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573E6" w14:textId="2F0BE48F" w:rsidR="00D86EB7" w:rsidRPr="00657DF3" w:rsidRDefault="00C3109C" w:rsidP="00657DF3">
      <w:pPr>
        <w:tabs>
          <w:tab w:val="left" w:pos="-1440"/>
          <w:tab w:val="left" w:pos="-720"/>
        </w:tabs>
        <w:rPr>
          <w:b/>
          <w:snapToGrid w:val="0"/>
          <w:lang w:val="pt-PT"/>
        </w:rPr>
      </w:pPr>
      <w:r w:rsidRPr="00F67924">
        <w:rPr>
          <w:noProof/>
          <w:szCs w:val="22"/>
          <w:lang w:val="pt-PT" w:eastAsia="pt-PT"/>
        </w:rPr>
        <mc:AlternateContent>
          <mc:Choice Requires="wps">
            <w:drawing>
              <wp:anchor distT="45720" distB="45720" distL="114300" distR="114300" simplePos="0" relativeHeight="251659264" behindDoc="0" locked="0" layoutInCell="1" allowOverlap="1" wp14:anchorId="732EF181" wp14:editId="6AF3DB78">
                <wp:simplePos x="0" y="0"/>
                <wp:positionH relativeFrom="column">
                  <wp:posOffset>0</wp:posOffset>
                </wp:positionH>
                <wp:positionV relativeFrom="paragraph">
                  <wp:posOffset>203835</wp:posOffset>
                </wp:positionV>
                <wp:extent cx="5791200" cy="1064895"/>
                <wp:effectExtent l="0" t="0" r="19050" b="2159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064895"/>
                        </a:xfrm>
                        <a:prstGeom prst="rect">
                          <a:avLst/>
                        </a:prstGeom>
                        <a:solidFill>
                          <a:srgbClr val="FFFFFF"/>
                        </a:solidFill>
                        <a:ln w="9525">
                          <a:solidFill>
                            <a:srgbClr val="000000"/>
                          </a:solidFill>
                          <a:miter lim="800000"/>
                          <a:headEnd/>
                          <a:tailEnd/>
                        </a:ln>
                      </wps:spPr>
                      <wps:txbx>
                        <w:txbxContent>
                          <w:p w14:paraId="18D6CAA0" w14:textId="0BF5A143" w:rsidR="00C3109C" w:rsidRDefault="00C3109C" w:rsidP="00C3109C">
                            <w:r>
                              <w:t xml:space="preserve">Este documento é a informação do medicamento aprovada para </w:t>
                            </w:r>
                            <w:r w:rsidR="00DD09A1">
                              <w:t>Phesgo</w:t>
                            </w:r>
                            <w:r>
                              <w:t>, tendo sido destacadas as alterações desde o procedimento anterior que afetam a informação do medicamento (</w:t>
                            </w:r>
                            <w:r w:rsidR="00DD09A1" w:rsidRPr="009776CA">
                              <w:rPr>
                                <w:lang w:val="en-GB"/>
                              </w:rPr>
                              <w:t>EMEA/H/C/005386/II/0027</w:t>
                            </w:r>
                            <w:r>
                              <w:t>).</w:t>
                            </w:r>
                          </w:p>
                          <w:p w14:paraId="03281886" w14:textId="77777777" w:rsidR="00C3109C" w:rsidRDefault="00C3109C" w:rsidP="00C3109C"/>
                          <w:p w14:paraId="047A7A23" w14:textId="216B6BD8" w:rsidR="0080102C" w:rsidRPr="00885D21" w:rsidRDefault="00C3109C" w:rsidP="0080102C">
                            <w:r>
                              <w:t xml:space="preserve">Para mais informações, consultar o sítio Web da Agência Europeia de Medicamentos: </w:t>
                            </w:r>
                            <w:ins w:id="0" w:author="TCS" w:date="2025-07-25T15:35:00Z" w16du:dateUtc="2025-07-25T10:05:00Z">
                              <w:r w:rsidR="0080102C">
                                <w:fldChar w:fldCharType="begin"/>
                              </w:r>
                              <w:r w:rsidR="0080102C">
                                <w:instrText>HYPERLINK "</w:instrText>
                              </w:r>
                            </w:ins>
                            <w:r w:rsidR="0080102C">
                              <w:instrText>https://www.ema.europa.eu/en/medicines/human/epar/phesgo</w:instrText>
                            </w:r>
                            <w:ins w:id="1" w:author="TCS" w:date="2025-07-25T15:35:00Z" w16du:dateUtc="2025-07-25T10:05:00Z">
                              <w:r w:rsidR="0080102C">
                                <w:instrText>"</w:instrText>
                              </w:r>
                              <w:r w:rsidR="0080102C">
                                <w:fldChar w:fldCharType="separate"/>
                              </w:r>
                            </w:ins>
                            <w:r w:rsidR="0080102C" w:rsidRPr="008935FD">
                              <w:rPr>
                                <w:rStyle w:val="Hyperlink"/>
                              </w:rPr>
                              <w:t>https://www.ema.europa.eu/en/medicines/human/epar/phesgo</w:t>
                            </w:r>
                            <w:ins w:id="2" w:author="TCS" w:date="2025-07-25T15:35:00Z" w16du:dateUtc="2025-07-25T10:05:00Z">
                              <w:r w:rsidR="0080102C">
                                <w:fldChar w:fldCharType="end"/>
                              </w:r>
                            </w:ins>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2EF181" id="_x0000_t202" coordsize="21600,21600" o:spt="202" path="m,l,21600r21600,l21600,xe">
                <v:stroke joinstyle="miter"/>
                <v:path gradientshapeok="t" o:connecttype="rect"/>
              </v:shapetype>
              <v:shape id="Text Box 24" o:spid="_x0000_s1026" type="#_x0000_t202" style="position:absolute;margin-left:0;margin-top:16.05pt;width:456pt;height:83.8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">
                <v:textbox style="mso-fit-shape-to-text:t">
                  <w:txbxContent>
                    <w:p w14:paraId="18D6CAA0" w14:textId="0BF5A143" w:rsidR="00C3109C" w:rsidRDefault="00C3109C" w:rsidP="00C3109C">
                      <w:r>
                        <w:t xml:space="preserve">Este documento é a informação do medicamento aprovada para </w:t>
                      </w:r>
                      <w:r w:rsidR="00DD09A1">
                        <w:t>Phesgo</w:t>
                      </w:r>
                      <w:r>
                        <w:t>, tendo sido destacadas as alterações desde o procedimento anterior que afetam a informação do medicamento (</w:t>
                      </w:r>
                      <w:r w:rsidR="00DD09A1" w:rsidRPr="009776CA">
                        <w:rPr>
                          <w:lang w:val="en-GB"/>
                        </w:rPr>
                        <w:t>EMEA/H/C/005386/II/0027</w:t>
                      </w:r>
                      <w:r>
                        <w:t>).</w:t>
                      </w:r>
                    </w:p>
                    <w:p w14:paraId="03281886" w14:textId="77777777" w:rsidR="00C3109C" w:rsidRDefault="00C3109C" w:rsidP="00C3109C"/>
                    <w:p w14:paraId="047A7A23" w14:textId="216B6BD8" w:rsidR="0080102C" w:rsidRPr="00885D21" w:rsidRDefault="00C3109C" w:rsidP="0080102C">
                      <w:r>
                        <w:t xml:space="preserve">Para mais informações, consultar o sítio Web da Agência Europeia de Medicamentos: </w:t>
                      </w:r>
                      <w:ins w:id="3" w:author="TCS" w:date="2025-07-25T15:35:00Z" w16du:dateUtc="2025-07-25T10:05:00Z">
                        <w:r w:rsidR="0080102C">
                          <w:fldChar w:fldCharType="begin"/>
                        </w:r>
                        <w:r w:rsidR="0080102C">
                          <w:instrText>HYPERLINK "</w:instrText>
                        </w:r>
                      </w:ins>
                      <w:r w:rsidR="0080102C">
                        <w:instrText>https://www.ema.europa.eu/en/medicines/human/epar/phesgo</w:instrText>
                      </w:r>
                      <w:ins w:id="4" w:author="TCS" w:date="2025-07-25T15:35:00Z" w16du:dateUtc="2025-07-25T10:05:00Z">
                        <w:r w:rsidR="0080102C">
                          <w:instrText>"</w:instrText>
                        </w:r>
                        <w:r w:rsidR="0080102C">
                          <w:fldChar w:fldCharType="separate"/>
                        </w:r>
                      </w:ins>
                      <w:r w:rsidR="0080102C" w:rsidRPr="008935FD">
                        <w:rPr>
                          <w:rStyle w:val="Hyperlink"/>
                        </w:rPr>
                        <w:t>https://www.ema.europa.eu/en/medicines/human/epar/phesgo</w:t>
                      </w:r>
                      <w:ins w:id="5" w:author="TCS" w:date="2025-07-25T15:35:00Z" w16du:dateUtc="2025-07-25T10:05:00Z">
                        <w:r w:rsidR="0080102C">
                          <w:fldChar w:fldCharType="end"/>
                        </w:r>
                      </w:ins>
                    </w:p>
                  </w:txbxContent>
                </v:textbox>
                <w10:wrap type="square"/>
              </v:shape>
            </w:pict>
          </mc:Fallback>
        </mc:AlternateContent>
      </w:r>
    </w:p>
    <w:p w14:paraId="0C59A013" w14:textId="77777777" w:rsidR="00C3109C" w:rsidRPr="00CF3199" w:rsidRDefault="00C3109C" w:rsidP="00C3109C">
      <w:pPr>
        <w:tabs>
          <w:tab w:val="left" w:pos="-1440"/>
          <w:tab w:val="left" w:pos="-720"/>
        </w:tabs>
        <w:rPr>
          <w:b/>
          <w:snapToGrid w:val="0"/>
          <w:lang w:val="pt-PT"/>
        </w:rPr>
      </w:pPr>
    </w:p>
    <w:p w14:paraId="655EC301" w14:textId="77777777" w:rsidR="00C3109C" w:rsidRPr="00CF3199" w:rsidRDefault="00C3109C" w:rsidP="00C3109C">
      <w:pPr>
        <w:tabs>
          <w:tab w:val="left" w:pos="-1440"/>
          <w:tab w:val="left" w:pos="-720"/>
        </w:tabs>
        <w:rPr>
          <w:b/>
          <w:snapToGrid w:val="0"/>
          <w:lang w:val="pt-PT"/>
        </w:rPr>
      </w:pPr>
    </w:p>
    <w:p w14:paraId="7F6BEFDA" w14:textId="77777777" w:rsidR="00C3109C" w:rsidRPr="00CF3199" w:rsidRDefault="00C3109C" w:rsidP="00C3109C">
      <w:pPr>
        <w:tabs>
          <w:tab w:val="left" w:pos="-1440"/>
          <w:tab w:val="left" w:pos="-720"/>
        </w:tabs>
        <w:rPr>
          <w:b/>
          <w:snapToGrid w:val="0"/>
          <w:lang w:val="pt-PT"/>
        </w:rPr>
      </w:pPr>
    </w:p>
    <w:p w14:paraId="6ADD6D03" w14:textId="77777777" w:rsidR="00C3109C" w:rsidRPr="00CF3199" w:rsidRDefault="00C3109C" w:rsidP="00C3109C">
      <w:pPr>
        <w:tabs>
          <w:tab w:val="left" w:pos="-1440"/>
          <w:tab w:val="left" w:pos="-720"/>
        </w:tabs>
        <w:rPr>
          <w:b/>
          <w:snapToGrid w:val="0"/>
          <w:lang w:val="pt-PT"/>
        </w:rPr>
      </w:pPr>
    </w:p>
    <w:p w14:paraId="4BABFECE" w14:textId="77777777" w:rsidR="00C3109C" w:rsidRPr="00CF3199" w:rsidRDefault="00C3109C" w:rsidP="00C3109C">
      <w:pPr>
        <w:tabs>
          <w:tab w:val="left" w:pos="-1440"/>
          <w:tab w:val="left" w:pos="-720"/>
        </w:tabs>
        <w:rPr>
          <w:b/>
          <w:snapToGrid w:val="0"/>
          <w:lang w:val="pt-PT"/>
        </w:rPr>
      </w:pPr>
    </w:p>
    <w:p w14:paraId="205B0246" w14:textId="77777777" w:rsidR="00C3109C" w:rsidRPr="00CF3199" w:rsidRDefault="00C3109C" w:rsidP="00C3109C">
      <w:pPr>
        <w:tabs>
          <w:tab w:val="left" w:pos="-1440"/>
          <w:tab w:val="left" w:pos="-720"/>
        </w:tabs>
        <w:rPr>
          <w:b/>
          <w:snapToGrid w:val="0"/>
          <w:lang w:val="pt-PT"/>
        </w:rPr>
      </w:pPr>
    </w:p>
    <w:p w14:paraId="5E72FE4F" w14:textId="77777777" w:rsidR="00C3109C" w:rsidRPr="00CF3199" w:rsidRDefault="00C3109C" w:rsidP="00C3109C">
      <w:pPr>
        <w:tabs>
          <w:tab w:val="left" w:pos="-1440"/>
          <w:tab w:val="left" w:pos="-720"/>
        </w:tabs>
        <w:rPr>
          <w:b/>
          <w:snapToGrid w:val="0"/>
          <w:lang w:val="pt-PT"/>
        </w:rPr>
      </w:pPr>
    </w:p>
    <w:p w14:paraId="7C931674" w14:textId="77777777" w:rsidR="00C3109C" w:rsidRPr="00CF3199" w:rsidRDefault="00C3109C" w:rsidP="00C3109C">
      <w:pPr>
        <w:tabs>
          <w:tab w:val="left" w:pos="-1440"/>
          <w:tab w:val="left" w:pos="-720"/>
        </w:tabs>
        <w:rPr>
          <w:b/>
          <w:snapToGrid w:val="0"/>
          <w:lang w:val="pt-PT"/>
        </w:rPr>
      </w:pPr>
    </w:p>
    <w:p w14:paraId="31D166B7" w14:textId="77777777" w:rsidR="00C3109C" w:rsidRPr="00CF3199" w:rsidRDefault="00C3109C" w:rsidP="00C3109C">
      <w:pPr>
        <w:tabs>
          <w:tab w:val="left" w:pos="-1440"/>
          <w:tab w:val="left" w:pos="-720"/>
        </w:tabs>
        <w:rPr>
          <w:b/>
          <w:snapToGrid w:val="0"/>
          <w:lang w:val="pt-PT"/>
        </w:rPr>
      </w:pPr>
    </w:p>
    <w:p w14:paraId="495E36A6" w14:textId="77777777" w:rsidR="00C3109C" w:rsidRPr="00CF3199" w:rsidRDefault="00C3109C" w:rsidP="00C3109C">
      <w:pPr>
        <w:tabs>
          <w:tab w:val="left" w:pos="-1440"/>
          <w:tab w:val="left" w:pos="-720"/>
        </w:tabs>
        <w:rPr>
          <w:b/>
          <w:snapToGrid w:val="0"/>
          <w:lang w:val="pt-PT"/>
        </w:rPr>
      </w:pPr>
    </w:p>
    <w:p w14:paraId="3E6352AD" w14:textId="77777777" w:rsidR="00C3109C" w:rsidRPr="00CF3199" w:rsidRDefault="00C3109C" w:rsidP="00C3109C">
      <w:pPr>
        <w:tabs>
          <w:tab w:val="left" w:pos="-1440"/>
          <w:tab w:val="left" w:pos="-720"/>
        </w:tabs>
        <w:rPr>
          <w:b/>
          <w:snapToGrid w:val="0"/>
          <w:lang w:val="pt-PT"/>
        </w:rPr>
      </w:pPr>
    </w:p>
    <w:p w14:paraId="03677E8F" w14:textId="77777777" w:rsidR="00C3109C" w:rsidRPr="00CF3199" w:rsidRDefault="00C3109C" w:rsidP="00C3109C">
      <w:pPr>
        <w:tabs>
          <w:tab w:val="left" w:pos="-1440"/>
          <w:tab w:val="left" w:pos="-720"/>
        </w:tabs>
        <w:rPr>
          <w:b/>
          <w:snapToGrid w:val="0"/>
          <w:lang w:val="pt-PT"/>
        </w:rPr>
      </w:pPr>
    </w:p>
    <w:p w14:paraId="346EE0E8" w14:textId="77777777" w:rsidR="00C3109C" w:rsidRPr="00CF3199" w:rsidRDefault="00C3109C" w:rsidP="00C3109C">
      <w:pPr>
        <w:tabs>
          <w:tab w:val="left" w:pos="-1440"/>
          <w:tab w:val="left" w:pos="-720"/>
        </w:tabs>
        <w:rPr>
          <w:b/>
          <w:snapToGrid w:val="0"/>
          <w:lang w:val="pt-PT"/>
        </w:rPr>
      </w:pPr>
    </w:p>
    <w:p w14:paraId="1CB6FD86" w14:textId="77777777" w:rsidR="00C3109C" w:rsidRPr="00CF3199" w:rsidRDefault="00C3109C" w:rsidP="00C3109C">
      <w:pPr>
        <w:tabs>
          <w:tab w:val="left" w:pos="-1440"/>
          <w:tab w:val="left" w:pos="-720"/>
        </w:tabs>
        <w:rPr>
          <w:b/>
          <w:snapToGrid w:val="0"/>
          <w:lang w:val="pt-PT"/>
        </w:rPr>
      </w:pPr>
    </w:p>
    <w:p w14:paraId="65B573F6" w14:textId="77777777" w:rsidR="00812D16" w:rsidRPr="000342C6" w:rsidRDefault="00812D16" w:rsidP="00204AAB">
      <w:pPr>
        <w:outlineLvl w:val="0"/>
        <w:rPr>
          <w:b/>
          <w:szCs w:val="22"/>
          <w:lang w:val="pt-PT"/>
        </w:rPr>
      </w:pPr>
    </w:p>
    <w:p w14:paraId="71DA6A43" w14:textId="77777777" w:rsidR="0080102C" w:rsidRDefault="0080102C" w:rsidP="00F221F6">
      <w:pPr>
        <w:widowControl w:val="0"/>
        <w:jc w:val="center"/>
        <w:rPr>
          <w:ins w:id="6" w:author="TCS" w:date="2025-07-25T15:34:00Z" w16du:dateUtc="2025-07-25T10:04:00Z"/>
          <w:b/>
          <w:szCs w:val="22"/>
          <w:lang w:val="pt-PT"/>
        </w:rPr>
      </w:pPr>
    </w:p>
    <w:p w14:paraId="2792129E" w14:textId="6FD8F921" w:rsidR="00F221F6" w:rsidRPr="000342C6" w:rsidRDefault="00F221F6" w:rsidP="00F221F6">
      <w:pPr>
        <w:widowControl w:val="0"/>
        <w:jc w:val="center"/>
        <w:rPr>
          <w:b/>
          <w:szCs w:val="22"/>
          <w:lang w:val="pt-PT"/>
        </w:rPr>
      </w:pPr>
      <w:r w:rsidRPr="000342C6">
        <w:rPr>
          <w:b/>
          <w:szCs w:val="22"/>
          <w:lang w:val="pt-PT"/>
        </w:rPr>
        <w:t>ANEXO I</w:t>
      </w:r>
    </w:p>
    <w:p w14:paraId="29E109BF" w14:textId="77777777" w:rsidR="00F221F6" w:rsidRPr="000342C6" w:rsidRDefault="00F221F6" w:rsidP="00F221F6">
      <w:pPr>
        <w:widowControl w:val="0"/>
        <w:jc w:val="center"/>
        <w:rPr>
          <w:b/>
          <w:szCs w:val="22"/>
          <w:lang w:val="pt-PT"/>
        </w:rPr>
      </w:pPr>
    </w:p>
    <w:p w14:paraId="393FAFC4" w14:textId="77777777" w:rsidR="00F221F6" w:rsidRPr="000342C6" w:rsidRDefault="00F221F6" w:rsidP="00F221F6">
      <w:pPr>
        <w:pStyle w:val="Annex"/>
        <w:rPr>
          <w:lang w:val="pt-PT"/>
        </w:rPr>
      </w:pPr>
      <w:r w:rsidRPr="000342C6">
        <w:rPr>
          <w:lang w:val="pt-PT"/>
        </w:rPr>
        <w:t>RESUMO DAS CARACTERÍSTICAS DO MEDICAMENTO</w:t>
      </w:r>
    </w:p>
    <w:p w14:paraId="65B57400" w14:textId="2080364A" w:rsidR="00A80D54" w:rsidRPr="000342C6" w:rsidRDefault="00A80D54" w:rsidP="00204AAB">
      <w:pPr>
        <w:rPr>
          <w:lang w:val="pt-PT"/>
        </w:rPr>
      </w:pPr>
    </w:p>
    <w:p w14:paraId="65B57401" w14:textId="77777777" w:rsidR="00A80D54" w:rsidRPr="000342C6" w:rsidRDefault="00A80D54" w:rsidP="00204AAB">
      <w:pPr>
        <w:rPr>
          <w:lang w:val="pt-PT"/>
        </w:rPr>
      </w:pPr>
    </w:p>
    <w:p w14:paraId="65B57402" w14:textId="77777777" w:rsidR="00A80D54" w:rsidRPr="000342C6" w:rsidRDefault="00A80D54" w:rsidP="00204AAB">
      <w:pPr>
        <w:rPr>
          <w:lang w:val="pt-PT"/>
        </w:rPr>
      </w:pPr>
    </w:p>
    <w:p w14:paraId="65B57409" w14:textId="3A4E0BBD" w:rsidR="00033D26" w:rsidRPr="000342C6" w:rsidDel="004F716D" w:rsidRDefault="009E49C9" w:rsidP="00204AAB">
      <w:pPr>
        <w:rPr>
          <w:del w:id="7" w:author="Author"/>
          <w:color w:val="000000" w:themeColor="text1"/>
          <w:szCs w:val="22"/>
          <w:lang w:val="pt-PT"/>
        </w:rPr>
      </w:pPr>
      <w:r w:rsidRPr="000342C6">
        <w:rPr>
          <w:color w:val="008000"/>
          <w:lang w:val="pt-PT"/>
        </w:rPr>
        <w:br w:type="page"/>
      </w:r>
      <w:del w:id="8" w:author="Author">
        <w:r w:rsidRPr="000342C6" w:rsidDel="004F716D">
          <w:rPr>
            <w:noProof/>
            <w:lang w:val="pt-PT" w:eastAsia="pt-PT"/>
          </w:rPr>
          <w:lastRenderedPageBreak/>
          <w:drawing>
            <wp:inline distT="0" distB="0" distL="0" distR="0" wp14:anchorId="65B57CF2" wp14:editId="65B57CF3">
              <wp:extent cx="213995" cy="155575"/>
              <wp:effectExtent l="0" t="0" r="0" b="0"/>
              <wp:docPr id="10" name="Picture 10" descr="BT_1000x858px"/>
              <wp:cNvGraphicFramePr/>
              <a:graphic xmlns:a="http://schemas.openxmlformats.org/drawingml/2006/main">
                <a:graphicData uri="http://schemas.openxmlformats.org/drawingml/2006/picture">
                  <pic:pic xmlns:pic="http://schemas.openxmlformats.org/drawingml/2006/picture">
                    <pic:nvPicPr>
                      <pic:cNvPr id="1223116798" name="Picture 10" descr="BT_1000x858px"/>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3995" cy="155575"/>
                      </a:xfrm>
                      <a:prstGeom prst="rect">
                        <a:avLst/>
                      </a:prstGeom>
                      <a:noFill/>
                      <a:ln>
                        <a:noFill/>
                      </a:ln>
                    </pic:spPr>
                  </pic:pic>
                </a:graphicData>
              </a:graphic>
            </wp:inline>
          </w:drawing>
        </w:r>
        <w:r w:rsidR="00F221F6" w:rsidRPr="000342C6" w:rsidDel="004F716D">
          <w:rPr>
            <w:lang w:val="pt-PT"/>
          </w:rPr>
          <w:delText>Este medicamento está sujeito a monitorização adicional. Isto irá permitir a rápida identificação de nova informação de segurança. Pede-</w:delText>
        </w:r>
      </w:del>
      <w:ins w:id="9" w:author="Author">
        <w:r w:rsidR="007B4814">
          <w:rPr>
            <w:lang w:val="pt-PT"/>
          </w:rPr>
          <w:noBreakHyphen/>
        </w:r>
      </w:ins>
      <w:del w:id="10" w:author="Author">
        <w:r w:rsidR="00F221F6" w:rsidRPr="000342C6" w:rsidDel="004F716D">
          <w:rPr>
            <w:lang w:val="pt-PT"/>
          </w:rPr>
          <w:delText>se aos profissionais de saúde que notifiquem quaisquer suspeitas de reações adversas. Para saber como notificar reações adversas, ver secção 4.8.</w:delText>
        </w:r>
      </w:del>
    </w:p>
    <w:p w14:paraId="65B5740A" w14:textId="20232DE0" w:rsidR="00033D26" w:rsidRPr="000342C6" w:rsidDel="004F716D" w:rsidRDefault="00033D26" w:rsidP="00204AAB">
      <w:pPr>
        <w:rPr>
          <w:del w:id="11" w:author="Author"/>
          <w:color w:val="000000" w:themeColor="text1"/>
          <w:szCs w:val="22"/>
          <w:lang w:val="pt-PT"/>
        </w:rPr>
      </w:pPr>
    </w:p>
    <w:p w14:paraId="65B5740B" w14:textId="193FDDC1" w:rsidR="00033D26" w:rsidRPr="000342C6" w:rsidDel="004F716D" w:rsidRDefault="00033D26" w:rsidP="00204AAB">
      <w:pPr>
        <w:rPr>
          <w:del w:id="12" w:author="Author"/>
          <w:color w:val="000000" w:themeColor="text1"/>
          <w:szCs w:val="22"/>
          <w:lang w:val="pt-PT"/>
        </w:rPr>
      </w:pPr>
    </w:p>
    <w:p w14:paraId="5A39C4F7" w14:textId="4EE2767A" w:rsidR="00F221F6" w:rsidRPr="000342C6" w:rsidRDefault="00B80F6F" w:rsidP="00F511C7">
      <w:pPr>
        <w:suppressAutoHyphens/>
        <w:ind w:left="567" w:hanging="567"/>
        <w:rPr>
          <w:b/>
          <w:bCs/>
          <w:color w:val="000000" w:themeColor="text1"/>
          <w:szCs w:val="22"/>
          <w:lang w:val="pt-PT"/>
        </w:rPr>
      </w:pPr>
      <w:r w:rsidRPr="000342C6">
        <w:rPr>
          <w:b/>
          <w:bCs/>
          <w:color w:val="000000" w:themeColor="text1"/>
          <w:szCs w:val="22"/>
          <w:lang w:val="pt-PT"/>
        </w:rPr>
        <w:t>1.</w:t>
      </w:r>
      <w:r w:rsidRPr="000342C6">
        <w:rPr>
          <w:b/>
          <w:bCs/>
          <w:color w:val="000000" w:themeColor="text1"/>
          <w:szCs w:val="22"/>
          <w:lang w:val="pt-PT"/>
        </w:rPr>
        <w:tab/>
      </w:r>
      <w:r w:rsidR="00F221F6" w:rsidRPr="000342C6">
        <w:rPr>
          <w:b/>
          <w:bCs/>
          <w:color w:val="000000" w:themeColor="text1"/>
          <w:szCs w:val="22"/>
          <w:lang w:val="pt-PT"/>
        </w:rPr>
        <w:t>NOME DO MEDICAMENTO</w:t>
      </w:r>
    </w:p>
    <w:p w14:paraId="65B5740D" w14:textId="77777777" w:rsidR="00812D16" w:rsidRPr="000342C6" w:rsidRDefault="00812D16" w:rsidP="00204AAB">
      <w:pPr>
        <w:rPr>
          <w:iCs/>
          <w:color w:val="000000" w:themeColor="text1"/>
          <w:szCs w:val="22"/>
          <w:lang w:val="pt-PT"/>
        </w:rPr>
      </w:pPr>
    </w:p>
    <w:p w14:paraId="295E5CCB" w14:textId="21052770" w:rsidR="00A20F9A" w:rsidRPr="000342C6" w:rsidRDefault="00A20F9A" w:rsidP="00A20F9A">
      <w:pPr>
        <w:widowControl w:val="0"/>
        <w:rPr>
          <w:color w:val="000000" w:themeColor="text1"/>
          <w:szCs w:val="22"/>
          <w:lang w:val="pt-PT"/>
        </w:rPr>
      </w:pPr>
      <w:r w:rsidRPr="000342C6">
        <w:rPr>
          <w:color w:val="000000" w:themeColor="text1"/>
          <w:lang w:val="pt-PT"/>
        </w:rPr>
        <w:t>Phesgo</w:t>
      </w:r>
      <w:r w:rsidRPr="000342C6">
        <w:rPr>
          <w:color w:val="000000" w:themeColor="text1"/>
          <w:szCs w:val="22"/>
          <w:lang w:val="pt-PT"/>
        </w:rPr>
        <w:t xml:space="preserve"> 600 mg/600 mg </w:t>
      </w:r>
      <w:r w:rsidR="00FF25DA" w:rsidRPr="000342C6">
        <w:rPr>
          <w:color w:val="000000" w:themeColor="text1"/>
          <w:szCs w:val="22"/>
          <w:lang w:val="pt-PT"/>
        </w:rPr>
        <w:t xml:space="preserve">solução </w:t>
      </w:r>
      <w:r w:rsidR="00744DA2" w:rsidRPr="000342C6">
        <w:rPr>
          <w:color w:val="000000" w:themeColor="text1"/>
          <w:szCs w:val="22"/>
          <w:lang w:val="pt-PT"/>
        </w:rPr>
        <w:t>injetável</w:t>
      </w:r>
      <w:r w:rsidRPr="000342C6">
        <w:rPr>
          <w:color w:val="000000" w:themeColor="text1"/>
          <w:szCs w:val="22"/>
          <w:lang w:val="pt-PT"/>
        </w:rPr>
        <w:t xml:space="preserve"> </w:t>
      </w:r>
    </w:p>
    <w:p w14:paraId="65B57410" w14:textId="5DC6AC1B" w:rsidR="00812D16" w:rsidRPr="000342C6" w:rsidRDefault="00D02355" w:rsidP="00204AAB">
      <w:pPr>
        <w:rPr>
          <w:color w:val="000000" w:themeColor="text1"/>
          <w:szCs w:val="22"/>
          <w:lang w:val="pt-PT"/>
        </w:rPr>
      </w:pPr>
      <w:r w:rsidRPr="000342C6">
        <w:rPr>
          <w:color w:val="000000" w:themeColor="text1"/>
          <w:lang w:val="pt-PT"/>
        </w:rPr>
        <w:t xml:space="preserve">Phesgo 1200 mg/600 mg </w:t>
      </w:r>
      <w:r w:rsidR="00FF25DA" w:rsidRPr="000342C6">
        <w:rPr>
          <w:color w:val="000000" w:themeColor="text1"/>
          <w:szCs w:val="22"/>
          <w:lang w:val="pt-PT"/>
        </w:rPr>
        <w:t xml:space="preserve">solução </w:t>
      </w:r>
      <w:r w:rsidR="00744DA2" w:rsidRPr="000342C6">
        <w:rPr>
          <w:color w:val="000000" w:themeColor="text1"/>
          <w:szCs w:val="22"/>
          <w:lang w:val="pt-PT"/>
        </w:rPr>
        <w:t>injetável</w:t>
      </w:r>
    </w:p>
    <w:p w14:paraId="18484253" w14:textId="77777777" w:rsidR="00FF25DA" w:rsidRPr="000342C6" w:rsidRDefault="00FF25DA" w:rsidP="00204AAB">
      <w:pPr>
        <w:rPr>
          <w:iCs/>
          <w:color w:val="000000" w:themeColor="text1"/>
          <w:szCs w:val="22"/>
          <w:lang w:val="pt-PT"/>
        </w:rPr>
      </w:pPr>
    </w:p>
    <w:p w14:paraId="22B0A309" w14:textId="77777777" w:rsidR="009B7227" w:rsidRPr="000342C6" w:rsidRDefault="009B7227" w:rsidP="00204AAB">
      <w:pPr>
        <w:rPr>
          <w:iCs/>
          <w:color w:val="000000" w:themeColor="text1"/>
          <w:szCs w:val="22"/>
          <w:lang w:val="pt-PT"/>
        </w:rPr>
      </w:pPr>
    </w:p>
    <w:p w14:paraId="15E2BE1E" w14:textId="266F5131" w:rsidR="00FF25DA" w:rsidRPr="000342C6" w:rsidRDefault="00B80F6F" w:rsidP="00FF25DA">
      <w:pPr>
        <w:suppressAutoHyphens/>
        <w:ind w:left="567" w:hanging="567"/>
        <w:rPr>
          <w:lang w:val="pt-PT"/>
        </w:rPr>
      </w:pPr>
      <w:r w:rsidRPr="000342C6">
        <w:rPr>
          <w:b/>
          <w:bCs/>
          <w:color w:val="000000" w:themeColor="text1"/>
          <w:szCs w:val="22"/>
          <w:lang w:val="pt-PT"/>
        </w:rPr>
        <w:t>2.</w:t>
      </w:r>
      <w:r w:rsidRPr="000342C6">
        <w:rPr>
          <w:b/>
          <w:bCs/>
          <w:color w:val="000000" w:themeColor="text1"/>
          <w:szCs w:val="22"/>
          <w:lang w:val="pt-PT"/>
        </w:rPr>
        <w:tab/>
      </w:r>
      <w:r w:rsidR="00FF25DA" w:rsidRPr="000342C6">
        <w:rPr>
          <w:b/>
          <w:lang w:val="pt-PT"/>
        </w:rPr>
        <w:t>COMPOSIÇÃO QUALITATIVA E QUANTITATIVA</w:t>
      </w:r>
    </w:p>
    <w:p w14:paraId="65B57412" w14:textId="31FF17C2" w:rsidR="00812D16" w:rsidRPr="000342C6" w:rsidRDefault="00812D16" w:rsidP="00204AAB">
      <w:pPr>
        <w:rPr>
          <w:iCs/>
          <w:color w:val="000000" w:themeColor="text1"/>
          <w:szCs w:val="22"/>
          <w:lang w:val="pt-PT"/>
        </w:rPr>
      </w:pPr>
    </w:p>
    <w:p w14:paraId="0D82A780" w14:textId="29C57F65" w:rsidR="00FF25DA" w:rsidRPr="000342C6" w:rsidRDefault="00FF25DA" w:rsidP="00FF25DA">
      <w:pPr>
        <w:widowControl w:val="0"/>
        <w:rPr>
          <w:color w:val="000000" w:themeColor="text1"/>
          <w:szCs w:val="22"/>
          <w:u w:val="single"/>
          <w:lang w:val="pt-PT"/>
        </w:rPr>
      </w:pPr>
      <w:r w:rsidRPr="000342C6">
        <w:rPr>
          <w:color w:val="000000" w:themeColor="text1"/>
          <w:u w:val="single"/>
          <w:lang w:val="pt-PT"/>
        </w:rPr>
        <w:t>Phesgo</w:t>
      </w:r>
      <w:r w:rsidRPr="000342C6">
        <w:rPr>
          <w:color w:val="000000" w:themeColor="text1"/>
          <w:szCs w:val="22"/>
          <w:u w:val="single"/>
          <w:lang w:val="pt-PT"/>
        </w:rPr>
        <w:t xml:space="preserve"> 600 mg/600 mg solução </w:t>
      </w:r>
      <w:r w:rsidR="00744DA2" w:rsidRPr="000342C6">
        <w:rPr>
          <w:color w:val="000000" w:themeColor="text1"/>
          <w:szCs w:val="22"/>
          <w:u w:val="single"/>
          <w:lang w:val="pt-PT"/>
        </w:rPr>
        <w:t>injetável</w:t>
      </w:r>
      <w:r w:rsidRPr="000342C6">
        <w:rPr>
          <w:color w:val="000000" w:themeColor="text1"/>
          <w:szCs w:val="22"/>
          <w:u w:val="single"/>
          <w:lang w:val="pt-PT"/>
        </w:rPr>
        <w:t xml:space="preserve"> </w:t>
      </w:r>
    </w:p>
    <w:p w14:paraId="6501EA80" w14:textId="77777777" w:rsidR="0042298C" w:rsidRPr="000342C6" w:rsidRDefault="0042298C" w:rsidP="0042298C">
      <w:pPr>
        <w:rPr>
          <w:color w:val="000000" w:themeColor="text1"/>
          <w:szCs w:val="22"/>
          <w:lang w:val="pt-PT"/>
        </w:rPr>
      </w:pPr>
    </w:p>
    <w:p w14:paraId="158E2A7C" w14:textId="4FDC8532" w:rsidR="0042298C" w:rsidRPr="000342C6" w:rsidRDefault="00FF25DA" w:rsidP="0042298C">
      <w:pPr>
        <w:rPr>
          <w:color w:val="000000" w:themeColor="text1"/>
          <w:lang w:val="pt-PT"/>
        </w:rPr>
      </w:pPr>
      <w:r w:rsidRPr="000342C6">
        <w:rPr>
          <w:lang w:val="pt-PT"/>
        </w:rPr>
        <w:t xml:space="preserve">Um frasco para injetáveis </w:t>
      </w:r>
      <w:r w:rsidR="006C4073" w:rsidRPr="000342C6">
        <w:rPr>
          <w:lang w:val="pt-PT"/>
        </w:rPr>
        <w:t>com</w:t>
      </w:r>
      <w:r w:rsidRPr="000342C6">
        <w:rPr>
          <w:lang w:val="pt-PT"/>
        </w:rPr>
        <w:t xml:space="preserve"> </w:t>
      </w:r>
      <w:r w:rsidRPr="000342C6">
        <w:rPr>
          <w:color w:val="000000" w:themeColor="text1"/>
          <w:lang w:val="pt-PT"/>
        </w:rPr>
        <w:t>10 ml</w:t>
      </w:r>
      <w:r w:rsidR="0042298C" w:rsidRPr="000342C6">
        <w:rPr>
          <w:color w:val="000000" w:themeColor="text1"/>
          <w:lang w:val="pt-PT"/>
        </w:rPr>
        <w:t xml:space="preserve"> </w:t>
      </w:r>
      <w:r w:rsidR="006C4073" w:rsidRPr="000342C6">
        <w:rPr>
          <w:color w:val="000000" w:themeColor="text1"/>
          <w:lang w:val="pt-PT"/>
        </w:rPr>
        <w:t>de solução contém</w:t>
      </w:r>
      <w:r w:rsidR="0042298C" w:rsidRPr="000342C6">
        <w:rPr>
          <w:color w:val="000000" w:themeColor="text1"/>
          <w:lang w:val="pt-PT"/>
        </w:rPr>
        <w:t xml:space="preserve"> 600 mg </w:t>
      </w:r>
      <w:r w:rsidR="006C4073" w:rsidRPr="000342C6">
        <w:rPr>
          <w:color w:val="000000" w:themeColor="text1"/>
          <w:lang w:val="pt-PT"/>
        </w:rPr>
        <w:t>de</w:t>
      </w:r>
      <w:r w:rsidR="0042298C" w:rsidRPr="000342C6">
        <w:rPr>
          <w:color w:val="000000" w:themeColor="text1"/>
          <w:lang w:val="pt-PT"/>
        </w:rPr>
        <w:t xml:space="preserve"> pertuzumab </w:t>
      </w:r>
      <w:r w:rsidR="006C4073" w:rsidRPr="000342C6">
        <w:rPr>
          <w:color w:val="000000" w:themeColor="text1"/>
          <w:lang w:val="pt-PT"/>
        </w:rPr>
        <w:t>e</w:t>
      </w:r>
      <w:r w:rsidR="0042298C" w:rsidRPr="000342C6">
        <w:rPr>
          <w:color w:val="000000" w:themeColor="text1"/>
          <w:lang w:val="pt-PT"/>
        </w:rPr>
        <w:t xml:space="preserve"> 600 mg </w:t>
      </w:r>
      <w:r w:rsidR="006C4073" w:rsidRPr="000342C6">
        <w:rPr>
          <w:color w:val="000000" w:themeColor="text1"/>
          <w:lang w:val="pt-PT"/>
        </w:rPr>
        <w:t>de</w:t>
      </w:r>
      <w:r w:rsidR="0042298C" w:rsidRPr="000342C6">
        <w:rPr>
          <w:color w:val="000000" w:themeColor="text1"/>
          <w:lang w:val="pt-PT"/>
        </w:rPr>
        <w:t xml:space="preserve"> trastuzumab. </w:t>
      </w:r>
    </w:p>
    <w:p w14:paraId="0A00A5CD" w14:textId="3FE2D63D" w:rsidR="0042298C" w:rsidRPr="000342C6" w:rsidRDefault="006C4073" w:rsidP="0042298C">
      <w:pPr>
        <w:rPr>
          <w:color w:val="000000" w:themeColor="text1"/>
          <w:lang w:val="pt-PT"/>
        </w:rPr>
      </w:pPr>
      <w:r w:rsidRPr="000342C6">
        <w:rPr>
          <w:color w:val="000000" w:themeColor="text1"/>
          <w:lang w:val="pt-PT"/>
        </w:rPr>
        <w:t>Cada ml de solução contém 60 mg de</w:t>
      </w:r>
      <w:r w:rsidR="0042298C" w:rsidRPr="000342C6">
        <w:rPr>
          <w:color w:val="000000" w:themeColor="text1"/>
          <w:lang w:val="pt-PT"/>
        </w:rPr>
        <w:t xml:space="preserve"> pertuzumab </w:t>
      </w:r>
      <w:r w:rsidRPr="000342C6">
        <w:rPr>
          <w:color w:val="000000" w:themeColor="text1"/>
          <w:lang w:val="pt-PT"/>
        </w:rPr>
        <w:t>e 60 mg de</w:t>
      </w:r>
      <w:r w:rsidR="0042298C" w:rsidRPr="000342C6">
        <w:rPr>
          <w:color w:val="000000" w:themeColor="text1"/>
          <w:lang w:val="pt-PT"/>
        </w:rPr>
        <w:t xml:space="preserve"> trastuzumab</w:t>
      </w:r>
    </w:p>
    <w:p w14:paraId="376FF6D7" w14:textId="77777777" w:rsidR="0042298C" w:rsidRPr="000342C6" w:rsidRDefault="0042298C" w:rsidP="00FD376F">
      <w:pPr>
        <w:rPr>
          <w:color w:val="000000" w:themeColor="text1"/>
          <w:lang w:val="pt-PT"/>
        </w:rPr>
      </w:pPr>
    </w:p>
    <w:p w14:paraId="752B7AED" w14:textId="18B51BA3" w:rsidR="006C4073" w:rsidRPr="000342C6" w:rsidRDefault="008E4E75" w:rsidP="006C4073">
      <w:pPr>
        <w:widowControl w:val="0"/>
        <w:rPr>
          <w:color w:val="000000" w:themeColor="text1"/>
          <w:szCs w:val="22"/>
          <w:u w:val="single"/>
          <w:lang w:val="pt-PT"/>
        </w:rPr>
      </w:pPr>
      <w:r w:rsidRPr="000342C6">
        <w:rPr>
          <w:color w:val="000000" w:themeColor="text1"/>
          <w:u w:val="single"/>
          <w:lang w:val="pt-PT"/>
        </w:rPr>
        <w:t>Phesgo</w:t>
      </w:r>
      <w:r w:rsidRPr="000342C6">
        <w:rPr>
          <w:color w:val="000000" w:themeColor="text1"/>
          <w:szCs w:val="22"/>
          <w:u w:val="single"/>
          <w:lang w:val="pt-PT"/>
        </w:rPr>
        <w:t xml:space="preserve"> 1200 mg/600 mg </w:t>
      </w:r>
      <w:r w:rsidR="006C4073" w:rsidRPr="000342C6">
        <w:rPr>
          <w:color w:val="000000" w:themeColor="text1"/>
          <w:szCs w:val="22"/>
          <w:u w:val="single"/>
          <w:lang w:val="pt-PT"/>
        </w:rPr>
        <w:t xml:space="preserve">solução </w:t>
      </w:r>
      <w:r w:rsidR="00744DA2" w:rsidRPr="000342C6">
        <w:rPr>
          <w:color w:val="000000" w:themeColor="text1"/>
          <w:szCs w:val="22"/>
          <w:u w:val="single"/>
          <w:lang w:val="pt-PT"/>
        </w:rPr>
        <w:t xml:space="preserve">injetável </w:t>
      </w:r>
    </w:p>
    <w:p w14:paraId="65B57414" w14:textId="77777777" w:rsidR="00FD376F" w:rsidRPr="000342C6" w:rsidRDefault="00FD376F" w:rsidP="00FD376F">
      <w:pPr>
        <w:rPr>
          <w:color w:val="000000" w:themeColor="text1"/>
          <w:lang w:val="pt-PT"/>
        </w:rPr>
      </w:pPr>
    </w:p>
    <w:p w14:paraId="65B57415" w14:textId="12B12C41" w:rsidR="005F2005" w:rsidRPr="000342C6" w:rsidRDefault="006C4073" w:rsidP="00FD376F">
      <w:pPr>
        <w:rPr>
          <w:color w:val="000000" w:themeColor="text1"/>
          <w:lang w:val="pt-PT"/>
        </w:rPr>
      </w:pPr>
      <w:r w:rsidRPr="000342C6">
        <w:rPr>
          <w:lang w:val="pt-PT"/>
        </w:rPr>
        <w:t xml:space="preserve">Um frasco para injetáveis com </w:t>
      </w:r>
      <w:r w:rsidRPr="000342C6">
        <w:rPr>
          <w:color w:val="000000" w:themeColor="text1"/>
          <w:lang w:val="pt-PT"/>
        </w:rPr>
        <w:t>15 ml</w:t>
      </w:r>
      <w:r w:rsidR="009E49C9" w:rsidRPr="000342C6">
        <w:rPr>
          <w:color w:val="000000" w:themeColor="text1"/>
          <w:lang w:val="pt-PT"/>
        </w:rPr>
        <w:t xml:space="preserve"> </w:t>
      </w:r>
      <w:r w:rsidRPr="000342C6">
        <w:rPr>
          <w:color w:val="000000" w:themeColor="text1"/>
          <w:lang w:val="pt-PT"/>
        </w:rPr>
        <w:t xml:space="preserve">de solução contém </w:t>
      </w:r>
      <w:r w:rsidR="009E49C9" w:rsidRPr="000342C6">
        <w:rPr>
          <w:color w:val="000000" w:themeColor="text1"/>
          <w:lang w:val="pt-PT"/>
        </w:rPr>
        <w:t xml:space="preserve">1200 mg </w:t>
      </w:r>
      <w:r w:rsidRPr="000342C6">
        <w:rPr>
          <w:color w:val="000000" w:themeColor="text1"/>
          <w:lang w:val="pt-PT"/>
        </w:rPr>
        <w:t>de</w:t>
      </w:r>
      <w:r w:rsidR="009E49C9" w:rsidRPr="000342C6">
        <w:rPr>
          <w:color w:val="000000" w:themeColor="text1"/>
          <w:lang w:val="pt-PT"/>
        </w:rPr>
        <w:t xml:space="preserve"> pertuzumab </w:t>
      </w:r>
      <w:r w:rsidRPr="000342C6">
        <w:rPr>
          <w:color w:val="000000" w:themeColor="text1"/>
          <w:lang w:val="pt-PT"/>
        </w:rPr>
        <w:t>e</w:t>
      </w:r>
      <w:r w:rsidR="009E49C9" w:rsidRPr="000342C6">
        <w:rPr>
          <w:color w:val="000000" w:themeColor="text1"/>
          <w:lang w:val="pt-PT"/>
        </w:rPr>
        <w:t xml:space="preserve"> 600 mg </w:t>
      </w:r>
      <w:r w:rsidRPr="000342C6">
        <w:rPr>
          <w:color w:val="000000" w:themeColor="text1"/>
          <w:lang w:val="pt-PT"/>
        </w:rPr>
        <w:t>de</w:t>
      </w:r>
      <w:r w:rsidR="009E49C9" w:rsidRPr="000342C6">
        <w:rPr>
          <w:color w:val="000000" w:themeColor="text1"/>
          <w:lang w:val="pt-PT"/>
        </w:rPr>
        <w:t xml:space="preserve"> trastuzumab. </w:t>
      </w:r>
    </w:p>
    <w:p w14:paraId="65B57416" w14:textId="7292DFB2" w:rsidR="005F2005" w:rsidRPr="000342C6" w:rsidRDefault="006C4073" w:rsidP="00FD376F">
      <w:pPr>
        <w:rPr>
          <w:color w:val="000000" w:themeColor="text1"/>
          <w:lang w:val="pt-PT"/>
        </w:rPr>
      </w:pPr>
      <w:r w:rsidRPr="000342C6">
        <w:rPr>
          <w:color w:val="000000" w:themeColor="text1"/>
          <w:lang w:val="pt-PT"/>
        </w:rPr>
        <w:t xml:space="preserve">Cada ml de solução contém </w:t>
      </w:r>
      <w:r w:rsidR="009E49C9" w:rsidRPr="000342C6">
        <w:rPr>
          <w:color w:val="000000" w:themeColor="text1"/>
          <w:lang w:val="pt-PT"/>
        </w:rPr>
        <w:t xml:space="preserve">80 mg </w:t>
      </w:r>
      <w:r w:rsidRPr="000342C6">
        <w:rPr>
          <w:color w:val="000000" w:themeColor="text1"/>
          <w:lang w:val="pt-PT"/>
        </w:rPr>
        <w:t>de</w:t>
      </w:r>
      <w:r w:rsidR="009E49C9" w:rsidRPr="000342C6">
        <w:rPr>
          <w:color w:val="000000" w:themeColor="text1"/>
          <w:lang w:val="pt-PT"/>
        </w:rPr>
        <w:t xml:space="preserve"> pertuzumab </w:t>
      </w:r>
      <w:r w:rsidRPr="000342C6">
        <w:rPr>
          <w:color w:val="000000" w:themeColor="text1"/>
          <w:lang w:val="pt-PT"/>
        </w:rPr>
        <w:t>e</w:t>
      </w:r>
      <w:r w:rsidR="009E49C9" w:rsidRPr="000342C6">
        <w:rPr>
          <w:color w:val="000000" w:themeColor="text1"/>
          <w:lang w:val="pt-PT"/>
        </w:rPr>
        <w:t xml:space="preserve"> 40 mg </w:t>
      </w:r>
      <w:r w:rsidRPr="000342C6">
        <w:rPr>
          <w:color w:val="000000" w:themeColor="text1"/>
          <w:lang w:val="pt-PT"/>
        </w:rPr>
        <w:t>de</w:t>
      </w:r>
      <w:r w:rsidR="009E49C9" w:rsidRPr="000342C6">
        <w:rPr>
          <w:color w:val="000000" w:themeColor="text1"/>
          <w:lang w:val="pt-PT"/>
        </w:rPr>
        <w:t xml:space="preserve"> trastuzumab</w:t>
      </w:r>
    </w:p>
    <w:p w14:paraId="65B57420" w14:textId="77777777" w:rsidR="005F2005" w:rsidRPr="000342C6" w:rsidRDefault="005F2005" w:rsidP="00FD376F">
      <w:pPr>
        <w:rPr>
          <w:color w:val="000000" w:themeColor="text1"/>
          <w:lang w:val="pt-PT"/>
        </w:rPr>
      </w:pPr>
    </w:p>
    <w:p w14:paraId="21B2CD20" w14:textId="3588AF91" w:rsidR="006C4073" w:rsidRDefault="009E49C9" w:rsidP="006C4073">
      <w:pPr>
        <w:rPr>
          <w:szCs w:val="22"/>
          <w:lang w:val="pt-PT"/>
        </w:rPr>
      </w:pPr>
      <w:r w:rsidRPr="000342C6">
        <w:rPr>
          <w:color w:val="000000" w:themeColor="text1"/>
          <w:lang w:val="pt-PT"/>
        </w:rPr>
        <w:t xml:space="preserve">Pertuzumab </w:t>
      </w:r>
      <w:r w:rsidR="006C4073" w:rsidRPr="000342C6">
        <w:rPr>
          <w:color w:val="000000" w:themeColor="text1"/>
          <w:lang w:val="pt-PT"/>
        </w:rPr>
        <w:t>e</w:t>
      </w:r>
      <w:r w:rsidRPr="000342C6">
        <w:rPr>
          <w:color w:val="000000" w:themeColor="text1"/>
          <w:lang w:val="pt-PT"/>
        </w:rPr>
        <w:t xml:space="preserve"> trastuzumab </w:t>
      </w:r>
      <w:r w:rsidR="006C4073" w:rsidRPr="000342C6">
        <w:rPr>
          <w:szCs w:val="22"/>
          <w:lang w:val="pt-PT"/>
        </w:rPr>
        <w:t xml:space="preserve">são </w:t>
      </w:r>
      <w:r w:rsidR="006C4073" w:rsidRPr="000342C6">
        <w:rPr>
          <w:lang w:val="pt-PT"/>
        </w:rPr>
        <w:t>anticorpos monoclonais</w:t>
      </w:r>
      <w:r w:rsidR="003B64C1" w:rsidRPr="000342C6">
        <w:rPr>
          <w:lang w:val="pt-PT"/>
        </w:rPr>
        <w:t xml:space="preserve"> imunoglobulina (</w:t>
      </w:r>
      <w:r w:rsidR="006C4073" w:rsidRPr="000342C6">
        <w:rPr>
          <w:lang w:val="pt-PT"/>
        </w:rPr>
        <w:t>Ig</w:t>
      </w:r>
      <w:r w:rsidR="003B64C1" w:rsidRPr="000342C6">
        <w:rPr>
          <w:lang w:val="pt-PT"/>
        </w:rPr>
        <w:t>)</w:t>
      </w:r>
      <w:r w:rsidR="006C4073" w:rsidRPr="000342C6">
        <w:rPr>
          <w:lang w:val="pt-PT"/>
        </w:rPr>
        <w:t xml:space="preserve">G1 humanizados, produzidos em células de mamífero (ovário de hamster chinês) por tecnologia de </w:t>
      </w:r>
      <w:r w:rsidR="00F034FC" w:rsidRPr="000342C6">
        <w:rPr>
          <w:lang w:val="pt-PT"/>
        </w:rPr>
        <w:t>ácido desoxirribonucleico (</w:t>
      </w:r>
      <w:r w:rsidR="006C4073" w:rsidRPr="000342C6">
        <w:rPr>
          <w:lang w:val="pt-PT"/>
        </w:rPr>
        <w:t>ADN</w:t>
      </w:r>
      <w:r w:rsidR="00F034FC" w:rsidRPr="000342C6">
        <w:rPr>
          <w:lang w:val="pt-PT"/>
        </w:rPr>
        <w:t>)</w:t>
      </w:r>
      <w:r w:rsidR="006C4073" w:rsidRPr="000342C6">
        <w:rPr>
          <w:lang w:val="pt-PT"/>
        </w:rPr>
        <w:t xml:space="preserve"> recombinante</w:t>
      </w:r>
      <w:r w:rsidR="006C4073" w:rsidRPr="000342C6">
        <w:rPr>
          <w:szCs w:val="22"/>
          <w:lang w:val="pt-PT"/>
        </w:rPr>
        <w:t>.</w:t>
      </w:r>
    </w:p>
    <w:p w14:paraId="57C4129C" w14:textId="23416F42" w:rsidR="000879FA" w:rsidRDefault="000879FA" w:rsidP="006C4073">
      <w:pPr>
        <w:rPr>
          <w:szCs w:val="22"/>
          <w:lang w:val="pt-PT"/>
        </w:rPr>
      </w:pPr>
    </w:p>
    <w:p w14:paraId="205602CE" w14:textId="4D5013AC" w:rsidR="000879FA" w:rsidRPr="00F5111E" w:rsidRDefault="000879FA" w:rsidP="006C4073">
      <w:pPr>
        <w:rPr>
          <w:szCs w:val="22"/>
          <w:u w:val="single"/>
          <w:lang w:val="pt-PT"/>
        </w:rPr>
      </w:pPr>
      <w:r w:rsidRPr="00F5111E">
        <w:rPr>
          <w:szCs w:val="22"/>
          <w:u w:val="single"/>
          <w:lang w:val="pt-PT"/>
        </w:rPr>
        <w:t>Excipiente com efeito conhecido</w:t>
      </w:r>
    </w:p>
    <w:p w14:paraId="140F97D0" w14:textId="2C923232" w:rsidR="000879FA" w:rsidRDefault="000879FA" w:rsidP="006C4073">
      <w:pPr>
        <w:rPr>
          <w:szCs w:val="22"/>
          <w:lang w:val="pt-PT"/>
        </w:rPr>
      </w:pPr>
      <w:r>
        <w:rPr>
          <w:szCs w:val="22"/>
          <w:lang w:val="pt-PT"/>
        </w:rPr>
        <w:t>Cada frasco para injetáveis de 15 ml de Phesgo contém 6</w:t>
      </w:r>
      <w:del w:id="13" w:author="Author">
        <w:r w:rsidDel="00A637B7">
          <w:rPr>
            <w:szCs w:val="22"/>
            <w:lang w:val="pt-PT"/>
          </w:rPr>
          <w:delText>,0</w:delText>
        </w:r>
      </w:del>
      <w:r>
        <w:rPr>
          <w:szCs w:val="22"/>
          <w:lang w:val="pt-PT"/>
        </w:rPr>
        <w:t> mg de polissorbato 20.</w:t>
      </w:r>
    </w:p>
    <w:p w14:paraId="29F3DE46" w14:textId="19083A2B" w:rsidR="000879FA" w:rsidRPr="000342C6" w:rsidRDefault="000879FA" w:rsidP="006C4073">
      <w:pPr>
        <w:rPr>
          <w:bCs/>
          <w:szCs w:val="22"/>
          <w:lang w:val="pt-PT"/>
        </w:rPr>
      </w:pPr>
      <w:r>
        <w:rPr>
          <w:szCs w:val="22"/>
          <w:lang w:val="pt-PT"/>
        </w:rPr>
        <w:t>Cada frasco para injetáveis de 10 ml de Phesgo contém 4</w:t>
      </w:r>
      <w:del w:id="14" w:author="Author">
        <w:r w:rsidDel="00A637B7">
          <w:rPr>
            <w:szCs w:val="22"/>
            <w:lang w:val="pt-PT"/>
          </w:rPr>
          <w:delText>,0</w:delText>
        </w:r>
      </w:del>
      <w:r>
        <w:rPr>
          <w:szCs w:val="22"/>
          <w:lang w:val="pt-PT"/>
        </w:rPr>
        <w:t> mg de polissorbato 20.</w:t>
      </w:r>
    </w:p>
    <w:p w14:paraId="65B57422" w14:textId="77777777" w:rsidR="00FD376F" w:rsidRPr="000342C6" w:rsidRDefault="00FD376F" w:rsidP="00FD376F">
      <w:pPr>
        <w:rPr>
          <w:color w:val="000000" w:themeColor="text1"/>
          <w:szCs w:val="22"/>
          <w:lang w:val="pt-PT"/>
        </w:rPr>
      </w:pPr>
    </w:p>
    <w:p w14:paraId="3DCE3146" w14:textId="77777777" w:rsidR="006C4073" w:rsidRPr="000342C6" w:rsidRDefault="006C4073" w:rsidP="006C4073">
      <w:pPr>
        <w:widowControl w:val="0"/>
        <w:ind w:right="-2"/>
        <w:rPr>
          <w:bCs/>
          <w:szCs w:val="22"/>
          <w:lang w:val="pt-PT"/>
        </w:rPr>
      </w:pPr>
      <w:r w:rsidRPr="000342C6">
        <w:rPr>
          <w:bCs/>
          <w:szCs w:val="22"/>
          <w:lang w:val="pt-PT"/>
        </w:rPr>
        <w:t>Lista completa de excipientes, ver secção 6.1.</w:t>
      </w:r>
    </w:p>
    <w:p w14:paraId="1E96F62E" w14:textId="77777777" w:rsidR="009B7227" w:rsidRPr="000342C6" w:rsidRDefault="009B7227" w:rsidP="00FD376F">
      <w:pPr>
        <w:outlineLvl w:val="0"/>
        <w:rPr>
          <w:color w:val="000000" w:themeColor="text1"/>
          <w:szCs w:val="22"/>
          <w:lang w:val="pt-PT"/>
        </w:rPr>
      </w:pPr>
    </w:p>
    <w:p w14:paraId="65B57424" w14:textId="77777777" w:rsidR="00812D16" w:rsidRPr="000342C6" w:rsidRDefault="00812D16" w:rsidP="00204AAB">
      <w:pPr>
        <w:rPr>
          <w:color w:val="000000" w:themeColor="text1"/>
          <w:szCs w:val="22"/>
          <w:lang w:val="pt-PT"/>
        </w:rPr>
      </w:pPr>
    </w:p>
    <w:p w14:paraId="780B86EA" w14:textId="178A8FF5" w:rsidR="006C4073" w:rsidRPr="000342C6" w:rsidRDefault="00B80F6F" w:rsidP="006C4073">
      <w:pPr>
        <w:suppressAutoHyphens/>
        <w:ind w:left="567" w:hanging="567"/>
        <w:rPr>
          <w:lang w:val="pt-PT"/>
        </w:rPr>
      </w:pPr>
      <w:r w:rsidRPr="000342C6">
        <w:rPr>
          <w:b/>
          <w:lang w:val="pt-PT"/>
        </w:rPr>
        <w:t>3.</w:t>
      </w:r>
      <w:r w:rsidRPr="000342C6">
        <w:rPr>
          <w:b/>
          <w:lang w:val="pt-PT"/>
        </w:rPr>
        <w:tab/>
      </w:r>
      <w:r w:rsidR="006C4073" w:rsidRPr="000342C6">
        <w:rPr>
          <w:b/>
          <w:lang w:val="pt-PT"/>
        </w:rPr>
        <w:t>FORMA FARMACÊUTICA</w:t>
      </w:r>
    </w:p>
    <w:p w14:paraId="6D43C5F4" w14:textId="77777777" w:rsidR="006C4073" w:rsidRPr="000342C6" w:rsidRDefault="006C4073" w:rsidP="006C4073">
      <w:pPr>
        <w:suppressAutoHyphens/>
        <w:rPr>
          <w:lang w:val="pt-PT"/>
        </w:rPr>
      </w:pPr>
    </w:p>
    <w:p w14:paraId="5C0E00B9" w14:textId="77777777" w:rsidR="006C4073" w:rsidRPr="000342C6" w:rsidRDefault="006C4073" w:rsidP="006C4073">
      <w:pPr>
        <w:suppressAutoHyphens/>
        <w:ind w:right="11"/>
        <w:rPr>
          <w:lang w:val="pt-PT"/>
        </w:rPr>
      </w:pPr>
      <w:r w:rsidRPr="000342C6">
        <w:rPr>
          <w:lang w:val="pt-PT"/>
        </w:rPr>
        <w:t>Solução injetável.</w:t>
      </w:r>
    </w:p>
    <w:p w14:paraId="65B57428" w14:textId="77777777" w:rsidR="00FD376F" w:rsidRPr="000342C6" w:rsidRDefault="00FD376F" w:rsidP="00FD376F">
      <w:pPr>
        <w:rPr>
          <w:color w:val="000000" w:themeColor="text1"/>
          <w:szCs w:val="22"/>
          <w:lang w:val="pt-PT"/>
        </w:rPr>
      </w:pPr>
    </w:p>
    <w:p w14:paraId="65B57429" w14:textId="257D0F54" w:rsidR="00FD376F" w:rsidRPr="000342C6" w:rsidRDefault="00AE5994" w:rsidP="00E31F88">
      <w:pPr>
        <w:rPr>
          <w:color w:val="000000" w:themeColor="text1"/>
          <w:szCs w:val="22"/>
          <w:lang w:val="pt-PT"/>
        </w:rPr>
      </w:pPr>
      <w:r w:rsidRPr="000342C6">
        <w:rPr>
          <w:lang w:val="pt-PT"/>
        </w:rPr>
        <w:t>Solução límpida a opalescente, incolor a ligeiramente acastanhada</w:t>
      </w:r>
      <w:r w:rsidR="00744DA2" w:rsidRPr="000342C6">
        <w:rPr>
          <w:lang w:val="pt-PT"/>
        </w:rPr>
        <w:t xml:space="preserve">, </w:t>
      </w:r>
      <w:r w:rsidR="00744DA2" w:rsidRPr="000342C6">
        <w:rPr>
          <w:color w:val="000000" w:themeColor="text1"/>
          <w:lang w:val="pt-PT"/>
        </w:rPr>
        <w:t>pH 5,2</w:t>
      </w:r>
      <w:ins w:id="15" w:author="Author">
        <w:r w:rsidR="007B4814">
          <w:rPr>
            <w:color w:val="000000" w:themeColor="text1"/>
            <w:lang w:val="pt-PT"/>
          </w:rPr>
          <w:noBreakHyphen/>
        </w:r>
      </w:ins>
      <w:del w:id="16" w:author="Author">
        <w:r w:rsidR="00744DA2" w:rsidRPr="000342C6" w:rsidDel="004F716D">
          <w:rPr>
            <w:color w:val="000000" w:themeColor="text1"/>
            <w:lang w:val="pt-PT"/>
          </w:rPr>
          <w:noBreakHyphen/>
        </w:r>
      </w:del>
      <w:ins w:id="17" w:author="Author">
        <w:r w:rsidR="007B4814">
          <w:rPr>
            <w:color w:val="000000" w:themeColor="text1"/>
            <w:lang w:val="pt-PT"/>
          </w:rPr>
          <w:noBreakHyphen/>
        </w:r>
      </w:ins>
      <w:r w:rsidR="00744DA2" w:rsidRPr="000342C6">
        <w:rPr>
          <w:color w:val="000000" w:themeColor="text1"/>
          <w:lang w:val="pt-PT"/>
        </w:rPr>
        <w:t>5,8, osmolaridade de 270</w:t>
      </w:r>
      <w:ins w:id="18" w:author="Author">
        <w:r w:rsidR="007B4814">
          <w:rPr>
            <w:color w:val="000000" w:themeColor="text1"/>
            <w:lang w:val="pt-PT"/>
          </w:rPr>
          <w:noBreakHyphen/>
        </w:r>
      </w:ins>
      <w:del w:id="19" w:author="Author">
        <w:r w:rsidR="00744DA2" w:rsidRPr="000342C6" w:rsidDel="004F716D">
          <w:rPr>
            <w:color w:val="000000" w:themeColor="text1"/>
            <w:lang w:val="pt-PT"/>
          </w:rPr>
          <w:noBreakHyphen/>
        </w:r>
      </w:del>
      <w:ins w:id="20" w:author="Author">
        <w:r w:rsidR="007B4814">
          <w:rPr>
            <w:color w:val="000000" w:themeColor="text1"/>
            <w:lang w:val="pt-PT"/>
          </w:rPr>
          <w:noBreakHyphen/>
        </w:r>
      </w:ins>
      <w:r w:rsidR="00744DA2" w:rsidRPr="000342C6">
        <w:rPr>
          <w:color w:val="000000" w:themeColor="text1"/>
          <w:lang w:val="pt-PT"/>
        </w:rPr>
        <w:t>370 e 275</w:t>
      </w:r>
      <w:ins w:id="21" w:author="Author">
        <w:r w:rsidR="007B4814">
          <w:rPr>
            <w:color w:val="000000" w:themeColor="text1"/>
            <w:lang w:val="pt-PT"/>
          </w:rPr>
          <w:noBreakHyphen/>
        </w:r>
      </w:ins>
      <w:del w:id="22" w:author="Author">
        <w:r w:rsidR="00744DA2" w:rsidRPr="000342C6" w:rsidDel="004F716D">
          <w:rPr>
            <w:color w:val="000000" w:themeColor="text1"/>
            <w:lang w:val="pt-PT"/>
          </w:rPr>
          <w:noBreakHyphen/>
        </w:r>
      </w:del>
      <w:ins w:id="23" w:author="Author">
        <w:r w:rsidR="007B4814">
          <w:rPr>
            <w:color w:val="000000" w:themeColor="text1"/>
            <w:lang w:val="pt-PT"/>
          </w:rPr>
          <w:noBreakHyphen/>
        </w:r>
      </w:ins>
      <w:r w:rsidR="00744DA2" w:rsidRPr="000342C6">
        <w:rPr>
          <w:color w:val="000000" w:themeColor="text1"/>
          <w:lang w:val="pt-PT"/>
        </w:rPr>
        <w:t>375 mOsmol/kg para as soluções de 1200 mg/600 mg e 600 mg/600 mg, respetivamente</w:t>
      </w:r>
      <w:r w:rsidRPr="000342C6">
        <w:rPr>
          <w:lang w:val="pt-PT"/>
        </w:rPr>
        <w:t>.</w:t>
      </w:r>
    </w:p>
    <w:p w14:paraId="65B5742A" w14:textId="77777777" w:rsidR="009B7227" w:rsidRPr="000342C6" w:rsidRDefault="009B7227" w:rsidP="00FD376F">
      <w:pPr>
        <w:rPr>
          <w:color w:val="000000" w:themeColor="text1"/>
          <w:szCs w:val="22"/>
          <w:lang w:val="pt-PT"/>
        </w:rPr>
      </w:pPr>
    </w:p>
    <w:p w14:paraId="65B5742B" w14:textId="77777777" w:rsidR="00812D16" w:rsidRPr="000342C6" w:rsidRDefault="00812D16" w:rsidP="00204AAB">
      <w:pPr>
        <w:rPr>
          <w:color w:val="000000" w:themeColor="text1"/>
          <w:szCs w:val="22"/>
          <w:lang w:val="pt-PT"/>
        </w:rPr>
      </w:pPr>
    </w:p>
    <w:p w14:paraId="7A2B295D" w14:textId="39C16499" w:rsidR="00AE5994" w:rsidRPr="000342C6" w:rsidRDefault="00B80F6F" w:rsidP="00AE5994">
      <w:pPr>
        <w:widowControl w:val="0"/>
        <w:suppressAutoHyphens/>
        <w:ind w:left="567" w:hanging="567"/>
        <w:rPr>
          <w:szCs w:val="24"/>
          <w:lang w:val="pt-PT"/>
        </w:rPr>
      </w:pPr>
      <w:r w:rsidRPr="000342C6">
        <w:rPr>
          <w:b/>
          <w:szCs w:val="24"/>
          <w:lang w:val="pt-PT"/>
        </w:rPr>
        <w:t>4.</w:t>
      </w:r>
      <w:r w:rsidRPr="000342C6">
        <w:rPr>
          <w:b/>
          <w:szCs w:val="24"/>
          <w:lang w:val="pt-PT"/>
        </w:rPr>
        <w:tab/>
      </w:r>
      <w:r w:rsidR="00AE5994" w:rsidRPr="000342C6">
        <w:rPr>
          <w:b/>
          <w:szCs w:val="24"/>
          <w:lang w:val="pt-PT"/>
        </w:rPr>
        <w:t>INFORMAÇÕES CLÍNICAS</w:t>
      </w:r>
    </w:p>
    <w:p w14:paraId="64DEBB36" w14:textId="77777777" w:rsidR="00AE5994" w:rsidRPr="000342C6" w:rsidRDefault="00AE5994" w:rsidP="00AE5994">
      <w:pPr>
        <w:widowControl w:val="0"/>
        <w:suppressAutoHyphens/>
        <w:rPr>
          <w:szCs w:val="24"/>
          <w:lang w:val="pt-PT"/>
        </w:rPr>
      </w:pPr>
    </w:p>
    <w:p w14:paraId="4FC0EC25" w14:textId="4B3D1D12" w:rsidR="00AE5994" w:rsidRPr="000342C6" w:rsidRDefault="00B80F6F" w:rsidP="00AE5994">
      <w:pPr>
        <w:widowControl w:val="0"/>
        <w:suppressAutoHyphens/>
        <w:ind w:left="567" w:hanging="567"/>
        <w:rPr>
          <w:szCs w:val="24"/>
          <w:lang w:val="pt-PT"/>
        </w:rPr>
      </w:pPr>
      <w:r w:rsidRPr="000342C6">
        <w:rPr>
          <w:b/>
          <w:szCs w:val="24"/>
          <w:lang w:val="pt-PT"/>
        </w:rPr>
        <w:t>4.1</w:t>
      </w:r>
      <w:r w:rsidRPr="000342C6">
        <w:rPr>
          <w:b/>
          <w:szCs w:val="24"/>
          <w:lang w:val="pt-PT"/>
        </w:rPr>
        <w:tab/>
      </w:r>
      <w:r w:rsidR="00AE5994" w:rsidRPr="000342C6">
        <w:rPr>
          <w:b/>
          <w:szCs w:val="24"/>
          <w:lang w:val="pt-PT"/>
        </w:rPr>
        <w:t>Indicações terapêuticas</w:t>
      </w:r>
    </w:p>
    <w:p w14:paraId="65B5742F" w14:textId="77777777" w:rsidR="00812D16" w:rsidRPr="000342C6" w:rsidRDefault="00812D16" w:rsidP="00204AAB">
      <w:pPr>
        <w:rPr>
          <w:color w:val="000000" w:themeColor="text1"/>
          <w:szCs w:val="22"/>
          <w:lang w:val="pt-PT"/>
        </w:rPr>
      </w:pPr>
    </w:p>
    <w:p w14:paraId="2D2E2202" w14:textId="11AEEA45" w:rsidR="00AE5994" w:rsidRPr="000342C6" w:rsidRDefault="00DE3BF9" w:rsidP="00AE5994">
      <w:pPr>
        <w:widowControl w:val="0"/>
        <w:ind w:right="-2"/>
        <w:rPr>
          <w:bCs/>
          <w:szCs w:val="22"/>
          <w:u w:val="single"/>
          <w:lang w:val="pt-PT"/>
        </w:rPr>
      </w:pPr>
      <w:r w:rsidRPr="000342C6">
        <w:rPr>
          <w:bCs/>
          <w:szCs w:val="22"/>
          <w:u w:val="single"/>
          <w:lang w:val="pt-PT"/>
        </w:rPr>
        <w:t xml:space="preserve">Cancro da mama em </w:t>
      </w:r>
      <w:r w:rsidR="00C65C2D" w:rsidRPr="000342C6">
        <w:rPr>
          <w:bCs/>
          <w:szCs w:val="22"/>
          <w:u w:val="single"/>
          <w:lang w:val="pt-PT"/>
        </w:rPr>
        <w:t>estádios</w:t>
      </w:r>
      <w:r w:rsidR="00AE5994" w:rsidRPr="000342C6">
        <w:rPr>
          <w:bCs/>
          <w:szCs w:val="22"/>
          <w:u w:val="single"/>
          <w:lang w:val="pt-PT"/>
        </w:rPr>
        <w:t xml:space="preserve"> precoces (EBC)</w:t>
      </w:r>
    </w:p>
    <w:p w14:paraId="732DD68D" w14:textId="1A183175" w:rsidR="00AE5994" w:rsidRPr="000342C6" w:rsidRDefault="00AE5994" w:rsidP="00AE5994">
      <w:pPr>
        <w:widowControl w:val="0"/>
        <w:ind w:right="-2"/>
        <w:rPr>
          <w:bCs/>
          <w:szCs w:val="22"/>
          <w:u w:val="single"/>
          <w:lang w:val="pt-PT"/>
        </w:rPr>
      </w:pPr>
      <w:r w:rsidRPr="000342C6">
        <w:rPr>
          <w:bCs/>
          <w:szCs w:val="22"/>
          <w:u w:val="single"/>
          <w:lang w:val="pt-PT"/>
        </w:rPr>
        <w:t xml:space="preserve"> </w:t>
      </w:r>
    </w:p>
    <w:p w14:paraId="408CCA85" w14:textId="2AC8E3A2" w:rsidR="00AE5994" w:rsidRPr="000342C6" w:rsidRDefault="00AE5994" w:rsidP="00841BA4">
      <w:pPr>
        <w:rPr>
          <w:bCs/>
          <w:szCs w:val="22"/>
          <w:lang w:val="pt-PT"/>
        </w:rPr>
      </w:pPr>
      <w:r w:rsidRPr="000342C6">
        <w:rPr>
          <w:color w:val="000000" w:themeColor="text1"/>
          <w:lang w:val="pt-PT"/>
        </w:rPr>
        <w:t xml:space="preserve">Phesgo </w:t>
      </w:r>
      <w:r w:rsidRPr="000342C6">
        <w:rPr>
          <w:bCs/>
          <w:szCs w:val="22"/>
          <w:lang w:val="pt-PT"/>
        </w:rPr>
        <w:t>é indicado para utilização, em associação com quimioterapia</w:t>
      </w:r>
      <w:r w:rsidR="007B7029" w:rsidRPr="000342C6">
        <w:rPr>
          <w:bCs/>
          <w:szCs w:val="22"/>
          <w:lang w:val="pt-PT"/>
        </w:rPr>
        <w:t>,</w:t>
      </w:r>
      <w:r w:rsidRPr="000342C6">
        <w:rPr>
          <w:bCs/>
          <w:szCs w:val="22"/>
          <w:lang w:val="pt-PT"/>
        </w:rPr>
        <w:t xml:space="preserve"> para o:</w:t>
      </w:r>
    </w:p>
    <w:p w14:paraId="6D6B361F" w14:textId="30B5E03B" w:rsidR="00841BA4" w:rsidRPr="000342C6" w:rsidRDefault="00B80F6F" w:rsidP="00F511C7">
      <w:pPr>
        <w:pStyle w:val="ListParagraph"/>
        <w:tabs>
          <w:tab w:val="left" w:pos="567"/>
        </w:tabs>
        <w:ind w:left="567" w:hanging="567"/>
        <w:rPr>
          <w:color w:val="000000" w:themeColor="text1"/>
          <w:lang w:val="pt-PT"/>
        </w:rPr>
      </w:pPr>
      <w:r w:rsidRPr="000342C6">
        <w:rPr>
          <w:rFonts w:ascii="Symbol" w:hAnsi="Symbol"/>
          <w:szCs w:val="22"/>
          <w:lang w:val="pt-PT"/>
        </w:rPr>
        <w:sym w:font="Symbol" w:char="F0B7"/>
      </w:r>
      <w:r w:rsidRPr="000342C6">
        <w:rPr>
          <w:lang w:val="pt-PT"/>
        </w:rPr>
        <w:tab/>
      </w:r>
      <w:r w:rsidR="00841BA4" w:rsidRPr="000342C6">
        <w:rPr>
          <w:color w:val="000000" w:themeColor="text1"/>
          <w:lang w:val="pt-PT"/>
        </w:rPr>
        <w:t xml:space="preserve">tratamento neoadjuvante de doentes adultos com cancro da mama HER2 positivo, localmente avançado, inflamatório, ou em </w:t>
      </w:r>
      <w:r w:rsidR="00C65C2D" w:rsidRPr="000342C6">
        <w:rPr>
          <w:color w:val="000000" w:themeColor="text1"/>
          <w:lang w:val="pt-PT"/>
        </w:rPr>
        <w:t>estádios</w:t>
      </w:r>
      <w:r w:rsidR="00841BA4" w:rsidRPr="000342C6">
        <w:rPr>
          <w:color w:val="000000" w:themeColor="text1"/>
          <w:lang w:val="pt-PT"/>
        </w:rPr>
        <w:t xml:space="preserve"> precoces com elevado risco de recidiva (ver secção 5.1)</w:t>
      </w:r>
    </w:p>
    <w:p w14:paraId="147E20F6" w14:textId="58A486AB" w:rsidR="00841BA4" w:rsidRPr="000342C6" w:rsidRDefault="00B80F6F" w:rsidP="00F511C7">
      <w:pPr>
        <w:pStyle w:val="ListParagraph"/>
        <w:tabs>
          <w:tab w:val="left" w:pos="567"/>
        </w:tabs>
        <w:ind w:left="567" w:hanging="567"/>
        <w:rPr>
          <w:color w:val="000000" w:themeColor="text1"/>
          <w:lang w:val="pt-PT"/>
        </w:rPr>
      </w:pPr>
      <w:r w:rsidRPr="000342C6">
        <w:rPr>
          <w:rFonts w:ascii="Symbol" w:hAnsi="Symbol"/>
          <w:szCs w:val="22"/>
          <w:lang w:val="pt-PT"/>
        </w:rPr>
        <w:sym w:font="Symbol" w:char="F0B7"/>
      </w:r>
      <w:r w:rsidRPr="000342C6">
        <w:rPr>
          <w:lang w:val="pt-PT"/>
        </w:rPr>
        <w:tab/>
      </w:r>
      <w:r w:rsidR="00841BA4" w:rsidRPr="000342C6">
        <w:rPr>
          <w:color w:val="000000" w:themeColor="text1"/>
          <w:lang w:val="pt-PT"/>
        </w:rPr>
        <w:t>tratamento adjuvante de doentes adultos com cancro da mama HER2 positivo em estádio precoce com elevado risco de recidiva (ver secção 5.1)</w:t>
      </w:r>
    </w:p>
    <w:p w14:paraId="5226584E" w14:textId="77777777" w:rsidR="00AE5994" w:rsidRPr="000342C6" w:rsidRDefault="00AE5994" w:rsidP="00AE5994">
      <w:pPr>
        <w:widowControl w:val="0"/>
        <w:ind w:right="-2"/>
        <w:rPr>
          <w:bCs/>
          <w:szCs w:val="22"/>
          <w:lang w:val="pt-PT"/>
        </w:rPr>
      </w:pPr>
    </w:p>
    <w:p w14:paraId="2416997B" w14:textId="3C22E026" w:rsidR="00AE5994" w:rsidRPr="000342C6" w:rsidRDefault="00AE5994" w:rsidP="00AE5994">
      <w:pPr>
        <w:widowControl w:val="0"/>
        <w:ind w:right="-2"/>
        <w:rPr>
          <w:bCs/>
          <w:szCs w:val="22"/>
          <w:u w:val="single"/>
          <w:lang w:val="pt-PT"/>
        </w:rPr>
      </w:pPr>
      <w:r w:rsidRPr="000342C6">
        <w:rPr>
          <w:bCs/>
          <w:szCs w:val="22"/>
          <w:u w:val="single"/>
          <w:lang w:val="pt-PT"/>
        </w:rPr>
        <w:lastRenderedPageBreak/>
        <w:t>Cancro da mama metastizado (MBC)</w:t>
      </w:r>
    </w:p>
    <w:p w14:paraId="167F159D" w14:textId="77777777" w:rsidR="00AE5994" w:rsidRPr="000342C6" w:rsidRDefault="00AE5994" w:rsidP="00AE5994">
      <w:pPr>
        <w:widowControl w:val="0"/>
        <w:ind w:right="-2"/>
        <w:rPr>
          <w:bCs/>
          <w:szCs w:val="22"/>
          <w:lang w:val="pt-PT"/>
        </w:rPr>
      </w:pPr>
    </w:p>
    <w:p w14:paraId="120AC1CD" w14:textId="49C1CE39" w:rsidR="00AE5994" w:rsidRPr="000342C6" w:rsidRDefault="00AE5994" w:rsidP="00AE5994">
      <w:pPr>
        <w:widowControl w:val="0"/>
        <w:ind w:right="-2"/>
        <w:rPr>
          <w:bCs/>
          <w:szCs w:val="22"/>
          <w:lang w:val="pt-PT"/>
        </w:rPr>
      </w:pPr>
      <w:r w:rsidRPr="000342C6">
        <w:rPr>
          <w:color w:val="000000" w:themeColor="text1"/>
          <w:lang w:val="pt-PT"/>
        </w:rPr>
        <w:t xml:space="preserve">Phesgo </w:t>
      </w:r>
      <w:r w:rsidRPr="000342C6">
        <w:rPr>
          <w:bCs/>
          <w:szCs w:val="22"/>
          <w:lang w:val="pt-PT"/>
        </w:rPr>
        <w:t>é indicado para utilização, em associação com docetaxel, em doentes adultos com cancro da mama HER2 positivo, metastizado ou localmente recorrente não ressecável, que não tenham recebido previamente tratamento anti</w:t>
      </w:r>
      <w:del w:id="24" w:author="Author">
        <w:r w:rsidRPr="000342C6" w:rsidDel="007B4814">
          <w:rPr>
            <w:bCs/>
            <w:szCs w:val="22"/>
            <w:lang w:val="pt-PT"/>
          </w:rPr>
          <w:delText>-</w:delText>
        </w:r>
      </w:del>
      <w:ins w:id="25" w:author="Author">
        <w:r w:rsidR="007B4814">
          <w:rPr>
            <w:bCs/>
            <w:szCs w:val="22"/>
            <w:lang w:val="pt-PT"/>
          </w:rPr>
          <w:noBreakHyphen/>
        </w:r>
      </w:ins>
      <w:r w:rsidRPr="000342C6">
        <w:rPr>
          <w:bCs/>
          <w:szCs w:val="22"/>
          <w:lang w:val="pt-PT"/>
        </w:rPr>
        <w:t>HER2 ou quimioterapia para a sua doença metastática.</w:t>
      </w:r>
    </w:p>
    <w:p w14:paraId="65B57438" w14:textId="77777777" w:rsidR="004B774D" w:rsidRPr="000342C6" w:rsidRDefault="004B774D" w:rsidP="00204AAB">
      <w:pPr>
        <w:rPr>
          <w:color w:val="000000" w:themeColor="text1"/>
          <w:szCs w:val="22"/>
          <w:lang w:val="pt-PT"/>
        </w:rPr>
      </w:pPr>
    </w:p>
    <w:p w14:paraId="65B57439" w14:textId="4CE4073A" w:rsidR="00812D16" w:rsidRPr="000342C6" w:rsidRDefault="009E49C9" w:rsidP="008212EB">
      <w:pPr>
        <w:keepNext/>
        <w:keepLines/>
        <w:ind w:left="567" w:hanging="567"/>
        <w:outlineLvl w:val="0"/>
        <w:rPr>
          <w:b/>
          <w:color w:val="000000" w:themeColor="text1"/>
          <w:szCs w:val="22"/>
          <w:lang w:val="pt-PT"/>
        </w:rPr>
      </w:pPr>
      <w:r w:rsidRPr="000342C6">
        <w:rPr>
          <w:b/>
          <w:bCs/>
          <w:color w:val="000000" w:themeColor="text1"/>
          <w:szCs w:val="22"/>
          <w:lang w:val="pt-PT"/>
        </w:rPr>
        <w:t>4.2</w:t>
      </w:r>
      <w:r w:rsidRPr="000342C6">
        <w:rPr>
          <w:b/>
          <w:bCs/>
          <w:color w:val="000000" w:themeColor="text1"/>
          <w:szCs w:val="22"/>
          <w:lang w:val="pt-PT"/>
        </w:rPr>
        <w:tab/>
      </w:r>
      <w:r w:rsidR="00AE5994" w:rsidRPr="000342C6">
        <w:rPr>
          <w:b/>
          <w:szCs w:val="24"/>
          <w:lang w:val="pt-PT"/>
        </w:rPr>
        <w:t>Posologia e modo de administração</w:t>
      </w:r>
    </w:p>
    <w:p w14:paraId="65B5743A" w14:textId="77777777" w:rsidR="00812D16" w:rsidRPr="000342C6" w:rsidRDefault="00812D16" w:rsidP="000D1742">
      <w:pPr>
        <w:keepNext/>
        <w:keepLines/>
        <w:rPr>
          <w:color w:val="000000" w:themeColor="text1"/>
          <w:szCs w:val="22"/>
          <w:lang w:val="pt-PT"/>
        </w:rPr>
      </w:pPr>
    </w:p>
    <w:p w14:paraId="718BD8BE" w14:textId="77777777" w:rsidR="0015503D" w:rsidRDefault="00AE5994" w:rsidP="00204AAB">
      <w:pPr>
        <w:rPr>
          <w:bCs/>
          <w:szCs w:val="22"/>
          <w:lang w:val="pt-PT"/>
        </w:rPr>
      </w:pPr>
      <w:r w:rsidRPr="000342C6">
        <w:rPr>
          <w:color w:val="000000" w:themeColor="text1"/>
          <w:lang w:val="pt-PT"/>
        </w:rPr>
        <w:t>Phesgo</w:t>
      </w:r>
      <w:r w:rsidRPr="000342C6">
        <w:rPr>
          <w:color w:val="000000" w:themeColor="text1"/>
          <w:szCs w:val="22"/>
          <w:lang w:val="pt-PT"/>
        </w:rPr>
        <w:t xml:space="preserve"> </w:t>
      </w:r>
      <w:r w:rsidRPr="000342C6">
        <w:rPr>
          <w:bCs/>
          <w:szCs w:val="22"/>
          <w:lang w:val="pt-PT"/>
        </w:rPr>
        <w:t>apenas deve ser iniciado sob supervisão de um médico com experiência na administração de medicamentos antineoplásicos</w:t>
      </w:r>
      <w:r w:rsidR="00744DA2" w:rsidRPr="000342C6">
        <w:rPr>
          <w:bCs/>
          <w:szCs w:val="22"/>
          <w:lang w:val="pt-PT"/>
        </w:rPr>
        <w:t xml:space="preserve">. Phesgo deve ser </w:t>
      </w:r>
      <w:r w:rsidRPr="000342C6">
        <w:rPr>
          <w:bCs/>
          <w:szCs w:val="22"/>
          <w:lang w:val="pt-PT"/>
        </w:rPr>
        <w:t xml:space="preserve">administrado por um profissional de saúde </w:t>
      </w:r>
      <w:r w:rsidR="00744DA2" w:rsidRPr="000342C6">
        <w:rPr>
          <w:bCs/>
          <w:szCs w:val="22"/>
          <w:lang w:val="pt-PT"/>
        </w:rPr>
        <w:t>preparado para controlar anafilaxia e num local onde estejam imediatamente disponíveis instalações completas de reanimação</w:t>
      </w:r>
      <w:r w:rsidR="00E20A0F">
        <w:rPr>
          <w:bCs/>
          <w:szCs w:val="22"/>
          <w:lang w:val="pt-PT"/>
        </w:rPr>
        <w:t>.</w:t>
      </w:r>
      <w:r w:rsidR="00744DA2" w:rsidRPr="000342C6">
        <w:rPr>
          <w:bCs/>
          <w:szCs w:val="22"/>
          <w:lang w:val="pt-PT"/>
        </w:rPr>
        <w:t xml:space="preserve"> </w:t>
      </w:r>
    </w:p>
    <w:p w14:paraId="05C1A526" w14:textId="7DE202A5" w:rsidR="00AE5994" w:rsidRPr="000342C6" w:rsidRDefault="00135D89" w:rsidP="00204AAB">
      <w:pPr>
        <w:rPr>
          <w:color w:val="000000" w:themeColor="text1"/>
          <w:szCs w:val="22"/>
          <w:lang w:val="pt-PT"/>
        </w:rPr>
      </w:pPr>
      <w:r>
        <w:rPr>
          <w:bCs/>
          <w:szCs w:val="22"/>
          <w:lang w:val="pt-PT"/>
        </w:rPr>
        <w:t>Após</w:t>
      </w:r>
      <w:r w:rsidR="00E20A0F" w:rsidRPr="00E20A0F">
        <w:rPr>
          <w:bCs/>
          <w:szCs w:val="22"/>
          <w:lang w:val="pt-PT"/>
        </w:rPr>
        <w:t xml:space="preserve"> a terapêutica com pertuzumab </w:t>
      </w:r>
      <w:r>
        <w:rPr>
          <w:bCs/>
          <w:szCs w:val="22"/>
          <w:lang w:val="pt-PT"/>
        </w:rPr>
        <w:t>ter</w:t>
      </w:r>
      <w:r w:rsidR="00E20A0F" w:rsidRPr="00E20A0F">
        <w:rPr>
          <w:bCs/>
          <w:szCs w:val="22"/>
          <w:lang w:val="pt-PT"/>
        </w:rPr>
        <w:t xml:space="preserve"> sido</w:t>
      </w:r>
      <w:r w:rsidR="0015503D">
        <w:rPr>
          <w:bCs/>
          <w:szCs w:val="22"/>
          <w:lang w:val="pt-PT"/>
        </w:rPr>
        <w:t xml:space="preserve"> estabelecida</w:t>
      </w:r>
      <w:r w:rsidR="00E20A0F" w:rsidRPr="00E20A0F">
        <w:rPr>
          <w:bCs/>
          <w:szCs w:val="22"/>
          <w:lang w:val="pt-PT"/>
        </w:rPr>
        <w:t xml:space="preserve"> com segurança, o médico pode </w:t>
      </w:r>
      <w:r w:rsidR="0015503D">
        <w:rPr>
          <w:bCs/>
          <w:szCs w:val="22"/>
          <w:lang w:val="pt-PT"/>
        </w:rPr>
        <w:t>determinar</w:t>
      </w:r>
      <w:r w:rsidR="00E20A0F" w:rsidRPr="00E20A0F">
        <w:rPr>
          <w:bCs/>
          <w:szCs w:val="22"/>
          <w:lang w:val="pt-PT"/>
        </w:rPr>
        <w:t xml:space="preserve"> a adequação da administração de Phesgo fora do contexto </w:t>
      </w:r>
      <w:r w:rsidR="0020206A">
        <w:rPr>
          <w:bCs/>
          <w:szCs w:val="22"/>
          <w:lang w:val="pt-PT"/>
        </w:rPr>
        <w:t xml:space="preserve">clínico </w:t>
      </w:r>
      <w:r w:rsidR="00E20A0F" w:rsidRPr="00E20A0F">
        <w:rPr>
          <w:bCs/>
          <w:szCs w:val="22"/>
          <w:lang w:val="pt-PT"/>
        </w:rPr>
        <w:t xml:space="preserve">(por exemplo, em casa) por um profissional de saúde </w:t>
      </w:r>
      <w:r w:rsidR="00AE5994" w:rsidRPr="000342C6">
        <w:rPr>
          <w:bCs/>
          <w:szCs w:val="22"/>
          <w:lang w:val="pt-PT"/>
        </w:rPr>
        <w:t>(ver secção 4.4).</w:t>
      </w:r>
    </w:p>
    <w:p w14:paraId="11D4C860" w14:textId="77777777" w:rsidR="00D50AB1" w:rsidRPr="000342C6" w:rsidRDefault="00D50AB1" w:rsidP="00635A0E">
      <w:pPr>
        <w:rPr>
          <w:lang w:val="pt-PT"/>
        </w:rPr>
      </w:pPr>
    </w:p>
    <w:p w14:paraId="6222538E" w14:textId="1E2276A0" w:rsidR="00D50AB1" w:rsidRPr="000342C6" w:rsidRDefault="00D50AB1" w:rsidP="00635A0E">
      <w:pPr>
        <w:rPr>
          <w:color w:val="000000" w:themeColor="text1"/>
          <w:lang w:val="pt-PT"/>
        </w:rPr>
      </w:pPr>
      <w:r w:rsidRPr="000342C6">
        <w:rPr>
          <w:lang w:val="pt-PT"/>
        </w:rPr>
        <w:t xml:space="preserve">Para prevenir erros de medicação é importante verificar o rótulo do frasco para injetáveis, de forma a garantir que o medicamento a ser preparado e administrado é </w:t>
      </w:r>
      <w:r w:rsidRPr="000342C6">
        <w:rPr>
          <w:color w:val="000000" w:themeColor="text1"/>
          <w:lang w:val="pt-PT"/>
        </w:rPr>
        <w:t>Phesgo.</w:t>
      </w:r>
    </w:p>
    <w:p w14:paraId="2B2D878E" w14:textId="1472AD32" w:rsidR="00AB7DDA" w:rsidRPr="000342C6" w:rsidRDefault="00AB7DDA" w:rsidP="00635A0E">
      <w:pPr>
        <w:rPr>
          <w:color w:val="000000" w:themeColor="text1"/>
          <w:lang w:val="pt-PT"/>
        </w:rPr>
      </w:pPr>
    </w:p>
    <w:p w14:paraId="75F147B4" w14:textId="77777777" w:rsidR="00AB7DDA" w:rsidRPr="000342C6" w:rsidRDefault="00AB7DDA" w:rsidP="00AB7DDA">
      <w:pPr>
        <w:rPr>
          <w:color w:val="000000" w:themeColor="text1"/>
          <w:szCs w:val="22"/>
          <w:lang w:val="pt-PT"/>
        </w:rPr>
      </w:pPr>
      <w:r w:rsidRPr="000342C6">
        <w:rPr>
          <w:color w:val="000000" w:themeColor="text1"/>
          <w:szCs w:val="22"/>
          <w:lang w:val="pt-PT"/>
        </w:rPr>
        <w:t>Os doentes que atualmente se encontram a receber pertuzumab e trastuzumab por via intravenosa podem mudar para Phesgo.</w:t>
      </w:r>
    </w:p>
    <w:p w14:paraId="0E6B1595" w14:textId="2B115034" w:rsidR="00AB7DDA" w:rsidRPr="000342C6" w:rsidRDefault="00AB7DDA" w:rsidP="00AB7DDA">
      <w:pPr>
        <w:rPr>
          <w:color w:val="000000" w:themeColor="text1"/>
          <w:lang w:val="pt-PT"/>
        </w:rPr>
      </w:pPr>
      <w:r w:rsidRPr="000342C6">
        <w:rPr>
          <w:color w:val="000000" w:themeColor="text1"/>
          <w:szCs w:val="22"/>
          <w:lang w:val="pt-PT"/>
        </w:rPr>
        <w:t>A mudança de tratamento de pertuzumab e trastuzumab por via i</w:t>
      </w:r>
      <w:r w:rsidR="00293D7C" w:rsidRPr="000342C6">
        <w:rPr>
          <w:color w:val="000000" w:themeColor="text1"/>
          <w:szCs w:val="22"/>
          <w:lang w:val="pt-PT"/>
        </w:rPr>
        <w:t>ntravenosa para Phesgo (ou vice</w:t>
      </w:r>
      <w:del w:id="26" w:author="Author">
        <w:r w:rsidR="00293D7C" w:rsidRPr="000342C6" w:rsidDel="007B4814">
          <w:rPr>
            <w:color w:val="000000" w:themeColor="text1"/>
            <w:szCs w:val="22"/>
            <w:lang w:val="pt-PT"/>
          </w:rPr>
          <w:noBreakHyphen/>
        </w:r>
      </w:del>
      <w:ins w:id="27" w:author="Author">
        <w:r w:rsidR="007B4814">
          <w:rPr>
            <w:color w:val="000000" w:themeColor="text1"/>
            <w:szCs w:val="22"/>
            <w:lang w:val="pt-PT"/>
          </w:rPr>
          <w:noBreakHyphen/>
        </w:r>
      </w:ins>
      <w:r w:rsidRPr="000342C6">
        <w:rPr>
          <w:color w:val="000000" w:themeColor="text1"/>
          <w:szCs w:val="22"/>
          <w:lang w:val="pt-PT"/>
        </w:rPr>
        <w:t xml:space="preserve">versa) foi investigada no estudo MO40628 (ver </w:t>
      </w:r>
      <w:r w:rsidR="007866A0" w:rsidRPr="000342C6">
        <w:rPr>
          <w:color w:val="000000" w:themeColor="text1"/>
          <w:szCs w:val="22"/>
          <w:lang w:val="pt-PT"/>
        </w:rPr>
        <w:t>secç</w:t>
      </w:r>
      <w:r w:rsidR="00663FFE" w:rsidRPr="000342C6">
        <w:rPr>
          <w:color w:val="000000" w:themeColor="text1"/>
          <w:szCs w:val="22"/>
          <w:lang w:val="pt-PT"/>
        </w:rPr>
        <w:t>ões</w:t>
      </w:r>
      <w:r w:rsidRPr="000342C6">
        <w:rPr>
          <w:color w:val="000000" w:themeColor="text1"/>
          <w:szCs w:val="22"/>
          <w:lang w:val="pt-PT"/>
        </w:rPr>
        <w:t xml:space="preserve"> 4.8</w:t>
      </w:r>
      <w:r w:rsidR="00663FFE" w:rsidRPr="000342C6">
        <w:rPr>
          <w:color w:val="000000" w:themeColor="text1"/>
          <w:szCs w:val="22"/>
          <w:lang w:val="pt-PT"/>
        </w:rPr>
        <w:t xml:space="preserve"> e 5.1</w:t>
      </w:r>
      <w:r w:rsidRPr="000342C6">
        <w:rPr>
          <w:color w:val="000000" w:themeColor="text1"/>
          <w:szCs w:val="22"/>
          <w:lang w:val="pt-PT"/>
        </w:rPr>
        <w:t>).</w:t>
      </w:r>
    </w:p>
    <w:p w14:paraId="65B57441" w14:textId="77777777" w:rsidR="00E57CE0" w:rsidRPr="000342C6" w:rsidRDefault="00E57CE0" w:rsidP="00204AAB">
      <w:pPr>
        <w:rPr>
          <w:color w:val="000000" w:themeColor="text1"/>
          <w:szCs w:val="22"/>
          <w:u w:val="single"/>
          <w:lang w:val="pt-PT"/>
        </w:rPr>
      </w:pPr>
    </w:p>
    <w:p w14:paraId="65B57442" w14:textId="172301E9" w:rsidR="00812D16" w:rsidRPr="000342C6" w:rsidRDefault="004413B8" w:rsidP="00204AAB">
      <w:pPr>
        <w:rPr>
          <w:color w:val="000000" w:themeColor="text1"/>
          <w:szCs w:val="22"/>
          <w:u w:val="single"/>
          <w:lang w:val="pt-PT"/>
        </w:rPr>
      </w:pPr>
      <w:r w:rsidRPr="000342C6">
        <w:rPr>
          <w:color w:val="000000" w:themeColor="text1"/>
          <w:szCs w:val="22"/>
          <w:u w:val="single"/>
          <w:lang w:val="pt-PT"/>
        </w:rPr>
        <w:t>Posologia</w:t>
      </w:r>
    </w:p>
    <w:p w14:paraId="65B57443" w14:textId="77777777" w:rsidR="00812D16" w:rsidRPr="000342C6" w:rsidRDefault="00812D16" w:rsidP="00204AAB">
      <w:pPr>
        <w:rPr>
          <w:color w:val="000000" w:themeColor="text1"/>
          <w:szCs w:val="22"/>
          <w:lang w:val="pt-PT"/>
        </w:rPr>
      </w:pPr>
    </w:p>
    <w:p w14:paraId="488BA7D8" w14:textId="6236B0F6" w:rsidR="004413B8" w:rsidRPr="000342C6" w:rsidRDefault="004413B8" w:rsidP="004413B8">
      <w:pPr>
        <w:widowControl w:val="0"/>
        <w:ind w:right="-2"/>
        <w:rPr>
          <w:bCs/>
          <w:szCs w:val="22"/>
          <w:lang w:val="pt-PT"/>
        </w:rPr>
      </w:pPr>
      <w:r w:rsidRPr="000342C6">
        <w:rPr>
          <w:bCs/>
          <w:szCs w:val="22"/>
          <w:lang w:val="pt-PT"/>
        </w:rPr>
        <w:t xml:space="preserve">Os doentes tratados com </w:t>
      </w:r>
      <w:r w:rsidRPr="000342C6">
        <w:rPr>
          <w:color w:val="000000" w:themeColor="text1"/>
          <w:lang w:val="pt-PT"/>
        </w:rPr>
        <w:t>Phesgo</w:t>
      </w:r>
      <w:r w:rsidRPr="000342C6">
        <w:rPr>
          <w:color w:val="000000" w:themeColor="text1"/>
          <w:szCs w:val="22"/>
          <w:lang w:val="pt-PT"/>
        </w:rPr>
        <w:t xml:space="preserve"> </w:t>
      </w:r>
      <w:r w:rsidR="00AE420A" w:rsidRPr="000342C6">
        <w:rPr>
          <w:bCs/>
          <w:szCs w:val="22"/>
          <w:lang w:val="pt-PT"/>
        </w:rPr>
        <w:t>têm de</w:t>
      </w:r>
      <w:r w:rsidRPr="000342C6">
        <w:rPr>
          <w:bCs/>
          <w:szCs w:val="22"/>
          <w:lang w:val="pt-PT"/>
        </w:rPr>
        <w:t xml:space="preserve"> ter um tumor com classificação HER2 positivo, definido como um resultado 3+ por imunohistoquímica (IH</w:t>
      </w:r>
      <w:r w:rsidR="007B7029" w:rsidRPr="000342C6">
        <w:rPr>
          <w:bCs/>
          <w:szCs w:val="22"/>
          <w:lang w:val="pt-PT"/>
        </w:rPr>
        <w:t>C</w:t>
      </w:r>
      <w:r w:rsidRPr="000342C6">
        <w:rPr>
          <w:bCs/>
          <w:szCs w:val="22"/>
          <w:lang w:val="pt-PT"/>
        </w:rPr>
        <w:t xml:space="preserve">) e/ou uma razão </w:t>
      </w:r>
      <w:r w:rsidRPr="000342C6">
        <w:rPr>
          <w:lang w:val="pt-PT"/>
        </w:rPr>
        <w:t>≥</w:t>
      </w:r>
      <w:r w:rsidRPr="000342C6">
        <w:rPr>
          <w:bCs/>
          <w:szCs w:val="22"/>
          <w:lang w:val="pt-PT"/>
        </w:rPr>
        <w:t xml:space="preserve"> 2</w:t>
      </w:r>
      <w:del w:id="28" w:author="Author">
        <w:r w:rsidRPr="000342C6" w:rsidDel="00A637B7">
          <w:rPr>
            <w:bCs/>
            <w:szCs w:val="22"/>
            <w:lang w:val="pt-PT"/>
          </w:rPr>
          <w:delText>,0</w:delText>
        </w:r>
      </w:del>
      <w:r w:rsidRPr="000342C6">
        <w:rPr>
          <w:bCs/>
          <w:szCs w:val="22"/>
          <w:lang w:val="pt-PT"/>
        </w:rPr>
        <w:t xml:space="preserve"> por hibridação </w:t>
      </w:r>
      <w:r w:rsidRPr="000342C6">
        <w:rPr>
          <w:bCs/>
          <w:i/>
          <w:szCs w:val="22"/>
          <w:lang w:val="pt-PT"/>
        </w:rPr>
        <w:t>in situ</w:t>
      </w:r>
      <w:r w:rsidRPr="000342C6">
        <w:rPr>
          <w:bCs/>
          <w:szCs w:val="22"/>
          <w:lang w:val="pt-PT"/>
        </w:rPr>
        <w:t xml:space="preserve"> (</w:t>
      </w:r>
      <w:r w:rsidR="007B7029" w:rsidRPr="000342C6">
        <w:rPr>
          <w:bCs/>
          <w:szCs w:val="22"/>
          <w:lang w:val="pt-PT"/>
        </w:rPr>
        <w:t>ISH</w:t>
      </w:r>
      <w:r w:rsidRPr="000342C6">
        <w:rPr>
          <w:bCs/>
          <w:szCs w:val="22"/>
          <w:lang w:val="pt-PT"/>
        </w:rPr>
        <w:t>), avaliados por um teste validado.</w:t>
      </w:r>
    </w:p>
    <w:p w14:paraId="65B57445" w14:textId="77777777" w:rsidR="00E57CE0" w:rsidRPr="000342C6" w:rsidRDefault="00E57CE0" w:rsidP="00E57CE0">
      <w:pPr>
        <w:rPr>
          <w:color w:val="000000" w:themeColor="text1"/>
          <w:szCs w:val="22"/>
          <w:lang w:val="pt-PT"/>
        </w:rPr>
      </w:pPr>
    </w:p>
    <w:p w14:paraId="1F3D6669" w14:textId="34C7FB0F" w:rsidR="004413B8" w:rsidRPr="000342C6" w:rsidRDefault="004413B8" w:rsidP="004413B8">
      <w:pPr>
        <w:keepNext/>
        <w:keepLines/>
        <w:rPr>
          <w:bCs/>
          <w:szCs w:val="22"/>
          <w:lang w:val="pt-PT"/>
        </w:rPr>
      </w:pPr>
      <w:r w:rsidRPr="000342C6">
        <w:rPr>
          <w:bCs/>
          <w:szCs w:val="22"/>
          <w:lang w:val="pt-PT"/>
        </w:rPr>
        <w:t xml:space="preserve">De forma a assegurar resultados precisos e reprodutíveis, o teste </w:t>
      </w:r>
      <w:r w:rsidR="00E070DC" w:rsidRPr="000342C6">
        <w:rPr>
          <w:bCs/>
          <w:szCs w:val="22"/>
          <w:lang w:val="pt-PT"/>
        </w:rPr>
        <w:t xml:space="preserve">tem de </w:t>
      </w:r>
      <w:r w:rsidRPr="000342C6">
        <w:rPr>
          <w:bCs/>
          <w:szCs w:val="22"/>
          <w:lang w:val="pt-PT"/>
        </w:rPr>
        <w:t>ser realizado num laboratório especializado que possa assegurar a validação dos procedimentos do teste. Para instruções completas da realização e interpretação dos ensaios, por favor consu</w:t>
      </w:r>
      <w:r w:rsidR="00BC0062" w:rsidRPr="000342C6">
        <w:rPr>
          <w:bCs/>
          <w:szCs w:val="22"/>
          <w:lang w:val="pt-PT"/>
        </w:rPr>
        <w:t>ltar os folhetos informativos dos</w:t>
      </w:r>
      <w:r w:rsidRPr="000342C6">
        <w:rPr>
          <w:bCs/>
          <w:szCs w:val="22"/>
          <w:lang w:val="pt-PT"/>
        </w:rPr>
        <w:t xml:space="preserve"> ensaios validados de teste HER2.  </w:t>
      </w:r>
    </w:p>
    <w:p w14:paraId="10DFAAD7" w14:textId="77777777" w:rsidR="004413B8" w:rsidRPr="000342C6" w:rsidRDefault="004413B8" w:rsidP="00204AAB">
      <w:pPr>
        <w:rPr>
          <w:color w:val="000000" w:themeColor="text1"/>
          <w:szCs w:val="22"/>
          <w:lang w:val="pt-PT"/>
        </w:rPr>
      </w:pPr>
    </w:p>
    <w:p w14:paraId="69F490A5" w14:textId="26B851F7" w:rsidR="004413B8" w:rsidRPr="000342C6" w:rsidRDefault="00BC0062" w:rsidP="00204AAB">
      <w:pPr>
        <w:rPr>
          <w:color w:val="000000" w:themeColor="text1"/>
          <w:szCs w:val="22"/>
          <w:lang w:val="pt-PT"/>
        </w:rPr>
      </w:pPr>
      <w:r w:rsidRPr="000342C6">
        <w:rPr>
          <w:color w:val="000000" w:themeColor="text1"/>
          <w:szCs w:val="22"/>
          <w:lang w:val="pt-PT"/>
        </w:rPr>
        <w:t>Para as recomendações de dose de Phesgo no cancro da mama em estádio precoce e metastizado, por favor consultar a Tabela 1.</w:t>
      </w:r>
    </w:p>
    <w:p w14:paraId="65B57449" w14:textId="77777777" w:rsidR="00AF516C" w:rsidRPr="000342C6" w:rsidRDefault="00AF516C" w:rsidP="00AF516C">
      <w:pPr>
        <w:autoSpaceDE w:val="0"/>
        <w:autoSpaceDN w:val="0"/>
        <w:adjustRightInd w:val="0"/>
        <w:rPr>
          <w:color w:val="000000" w:themeColor="text1"/>
          <w:szCs w:val="22"/>
          <w:lang w:val="pt-PT"/>
        </w:rPr>
      </w:pPr>
    </w:p>
    <w:p w14:paraId="65B5744A" w14:textId="703B1840" w:rsidR="00AF516C" w:rsidRPr="000342C6" w:rsidRDefault="009E49C9" w:rsidP="00B4592C">
      <w:pPr>
        <w:rPr>
          <w:b/>
          <w:lang w:val="pt-PT"/>
        </w:rPr>
      </w:pPr>
      <w:r w:rsidRPr="000342C6">
        <w:rPr>
          <w:b/>
          <w:bCs/>
          <w:lang w:val="pt-PT"/>
        </w:rPr>
        <w:t>Tab</w:t>
      </w:r>
      <w:r w:rsidR="00BC0062" w:rsidRPr="000342C6">
        <w:rPr>
          <w:b/>
          <w:bCs/>
          <w:lang w:val="pt-PT"/>
        </w:rPr>
        <w:t>ela</w:t>
      </w:r>
      <w:r w:rsidRPr="000342C6">
        <w:rPr>
          <w:b/>
          <w:bCs/>
          <w:lang w:val="pt-PT"/>
        </w:rPr>
        <w:t xml:space="preserve"> 1: </w:t>
      </w:r>
      <w:r w:rsidR="00BC0062" w:rsidRPr="000342C6">
        <w:rPr>
          <w:b/>
          <w:bCs/>
          <w:lang w:val="pt-PT"/>
        </w:rPr>
        <w:t xml:space="preserve">Recomendação de dose e administração de </w:t>
      </w:r>
      <w:r w:rsidRPr="000342C6">
        <w:rPr>
          <w:b/>
          <w:bCs/>
          <w:lang w:val="pt-PT"/>
        </w:rPr>
        <w:t xml:space="preserve">Phesgo </w:t>
      </w:r>
    </w:p>
    <w:p w14:paraId="35F81E71" w14:textId="77777777" w:rsidR="00B4592C" w:rsidRPr="000342C6" w:rsidRDefault="00B4592C" w:rsidP="00B4592C">
      <w:pPr>
        <w:rPr>
          <w:lang w:val="pt-PT"/>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659"/>
        <w:gridCol w:w="2579"/>
        <w:gridCol w:w="1908"/>
      </w:tblGrid>
      <w:tr w:rsidR="00325DA9" w:rsidRPr="000342C6" w14:paraId="65B5744F" w14:textId="77777777" w:rsidTr="00F511C7">
        <w:tc>
          <w:tcPr>
            <w:tcW w:w="1872" w:type="dxa"/>
          </w:tcPr>
          <w:p w14:paraId="65B5744B" w14:textId="77777777" w:rsidR="00B6601B" w:rsidRPr="000342C6" w:rsidRDefault="00B6601B" w:rsidP="002470A2">
            <w:pPr>
              <w:pStyle w:val="Paragraph"/>
              <w:jc w:val="both"/>
              <w:rPr>
                <w:rFonts w:ascii="Times New Roman" w:eastAsia="Times New Roman" w:hAnsi="Times New Roman"/>
                <w:color w:val="000000" w:themeColor="text1"/>
                <w:szCs w:val="22"/>
                <w:lang w:val="pt-PT"/>
              </w:rPr>
            </w:pPr>
          </w:p>
        </w:tc>
        <w:tc>
          <w:tcPr>
            <w:tcW w:w="2659" w:type="dxa"/>
          </w:tcPr>
          <w:p w14:paraId="65B5744C" w14:textId="1914A41C" w:rsidR="00B6601B" w:rsidRPr="000342C6" w:rsidRDefault="009E49C9" w:rsidP="00BC0062">
            <w:pPr>
              <w:pStyle w:val="Paragraph"/>
              <w:rPr>
                <w:rFonts w:ascii="Times New Roman" w:eastAsia="Times New Roman" w:hAnsi="Times New Roman"/>
                <w:color w:val="000000" w:themeColor="text1"/>
                <w:szCs w:val="22"/>
                <w:lang w:val="pt-PT"/>
              </w:rPr>
            </w:pPr>
            <w:r w:rsidRPr="000342C6">
              <w:rPr>
                <w:rFonts w:ascii="Times New Roman" w:eastAsia="Times New Roman" w:hAnsi="Times New Roman"/>
                <w:color w:val="000000" w:themeColor="text1"/>
                <w:szCs w:val="22"/>
                <w:lang w:val="pt-PT"/>
              </w:rPr>
              <w:t>Dose (</w:t>
            </w:r>
            <w:r w:rsidR="00BC0062" w:rsidRPr="000342C6">
              <w:rPr>
                <w:rFonts w:ascii="Times New Roman" w:eastAsia="Times New Roman" w:hAnsi="Times New Roman"/>
                <w:color w:val="000000" w:themeColor="text1"/>
                <w:szCs w:val="22"/>
                <w:lang w:val="pt-PT"/>
              </w:rPr>
              <w:t>independentemente do peso corporal</w:t>
            </w:r>
            <w:r w:rsidRPr="000342C6">
              <w:rPr>
                <w:rFonts w:ascii="Times New Roman" w:eastAsia="Times New Roman" w:hAnsi="Times New Roman"/>
                <w:color w:val="000000" w:themeColor="text1"/>
                <w:szCs w:val="22"/>
                <w:lang w:val="pt-PT"/>
              </w:rPr>
              <w:t xml:space="preserve">) </w:t>
            </w:r>
          </w:p>
        </w:tc>
        <w:tc>
          <w:tcPr>
            <w:tcW w:w="2579" w:type="dxa"/>
          </w:tcPr>
          <w:p w14:paraId="65B5744D" w14:textId="30F33F7F" w:rsidR="00B6601B" w:rsidRPr="000342C6" w:rsidRDefault="00BC0062" w:rsidP="00BC0062">
            <w:pPr>
              <w:pStyle w:val="Paragraph"/>
              <w:rPr>
                <w:rFonts w:ascii="Times New Roman" w:eastAsia="Times New Roman" w:hAnsi="Times New Roman"/>
                <w:color w:val="000000" w:themeColor="text1"/>
                <w:szCs w:val="22"/>
                <w:lang w:val="pt-PT"/>
              </w:rPr>
            </w:pPr>
            <w:r w:rsidRPr="000342C6">
              <w:rPr>
                <w:rFonts w:ascii="Times New Roman" w:eastAsia="Times New Roman" w:hAnsi="Times New Roman"/>
                <w:color w:val="000000" w:themeColor="text1"/>
                <w:szCs w:val="22"/>
                <w:lang w:val="pt-PT"/>
              </w:rPr>
              <w:t>Duração aproximada da injeção subcutânea</w:t>
            </w:r>
          </w:p>
        </w:tc>
        <w:tc>
          <w:tcPr>
            <w:tcW w:w="1908" w:type="dxa"/>
          </w:tcPr>
          <w:p w14:paraId="65B5744E" w14:textId="3A640E59" w:rsidR="00B6601B" w:rsidRPr="000342C6" w:rsidRDefault="00BC0062" w:rsidP="00BC0062">
            <w:pPr>
              <w:pStyle w:val="Paragraph"/>
              <w:rPr>
                <w:rFonts w:ascii="Times New Roman" w:eastAsia="Times New Roman" w:hAnsi="Times New Roman"/>
                <w:color w:val="000000" w:themeColor="text1"/>
                <w:szCs w:val="22"/>
                <w:lang w:val="pt-PT"/>
              </w:rPr>
            </w:pPr>
            <w:r w:rsidRPr="000342C6">
              <w:rPr>
                <w:rFonts w:ascii="Times New Roman" w:eastAsia="Times New Roman" w:hAnsi="Times New Roman"/>
                <w:color w:val="000000" w:themeColor="text1"/>
                <w:szCs w:val="22"/>
                <w:lang w:val="pt-PT"/>
              </w:rPr>
              <w:t>Tempo de observação</w:t>
            </w:r>
            <w:r w:rsidR="009E49C9" w:rsidRPr="000342C6">
              <w:rPr>
                <w:rFonts w:ascii="Times New Roman" w:eastAsia="Times New Roman" w:hAnsi="Times New Roman"/>
                <w:color w:val="000000" w:themeColor="text1"/>
                <w:szCs w:val="22"/>
                <w:lang w:val="pt-PT"/>
              </w:rPr>
              <w:t xml:space="preserve"> </w:t>
            </w:r>
            <w:r w:rsidR="009E49C9" w:rsidRPr="000342C6">
              <w:rPr>
                <w:rFonts w:ascii="Times New Roman" w:eastAsia="Times New Roman" w:hAnsi="Times New Roman"/>
                <w:color w:val="000000" w:themeColor="text1"/>
                <w:szCs w:val="22"/>
                <w:vertAlign w:val="superscript"/>
                <w:lang w:val="pt-PT"/>
              </w:rPr>
              <w:t>ab</w:t>
            </w:r>
          </w:p>
        </w:tc>
      </w:tr>
      <w:tr w:rsidR="00325DA9" w:rsidRPr="000342C6" w14:paraId="65B57454" w14:textId="77777777" w:rsidTr="00F511C7">
        <w:tc>
          <w:tcPr>
            <w:tcW w:w="1872" w:type="dxa"/>
          </w:tcPr>
          <w:p w14:paraId="65B57450" w14:textId="4761D330" w:rsidR="00B6601B" w:rsidRPr="000342C6" w:rsidRDefault="00BC0062" w:rsidP="00BC0062">
            <w:pPr>
              <w:pStyle w:val="Paragraph"/>
              <w:rPr>
                <w:rFonts w:ascii="Times New Roman" w:eastAsia="Times New Roman" w:hAnsi="Times New Roman"/>
                <w:color w:val="000000" w:themeColor="text1"/>
                <w:szCs w:val="22"/>
                <w:lang w:val="pt-PT"/>
              </w:rPr>
            </w:pPr>
            <w:r w:rsidRPr="000342C6">
              <w:rPr>
                <w:rFonts w:ascii="Times New Roman" w:eastAsia="Times New Roman" w:hAnsi="Times New Roman"/>
                <w:color w:val="000000" w:themeColor="text1"/>
                <w:szCs w:val="22"/>
                <w:lang w:val="pt-PT"/>
              </w:rPr>
              <w:t>Dose de carga</w:t>
            </w:r>
          </w:p>
        </w:tc>
        <w:tc>
          <w:tcPr>
            <w:tcW w:w="2659" w:type="dxa"/>
          </w:tcPr>
          <w:p w14:paraId="65B57451" w14:textId="30253476" w:rsidR="00B6601B" w:rsidRPr="000342C6" w:rsidRDefault="009E49C9" w:rsidP="00930B1E">
            <w:pPr>
              <w:pStyle w:val="Paragraph"/>
              <w:rPr>
                <w:rFonts w:ascii="Times New Roman" w:eastAsia="Times New Roman" w:hAnsi="Times New Roman"/>
                <w:color w:val="000000" w:themeColor="text1"/>
                <w:szCs w:val="22"/>
                <w:lang w:val="pt-PT"/>
              </w:rPr>
            </w:pPr>
            <w:r w:rsidRPr="000342C6">
              <w:rPr>
                <w:rFonts w:ascii="Times New Roman" w:eastAsia="Times New Roman" w:hAnsi="Times New Roman"/>
                <w:color w:val="000000" w:themeColor="text1"/>
                <w:szCs w:val="22"/>
                <w:lang w:val="pt-PT"/>
              </w:rPr>
              <w:t xml:space="preserve">1200 mg pertuzumab/ 600 mg trastuzumab </w:t>
            </w:r>
          </w:p>
        </w:tc>
        <w:tc>
          <w:tcPr>
            <w:tcW w:w="2579" w:type="dxa"/>
          </w:tcPr>
          <w:p w14:paraId="65B57452" w14:textId="2474BC43" w:rsidR="00B6601B" w:rsidRPr="000342C6" w:rsidRDefault="00BC0062" w:rsidP="00A00A17">
            <w:pPr>
              <w:pStyle w:val="Paragraph"/>
              <w:jc w:val="both"/>
              <w:rPr>
                <w:rFonts w:ascii="Times New Roman" w:eastAsia="Times New Roman" w:hAnsi="Times New Roman"/>
                <w:color w:val="000000" w:themeColor="text1"/>
                <w:szCs w:val="22"/>
                <w:lang w:val="pt-PT"/>
              </w:rPr>
            </w:pPr>
            <w:r w:rsidRPr="000342C6">
              <w:rPr>
                <w:rFonts w:ascii="Times New Roman" w:eastAsia="Times New Roman" w:hAnsi="Times New Roman"/>
                <w:color w:val="000000" w:themeColor="text1"/>
                <w:szCs w:val="22"/>
                <w:lang w:val="pt-PT"/>
              </w:rPr>
              <w:t>8 minuto</w:t>
            </w:r>
            <w:r w:rsidR="00930B1E" w:rsidRPr="000342C6">
              <w:rPr>
                <w:rFonts w:ascii="Times New Roman" w:eastAsia="Times New Roman" w:hAnsi="Times New Roman"/>
                <w:color w:val="000000" w:themeColor="text1"/>
                <w:szCs w:val="22"/>
                <w:lang w:val="pt-PT"/>
              </w:rPr>
              <w:t>s</w:t>
            </w:r>
          </w:p>
        </w:tc>
        <w:tc>
          <w:tcPr>
            <w:tcW w:w="1908" w:type="dxa"/>
          </w:tcPr>
          <w:p w14:paraId="65B57453" w14:textId="124097B8" w:rsidR="00B6601B" w:rsidRPr="000342C6" w:rsidRDefault="009E49C9" w:rsidP="00930B1E">
            <w:pPr>
              <w:pStyle w:val="Paragraph"/>
              <w:jc w:val="both"/>
              <w:rPr>
                <w:rFonts w:ascii="Times New Roman" w:eastAsia="Times New Roman" w:hAnsi="Times New Roman"/>
                <w:color w:val="000000" w:themeColor="text1"/>
                <w:szCs w:val="22"/>
                <w:lang w:val="pt-PT"/>
              </w:rPr>
            </w:pPr>
            <w:r w:rsidRPr="000342C6">
              <w:rPr>
                <w:rFonts w:ascii="Times New Roman" w:eastAsia="Times New Roman" w:hAnsi="Times New Roman"/>
                <w:color w:val="000000" w:themeColor="text1"/>
                <w:szCs w:val="22"/>
                <w:lang w:val="pt-PT"/>
              </w:rPr>
              <w:t>30 </w:t>
            </w:r>
            <w:r w:rsidR="00BC0062" w:rsidRPr="000342C6">
              <w:rPr>
                <w:rFonts w:ascii="Times New Roman" w:eastAsia="Times New Roman" w:hAnsi="Times New Roman"/>
                <w:color w:val="000000" w:themeColor="text1"/>
                <w:szCs w:val="22"/>
                <w:lang w:val="pt-PT"/>
              </w:rPr>
              <w:t>minutos</w:t>
            </w:r>
          </w:p>
        </w:tc>
      </w:tr>
      <w:tr w:rsidR="00325DA9" w:rsidRPr="000342C6" w14:paraId="65B57459" w14:textId="77777777" w:rsidTr="00F511C7">
        <w:tc>
          <w:tcPr>
            <w:tcW w:w="1872" w:type="dxa"/>
          </w:tcPr>
          <w:p w14:paraId="65B57455" w14:textId="6D6B9A46" w:rsidR="00B6601B" w:rsidRPr="000342C6" w:rsidRDefault="00BC0062" w:rsidP="00BC0062">
            <w:pPr>
              <w:pStyle w:val="Paragraph"/>
              <w:rPr>
                <w:rFonts w:ascii="Times New Roman" w:eastAsia="Times New Roman" w:hAnsi="Times New Roman"/>
                <w:color w:val="000000" w:themeColor="text1"/>
                <w:szCs w:val="22"/>
                <w:lang w:val="pt-PT"/>
              </w:rPr>
            </w:pPr>
            <w:r w:rsidRPr="000342C6">
              <w:rPr>
                <w:rFonts w:ascii="Times New Roman" w:eastAsia="Times New Roman" w:hAnsi="Times New Roman"/>
                <w:color w:val="000000" w:themeColor="text1"/>
                <w:szCs w:val="22"/>
                <w:lang w:val="pt-PT"/>
              </w:rPr>
              <w:t>Dose de manutenção</w:t>
            </w:r>
            <w:r w:rsidR="009E49C9" w:rsidRPr="000342C6">
              <w:rPr>
                <w:rFonts w:ascii="Times New Roman" w:eastAsia="Times New Roman" w:hAnsi="Times New Roman"/>
                <w:color w:val="000000" w:themeColor="text1"/>
                <w:szCs w:val="22"/>
                <w:lang w:val="pt-PT"/>
              </w:rPr>
              <w:t xml:space="preserve"> (</w:t>
            </w:r>
            <w:r w:rsidRPr="000342C6">
              <w:rPr>
                <w:rFonts w:ascii="Times New Roman" w:eastAsia="Times New Roman" w:hAnsi="Times New Roman"/>
                <w:color w:val="000000" w:themeColor="text1"/>
                <w:szCs w:val="22"/>
                <w:lang w:val="pt-PT"/>
              </w:rPr>
              <w:t>a cada 3 semanas</w:t>
            </w:r>
            <w:r w:rsidR="009E49C9" w:rsidRPr="000342C6">
              <w:rPr>
                <w:rFonts w:ascii="Times New Roman" w:eastAsia="Times New Roman" w:hAnsi="Times New Roman"/>
                <w:color w:val="000000" w:themeColor="text1"/>
                <w:szCs w:val="22"/>
                <w:lang w:val="pt-PT"/>
              </w:rPr>
              <w:t xml:space="preserve">) </w:t>
            </w:r>
          </w:p>
        </w:tc>
        <w:tc>
          <w:tcPr>
            <w:tcW w:w="2659" w:type="dxa"/>
          </w:tcPr>
          <w:p w14:paraId="65B57456" w14:textId="77777777" w:rsidR="00B6601B" w:rsidRPr="000342C6" w:rsidRDefault="009E49C9" w:rsidP="00C67388">
            <w:pPr>
              <w:pStyle w:val="Paragraph"/>
              <w:rPr>
                <w:rFonts w:ascii="Times New Roman" w:eastAsia="Times New Roman" w:hAnsi="Times New Roman"/>
                <w:color w:val="000000" w:themeColor="text1"/>
                <w:szCs w:val="22"/>
                <w:lang w:val="pt-PT"/>
              </w:rPr>
            </w:pPr>
            <w:r w:rsidRPr="000342C6">
              <w:rPr>
                <w:rFonts w:ascii="Times New Roman" w:eastAsia="Times New Roman" w:hAnsi="Times New Roman"/>
                <w:color w:val="000000" w:themeColor="text1"/>
                <w:szCs w:val="22"/>
                <w:lang w:val="pt-PT"/>
              </w:rPr>
              <w:t>600 mg pertuzumab/ 600 mg trastuzumab</w:t>
            </w:r>
          </w:p>
        </w:tc>
        <w:tc>
          <w:tcPr>
            <w:tcW w:w="2579" w:type="dxa"/>
          </w:tcPr>
          <w:p w14:paraId="65B57457" w14:textId="6885934D" w:rsidR="00B6601B" w:rsidRPr="000342C6" w:rsidRDefault="00A00A17" w:rsidP="002470A2">
            <w:pPr>
              <w:pStyle w:val="Paragraph"/>
              <w:jc w:val="both"/>
              <w:rPr>
                <w:rFonts w:ascii="Times New Roman" w:eastAsia="Times New Roman" w:hAnsi="Times New Roman"/>
                <w:color w:val="000000" w:themeColor="text1"/>
                <w:szCs w:val="22"/>
                <w:lang w:val="pt-PT"/>
              </w:rPr>
            </w:pPr>
            <w:r w:rsidRPr="000342C6">
              <w:rPr>
                <w:rFonts w:ascii="Times New Roman" w:eastAsia="Times New Roman" w:hAnsi="Times New Roman"/>
                <w:color w:val="000000" w:themeColor="text1"/>
                <w:szCs w:val="22"/>
                <w:lang w:val="pt-PT"/>
              </w:rPr>
              <w:t>5 </w:t>
            </w:r>
            <w:r w:rsidR="00BC0062" w:rsidRPr="000342C6">
              <w:rPr>
                <w:rFonts w:ascii="Times New Roman" w:eastAsia="Times New Roman" w:hAnsi="Times New Roman"/>
                <w:color w:val="000000" w:themeColor="text1"/>
                <w:szCs w:val="22"/>
                <w:lang w:val="pt-PT"/>
              </w:rPr>
              <w:t>minutos</w:t>
            </w:r>
          </w:p>
        </w:tc>
        <w:tc>
          <w:tcPr>
            <w:tcW w:w="1908" w:type="dxa"/>
          </w:tcPr>
          <w:p w14:paraId="65B57458" w14:textId="5B102678" w:rsidR="00B6601B" w:rsidRPr="000342C6" w:rsidRDefault="009E49C9" w:rsidP="002470A2">
            <w:pPr>
              <w:pStyle w:val="Paragraph"/>
              <w:jc w:val="both"/>
              <w:rPr>
                <w:rFonts w:ascii="Times New Roman" w:eastAsia="Times New Roman" w:hAnsi="Times New Roman"/>
                <w:color w:val="000000" w:themeColor="text1"/>
                <w:szCs w:val="22"/>
                <w:lang w:val="pt-PT"/>
              </w:rPr>
            </w:pPr>
            <w:r w:rsidRPr="000342C6">
              <w:rPr>
                <w:rFonts w:ascii="Times New Roman" w:eastAsia="Times New Roman" w:hAnsi="Times New Roman"/>
                <w:color w:val="000000" w:themeColor="text1"/>
                <w:szCs w:val="22"/>
                <w:lang w:val="pt-PT"/>
              </w:rPr>
              <w:t>15 </w:t>
            </w:r>
            <w:r w:rsidR="00BC0062" w:rsidRPr="000342C6">
              <w:rPr>
                <w:rFonts w:ascii="Times New Roman" w:eastAsia="Times New Roman" w:hAnsi="Times New Roman"/>
                <w:color w:val="000000" w:themeColor="text1"/>
                <w:szCs w:val="22"/>
                <w:lang w:val="pt-PT"/>
              </w:rPr>
              <w:t>minutos</w:t>
            </w:r>
          </w:p>
        </w:tc>
      </w:tr>
    </w:tbl>
    <w:p w14:paraId="7ABDB1CD" w14:textId="3FA60125" w:rsidR="00306227" w:rsidRPr="000342C6" w:rsidRDefault="009E49C9" w:rsidP="00B4592C">
      <w:pPr>
        <w:rPr>
          <w:lang w:val="pt-PT"/>
        </w:rPr>
      </w:pPr>
      <w:r w:rsidRPr="000342C6">
        <w:rPr>
          <w:vertAlign w:val="superscript"/>
          <w:lang w:val="pt-PT"/>
        </w:rPr>
        <w:t>a</w:t>
      </w:r>
      <w:r w:rsidR="00306227" w:rsidRPr="000342C6">
        <w:rPr>
          <w:lang w:val="pt-PT"/>
        </w:rPr>
        <w:t>Os doentes devem ser observados relativamente a reações relacionadas com a injeção e</w:t>
      </w:r>
      <w:r w:rsidR="00A83090" w:rsidRPr="000342C6">
        <w:rPr>
          <w:lang w:val="pt-PT"/>
        </w:rPr>
        <w:t xml:space="preserve"> a</w:t>
      </w:r>
      <w:r w:rsidR="00306227" w:rsidRPr="000342C6">
        <w:rPr>
          <w:lang w:val="pt-PT"/>
        </w:rPr>
        <w:t xml:space="preserve"> reações de hipersensibilidade </w:t>
      </w:r>
    </w:p>
    <w:p w14:paraId="38A42A68" w14:textId="523E9928" w:rsidR="00306227" w:rsidRPr="000342C6" w:rsidRDefault="009E49C9" w:rsidP="00B4592C">
      <w:pPr>
        <w:rPr>
          <w:szCs w:val="22"/>
          <w:lang w:val="pt-PT"/>
        </w:rPr>
      </w:pPr>
      <w:r w:rsidRPr="000342C6">
        <w:rPr>
          <w:szCs w:val="22"/>
          <w:vertAlign w:val="superscript"/>
          <w:lang w:val="pt-PT"/>
        </w:rPr>
        <w:t>b</w:t>
      </w:r>
      <w:r w:rsidR="00306227" w:rsidRPr="000342C6">
        <w:rPr>
          <w:szCs w:val="22"/>
          <w:lang w:val="pt-PT"/>
        </w:rPr>
        <w:t>O período de observação deve iniciar</w:t>
      </w:r>
      <w:del w:id="29" w:author="Author">
        <w:r w:rsidR="00306227" w:rsidRPr="000342C6" w:rsidDel="007B4814">
          <w:rPr>
            <w:szCs w:val="22"/>
            <w:lang w:val="pt-PT"/>
          </w:rPr>
          <w:delText>-</w:delText>
        </w:r>
      </w:del>
      <w:ins w:id="30" w:author="Author">
        <w:r w:rsidR="007B4814">
          <w:rPr>
            <w:szCs w:val="22"/>
            <w:lang w:val="pt-PT"/>
          </w:rPr>
          <w:noBreakHyphen/>
        </w:r>
      </w:ins>
      <w:r w:rsidR="00306227" w:rsidRPr="000342C6">
        <w:rPr>
          <w:szCs w:val="22"/>
          <w:lang w:val="pt-PT"/>
        </w:rPr>
        <w:t>se após a administração de Phesgo e deve ser completado antes de qualquer administração subsequente de quimioterapia</w:t>
      </w:r>
    </w:p>
    <w:p w14:paraId="65B5745C" w14:textId="77777777" w:rsidR="00F74972" w:rsidRPr="000342C6" w:rsidRDefault="00F74972" w:rsidP="00325DA9">
      <w:pPr>
        <w:rPr>
          <w:color w:val="000000" w:themeColor="text1"/>
          <w:szCs w:val="22"/>
          <w:lang w:val="pt-PT"/>
        </w:rPr>
      </w:pPr>
    </w:p>
    <w:p w14:paraId="5C01396B" w14:textId="3F37E919" w:rsidR="00306227" w:rsidRPr="000342C6" w:rsidRDefault="00306227" w:rsidP="00306227">
      <w:pPr>
        <w:widowControl w:val="0"/>
        <w:ind w:right="-2"/>
        <w:rPr>
          <w:bCs/>
          <w:szCs w:val="22"/>
          <w:lang w:val="pt-PT"/>
        </w:rPr>
      </w:pPr>
      <w:r w:rsidRPr="000342C6">
        <w:rPr>
          <w:bCs/>
          <w:szCs w:val="22"/>
          <w:lang w:val="pt-PT"/>
        </w:rPr>
        <w:t xml:space="preserve">Em doentes a receber um taxano, </w:t>
      </w:r>
      <w:r w:rsidRPr="000342C6">
        <w:rPr>
          <w:color w:val="000000" w:themeColor="text1"/>
          <w:lang w:val="pt-PT"/>
        </w:rPr>
        <w:t>Phesgo</w:t>
      </w:r>
      <w:r w:rsidRPr="000342C6">
        <w:rPr>
          <w:color w:val="000000" w:themeColor="text1"/>
          <w:szCs w:val="22"/>
          <w:lang w:val="pt-PT"/>
        </w:rPr>
        <w:t xml:space="preserve"> </w:t>
      </w:r>
      <w:r w:rsidRPr="000342C6">
        <w:rPr>
          <w:bCs/>
          <w:szCs w:val="22"/>
          <w:lang w:val="pt-PT"/>
        </w:rPr>
        <w:t>deve ser administrado antes do taxano.</w:t>
      </w:r>
    </w:p>
    <w:p w14:paraId="65B57460" w14:textId="70F0697A" w:rsidR="00E57CE0" w:rsidRPr="000342C6" w:rsidRDefault="00E57CE0" w:rsidP="00325DA9">
      <w:pPr>
        <w:rPr>
          <w:color w:val="000000" w:themeColor="text1"/>
          <w:szCs w:val="22"/>
          <w:lang w:val="pt-PT"/>
        </w:rPr>
      </w:pPr>
    </w:p>
    <w:p w14:paraId="3FFFB5A2" w14:textId="3C162B79" w:rsidR="00306227" w:rsidRPr="000342C6" w:rsidRDefault="00306227" w:rsidP="00306227">
      <w:pPr>
        <w:widowControl w:val="0"/>
        <w:ind w:right="-2"/>
        <w:rPr>
          <w:szCs w:val="22"/>
          <w:lang w:val="pt-PT"/>
        </w:rPr>
      </w:pPr>
      <w:r w:rsidRPr="000342C6">
        <w:rPr>
          <w:bCs/>
          <w:szCs w:val="22"/>
          <w:lang w:val="pt-PT"/>
        </w:rPr>
        <w:t xml:space="preserve">Quando administrado com </w:t>
      </w:r>
      <w:r w:rsidRPr="000342C6">
        <w:rPr>
          <w:color w:val="000000" w:themeColor="text1"/>
          <w:lang w:val="pt-PT"/>
        </w:rPr>
        <w:t>Phesgo</w:t>
      </w:r>
      <w:r w:rsidRPr="000342C6">
        <w:rPr>
          <w:bCs/>
          <w:szCs w:val="22"/>
          <w:lang w:val="pt-PT"/>
        </w:rPr>
        <w:t xml:space="preserve">, a dose inicial recomendada de docetaxel </w:t>
      </w:r>
      <w:r w:rsidR="000960B8" w:rsidRPr="000342C6">
        <w:rPr>
          <w:bCs/>
          <w:szCs w:val="22"/>
          <w:lang w:val="pt-PT"/>
        </w:rPr>
        <w:t xml:space="preserve">é </w:t>
      </w:r>
      <w:r w:rsidRPr="000342C6">
        <w:rPr>
          <w:bCs/>
          <w:szCs w:val="22"/>
          <w:lang w:val="pt-PT"/>
        </w:rPr>
        <w:t xml:space="preserve">de </w:t>
      </w:r>
      <w:r w:rsidRPr="000342C6">
        <w:rPr>
          <w:szCs w:val="22"/>
          <w:lang w:val="pt-PT"/>
        </w:rPr>
        <w:t>75 mg/m</w:t>
      </w:r>
      <w:r w:rsidRPr="000342C6">
        <w:rPr>
          <w:szCs w:val="22"/>
          <w:vertAlign w:val="superscript"/>
          <w:lang w:val="pt-PT"/>
        </w:rPr>
        <w:t>2</w:t>
      </w:r>
      <w:r w:rsidRPr="000342C6">
        <w:rPr>
          <w:szCs w:val="22"/>
          <w:lang w:val="pt-PT"/>
        </w:rPr>
        <w:t xml:space="preserve"> e, subsequentemente, aumentada até 100 mg/m</w:t>
      </w:r>
      <w:r w:rsidRPr="000342C6">
        <w:rPr>
          <w:szCs w:val="22"/>
          <w:vertAlign w:val="superscript"/>
          <w:lang w:val="pt-PT"/>
        </w:rPr>
        <w:t>2</w:t>
      </w:r>
      <w:r w:rsidRPr="000342C6">
        <w:rPr>
          <w:szCs w:val="22"/>
          <w:lang w:val="pt-PT"/>
        </w:rPr>
        <w:t>, dependendo do regime escolhido e da tolerabilidade à dose inicial. Alternativamente, docetaxel pode ser administrado na dose de 100 mg/m</w:t>
      </w:r>
      <w:r w:rsidRPr="000342C6">
        <w:rPr>
          <w:szCs w:val="22"/>
          <w:vertAlign w:val="superscript"/>
          <w:lang w:val="pt-PT"/>
        </w:rPr>
        <w:t>2</w:t>
      </w:r>
      <w:r w:rsidRPr="000342C6">
        <w:rPr>
          <w:szCs w:val="22"/>
          <w:lang w:val="pt-PT"/>
        </w:rPr>
        <w:t>, a cada 3 semanas, desde o início, novamente dependendo do regime escolhido. Se for utilizado um regime baseado em carboplatina, a dose recomendada de docetaxel é de 75 mg/m</w:t>
      </w:r>
      <w:r w:rsidRPr="000342C6">
        <w:rPr>
          <w:szCs w:val="22"/>
          <w:vertAlign w:val="superscript"/>
          <w:lang w:val="pt-PT"/>
        </w:rPr>
        <w:t>2</w:t>
      </w:r>
      <w:r w:rsidRPr="000342C6">
        <w:rPr>
          <w:szCs w:val="22"/>
          <w:lang w:val="pt-PT"/>
        </w:rPr>
        <w:t xml:space="preserve"> durante a totalidade do tratamento (sem aumento de dose). Quando administrado com </w:t>
      </w:r>
      <w:r w:rsidR="000960B8" w:rsidRPr="000342C6">
        <w:rPr>
          <w:color w:val="000000" w:themeColor="text1"/>
          <w:lang w:val="pt-PT"/>
        </w:rPr>
        <w:t xml:space="preserve">Phesgo </w:t>
      </w:r>
      <w:r w:rsidRPr="000342C6">
        <w:rPr>
          <w:szCs w:val="22"/>
          <w:lang w:val="pt-PT"/>
        </w:rPr>
        <w:t>no contexto adjuvante, a dose recomendada de paclitaxel é de 80 mg/m</w:t>
      </w:r>
      <w:r w:rsidRPr="000342C6">
        <w:rPr>
          <w:szCs w:val="22"/>
          <w:vertAlign w:val="superscript"/>
          <w:lang w:val="pt-PT"/>
        </w:rPr>
        <w:t>2</w:t>
      </w:r>
      <w:r w:rsidRPr="000342C6">
        <w:rPr>
          <w:szCs w:val="22"/>
          <w:lang w:val="pt-PT"/>
        </w:rPr>
        <w:t xml:space="preserve">, uma vez por semana, durante 12 ciclos semanais. </w:t>
      </w:r>
    </w:p>
    <w:p w14:paraId="3E62BD00" w14:textId="2AE2BB3A" w:rsidR="00306227" w:rsidRPr="000342C6" w:rsidRDefault="00306227" w:rsidP="00325DA9">
      <w:pPr>
        <w:rPr>
          <w:color w:val="000000" w:themeColor="text1"/>
          <w:szCs w:val="22"/>
          <w:lang w:val="pt-PT"/>
        </w:rPr>
      </w:pPr>
    </w:p>
    <w:p w14:paraId="2920A124" w14:textId="038F5F3F" w:rsidR="000960B8" w:rsidRPr="000342C6" w:rsidRDefault="000960B8" w:rsidP="000960B8">
      <w:pPr>
        <w:widowControl w:val="0"/>
        <w:ind w:right="-2"/>
        <w:rPr>
          <w:szCs w:val="22"/>
          <w:lang w:val="pt-PT"/>
        </w:rPr>
      </w:pPr>
      <w:r w:rsidRPr="000342C6">
        <w:rPr>
          <w:szCs w:val="22"/>
          <w:lang w:val="pt-PT"/>
        </w:rPr>
        <w:t xml:space="preserve">Em doentes a receber um regime </w:t>
      </w:r>
      <w:r w:rsidR="00F05BE7" w:rsidRPr="000342C6">
        <w:rPr>
          <w:szCs w:val="22"/>
          <w:lang w:val="pt-PT"/>
        </w:rPr>
        <w:t xml:space="preserve">à </w:t>
      </w:r>
      <w:r w:rsidRPr="000342C6">
        <w:rPr>
          <w:szCs w:val="22"/>
          <w:lang w:val="pt-PT"/>
        </w:rPr>
        <w:t xml:space="preserve">base </w:t>
      </w:r>
      <w:r w:rsidR="00F05BE7" w:rsidRPr="000342C6">
        <w:rPr>
          <w:szCs w:val="22"/>
          <w:lang w:val="pt-PT"/>
        </w:rPr>
        <w:t xml:space="preserve">de </w:t>
      </w:r>
      <w:r w:rsidRPr="000342C6">
        <w:rPr>
          <w:szCs w:val="22"/>
          <w:lang w:val="pt-PT"/>
        </w:rPr>
        <w:t xml:space="preserve">antraciclinas, </w:t>
      </w:r>
      <w:r w:rsidRPr="000342C6">
        <w:rPr>
          <w:color w:val="000000" w:themeColor="text1"/>
          <w:lang w:val="pt-PT"/>
        </w:rPr>
        <w:t>Phesgo</w:t>
      </w:r>
      <w:r w:rsidRPr="000342C6">
        <w:rPr>
          <w:color w:val="000000" w:themeColor="text1"/>
          <w:szCs w:val="22"/>
          <w:lang w:val="pt-PT"/>
        </w:rPr>
        <w:t xml:space="preserve"> </w:t>
      </w:r>
      <w:r w:rsidRPr="000342C6">
        <w:rPr>
          <w:szCs w:val="22"/>
          <w:lang w:val="pt-PT"/>
        </w:rPr>
        <w:t>deve ser administrado após a finalização do regime completo da antraciclina (ver secção 4.4).</w:t>
      </w:r>
    </w:p>
    <w:p w14:paraId="65B57464" w14:textId="77777777" w:rsidR="00CC2279" w:rsidRPr="000342C6" w:rsidRDefault="00CC2279" w:rsidP="00325DA9">
      <w:pPr>
        <w:rPr>
          <w:color w:val="000000" w:themeColor="text1"/>
          <w:szCs w:val="22"/>
          <w:lang w:val="pt-PT"/>
        </w:rPr>
      </w:pPr>
    </w:p>
    <w:p w14:paraId="480D3C60" w14:textId="77777777" w:rsidR="000960B8" w:rsidRPr="000342C6" w:rsidRDefault="000960B8" w:rsidP="000960B8">
      <w:pPr>
        <w:widowControl w:val="0"/>
        <w:ind w:right="-2"/>
        <w:rPr>
          <w:i/>
          <w:szCs w:val="22"/>
          <w:u w:val="single"/>
          <w:lang w:val="pt-PT" w:eastAsia="zh-CN"/>
        </w:rPr>
      </w:pPr>
      <w:r w:rsidRPr="000342C6">
        <w:rPr>
          <w:i/>
          <w:szCs w:val="22"/>
          <w:u w:val="single"/>
          <w:lang w:val="pt-PT" w:eastAsia="zh-CN"/>
        </w:rPr>
        <w:t>Cancro da mama metastizado</w:t>
      </w:r>
    </w:p>
    <w:p w14:paraId="65B57468" w14:textId="251944A8" w:rsidR="000940D5" w:rsidRPr="000342C6" w:rsidRDefault="000940D5" w:rsidP="00325DA9">
      <w:pPr>
        <w:shd w:val="clear" w:color="auto" w:fill="FFFFFF"/>
        <w:autoSpaceDE w:val="0"/>
        <w:autoSpaceDN w:val="0"/>
        <w:adjustRightInd w:val="0"/>
        <w:rPr>
          <w:rFonts w:cs="Arial"/>
          <w:color w:val="000000" w:themeColor="text1"/>
          <w:szCs w:val="22"/>
          <w:lang w:val="pt-PT"/>
        </w:rPr>
      </w:pPr>
    </w:p>
    <w:p w14:paraId="5CB1F834" w14:textId="225C459D" w:rsidR="000960B8" w:rsidRPr="000342C6" w:rsidRDefault="000960B8" w:rsidP="000960B8">
      <w:pPr>
        <w:widowControl w:val="0"/>
        <w:ind w:right="-2"/>
        <w:rPr>
          <w:szCs w:val="22"/>
          <w:lang w:val="pt-PT" w:eastAsia="zh-CN"/>
        </w:rPr>
      </w:pPr>
      <w:r w:rsidRPr="000342C6">
        <w:rPr>
          <w:color w:val="000000" w:themeColor="text1"/>
          <w:lang w:val="pt-PT"/>
        </w:rPr>
        <w:t>Phesgo</w:t>
      </w:r>
      <w:r w:rsidRPr="000342C6">
        <w:rPr>
          <w:color w:val="000000" w:themeColor="text1"/>
          <w:szCs w:val="22"/>
          <w:lang w:val="pt-PT"/>
        </w:rPr>
        <w:t xml:space="preserve"> </w:t>
      </w:r>
      <w:r w:rsidRPr="000342C6">
        <w:rPr>
          <w:szCs w:val="22"/>
          <w:lang w:val="pt-PT" w:eastAsia="zh-CN"/>
        </w:rPr>
        <w:t xml:space="preserve">deve ser administrado em associação com docetaxel. O tratamento com </w:t>
      </w:r>
      <w:r w:rsidRPr="000342C6">
        <w:rPr>
          <w:color w:val="000000" w:themeColor="text1"/>
          <w:lang w:val="pt-PT"/>
        </w:rPr>
        <w:t>Phesgo</w:t>
      </w:r>
      <w:r w:rsidRPr="000342C6">
        <w:rPr>
          <w:color w:val="000000" w:themeColor="text1"/>
          <w:szCs w:val="22"/>
          <w:lang w:val="pt-PT"/>
        </w:rPr>
        <w:t xml:space="preserve"> </w:t>
      </w:r>
      <w:r w:rsidRPr="000342C6">
        <w:rPr>
          <w:szCs w:val="22"/>
          <w:lang w:val="pt-PT" w:eastAsia="zh-CN"/>
        </w:rPr>
        <w:t>pode continuar até à progressão da doença ou toxicidade não controlável, mesmo que o tratamento com docetaxel seja descontinuado</w:t>
      </w:r>
      <w:r w:rsidR="00E441A8" w:rsidRPr="000342C6">
        <w:rPr>
          <w:szCs w:val="22"/>
          <w:lang w:val="pt-PT" w:eastAsia="zh-CN"/>
        </w:rPr>
        <w:t xml:space="preserve"> (ver secção 4.4)</w:t>
      </w:r>
      <w:r w:rsidRPr="000342C6">
        <w:rPr>
          <w:szCs w:val="22"/>
          <w:lang w:val="pt-PT" w:eastAsia="zh-CN"/>
        </w:rPr>
        <w:t>.</w:t>
      </w:r>
    </w:p>
    <w:p w14:paraId="556BA7EA" w14:textId="62A7D6A7" w:rsidR="000960B8" w:rsidRPr="000342C6" w:rsidRDefault="000960B8" w:rsidP="00325DA9">
      <w:pPr>
        <w:shd w:val="clear" w:color="auto" w:fill="FFFFFF"/>
        <w:autoSpaceDE w:val="0"/>
        <w:autoSpaceDN w:val="0"/>
        <w:adjustRightInd w:val="0"/>
        <w:rPr>
          <w:rFonts w:cs="Arial"/>
          <w:color w:val="000000" w:themeColor="text1"/>
          <w:szCs w:val="22"/>
          <w:lang w:val="pt-PT"/>
        </w:rPr>
      </w:pPr>
    </w:p>
    <w:p w14:paraId="7A52F9D8" w14:textId="7202CECB" w:rsidR="000960B8" w:rsidRPr="000342C6" w:rsidRDefault="000960B8" w:rsidP="000960B8">
      <w:pPr>
        <w:widowControl w:val="0"/>
        <w:ind w:right="-2"/>
        <w:rPr>
          <w:i/>
          <w:szCs w:val="22"/>
          <w:u w:val="single"/>
          <w:lang w:val="pt-PT" w:eastAsia="zh-CN"/>
        </w:rPr>
      </w:pPr>
      <w:r w:rsidRPr="000342C6">
        <w:rPr>
          <w:i/>
          <w:szCs w:val="22"/>
          <w:u w:val="single"/>
          <w:lang w:val="pt-PT" w:eastAsia="zh-CN"/>
        </w:rPr>
        <w:t xml:space="preserve">Cancro da mama em </w:t>
      </w:r>
      <w:r w:rsidR="00C65C2D" w:rsidRPr="000342C6">
        <w:rPr>
          <w:i/>
          <w:szCs w:val="22"/>
          <w:u w:val="single"/>
          <w:lang w:val="pt-PT" w:eastAsia="zh-CN"/>
        </w:rPr>
        <w:t>estádios</w:t>
      </w:r>
      <w:r w:rsidRPr="000342C6">
        <w:rPr>
          <w:i/>
          <w:szCs w:val="22"/>
          <w:u w:val="single"/>
          <w:lang w:val="pt-PT" w:eastAsia="zh-CN"/>
        </w:rPr>
        <w:t xml:space="preserve"> precoces</w:t>
      </w:r>
    </w:p>
    <w:p w14:paraId="65B5746C" w14:textId="400EBB71" w:rsidR="000940D5" w:rsidRPr="000342C6" w:rsidRDefault="000940D5" w:rsidP="00325DA9">
      <w:pPr>
        <w:shd w:val="clear" w:color="auto" w:fill="FFFFFF"/>
        <w:autoSpaceDE w:val="0"/>
        <w:autoSpaceDN w:val="0"/>
        <w:adjustRightInd w:val="0"/>
        <w:rPr>
          <w:rFonts w:cs="Arial"/>
          <w:color w:val="000000" w:themeColor="text1"/>
          <w:szCs w:val="22"/>
          <w:lang w:val="pt-PT"/>
        </w:rPr>
      </w:pPr>
    </w:p>
    <w:p w14:paraId="6D64EFFA" w14:textId="59D91AF5" w:rsidR="000960B8" w:rsidRPr="000342C6" w:rsidRDefault="000960B8" w:rsidP="000960B8">
      <w:pPr>
        <w:widowControl w:val="0"/>
        <w:ind w:right="-2"/>
        <w:rPr>
          <w:szCs w:val="22"/>
          <w:lang w:val="pt-PT" w:eastAsia="zh-CN"/>
        </w:rPr>
      </w:pPr>
      <w:r w:rsidRPr="000342C6">
        <w:rPr>
          <w:szCs w:val="22"/>
          <w:lang w:val="pt-PT" w:eastAsia="zh-CN"/>
        </w:rPr>
        <w:t xml:space="preserve">No contexto neoadjuvante, </w:t>
      </w:r>
      <w:r w:rsidRPr="000342C6">
        <w:rPr>
          <w:color w:val="000000" w:themeColor="text1"/>
          <w:lang w:val="pt-PT"/>
        </w:rPr>
        <w:t>Phesgo</w:t>
      </w:r>
      <w:r w:rsidRPr="000342C6">
        <w:rPr>
          <w:color w:val="000000" w:themeColor="text1"/>
          <w:szCs w:val="22"/>
          <w:lang w:val="pt-PT"/>
        </w:rPr>
        <w:t xml:space="preserve"> </w:t>
      </w:r>
      <w:r w:rsidRPr="000342C6">
        <w:rPr>
          <w:szCs w:val="22"/>
          <w:lang w:val="pt-PT" w:eastAsia="zh-CN"/>
        </w:rPr>
        <w:t xml:space="preserve">deve ser administrado durante 3 a 6 ciclos, em associação com quimioterapia, como parte de um regime completo de tratamento para cancro da mama em </w:t>
      </w:r>
      <w:r w:rsidR="00C65C2D" w:rsidRPr="000342C6">
        <w:rPr>
          <w:szCs w:val="22"/>
          <w:lang w:val="pt-PT" w:eastAsia="zh-CN"/>
        </w:rPr>
        <w:t>estádios</w:t>
      </w:r>
      <w:r w:rsidRPr="000342C6">
        <w:rPr>
          <w:szCs w:val="22"/>
          <w:lang w:val="pt-PT" w:eastAsia="zh-CN"/>
        </w:rPr>
        <w:t xml:space="preserve"> precoces (ver secção 5.1). </w:t>
      </w:r>
    </w:p>
    <w:p w14:paraId="1039BF03" w14:textId="3935B651" w:rsidR="000960B8" w:rsidRPr="000342C6" w:rsidRDefault="000960B8" w:rsidP="00325DA9">
      <w:pPr>
        <w:shd w:val="clear" w:color="auto" w:fill="FFFFFF"/>
        <w:autoSpaceDE w:val="0"/>
        <w:autoSpaceDN w:val="0"/>
        <w:adjustRightInd w:val="0"/>
        <w:rPr>
          <w:rFonts w:cs="Arial"/>
          <w:color w:val="000000" w:themeColor="text1"/>
          <w:szCs w:val="22"/>
          <w:lang w:val="pt-PT"/>
        </w:rPr>
      </w:pPr>
    </w:p>
    <w:p w14:paraId="5E1B24E7" w14:textId="6A755D5C" w:rsidR="000960B8" w:rsidRPr="000342C6" w:rsidRDefault="000960B8" w:rsidP="000960B8">
      <w:pPr>
        <w:widowControl w:val="0"/>
        <w:ind w:right="-2"/>
        <w:rPr>
          <w:szCs w:val="22"/>
          <w:lang w:val="pt-PT" w:eastAsia="zh-CN"/>
        </w:rPr>
      </w:pPr>
      <w:r w:rsidRPr="000342C6">
        <w:rPr>
          <w:szCs w:val="22"/>
          <w:lang w:val="pt-PT" w:eastAsia="zh-CN"/>
        </w:rPr>
        <w:t xml:space="preserve">No contexto adjuvante, </w:t>
      </w:r>
      <w:r w:rsidRPr="000342C6">
        <w:rPr>
          <w:color w:val="000000" w:themeColor="text1"/>
          <w:lang w:val="pt-PT"/>
        </w:rPr>
        <w:t>Phesgo</w:t>
      </w:r>
      <w:r w:rsidRPr="000342C6">
        <w:rPr>
          <w:color w:val="000000" w:themeColor="text1"/>
          <w:szCs w:val="22"/>
          <w:lang w:val="pt-PT"/>
        </w:rPr>
        <w:t xml:space="preserve"> </w:t>
      </w:r>
      <w:r w:rsidRPr="000342C6">
        <w:rPr>
          <w:szCs w:val="22"/>
          <w:lang w:val="pt-PT" w:eastAsia="zh-CN"/>
        </w:rPr>
        <w:t xml:space="preserve">deve ser administrado durante um período total de um ano (até 18 ciclos ou até </w:t>
      </w:r>
      <w:r w:rsidRPr="000342C6">
        <w:rPr>
          <w:bCs/>
          <w:szCs w:val="22"/>
          <w:lang w:val="pt-PT"/>
        </w:rPr>
        <w:t xml:space="preserve">recidiva </w:t>
      </w:r>
      <w:r w:rsidRPr="000342C6">
        <w:rPr>
          <w:szCs w:val="22"/>
          <w:lang w:val="pt-PT" w:eastAsia="zh-CN"/>
        </w:rPr>
        <w:t xml:space="preserve">da doença, ou toxicidade não controlada, o que ocorrer primeiro), como parte de um regime completo para cancro da mama em </w:t>
      </w:r>
      <w:r w:rsidR="00C65C2D" w:rsidRPr="000342C6">
        <w:rPr>
          <w:szCs w:val="22"/>
          <w:lang w:val="pt-PT" w:eastAsia="zh-CN"/>
        </w:rPr>
        <w:t>estádios</w:t>
      </w:r>
      <w:r w:rsidRPr="000342C6">
        <w:rPr>
          <w:szCs w:val="22"/>
          <w:lang w:val="pt-PT" w:eastAsia="zh-CN"/>
        </w:rPr>
        <w:t xml:space="preserve"> precoces, e independentemente do momento da cirurgia. O tratamento deve incluir quimioterapia padrão </w:t>
      </w:r>
      <w:r w:rsidR="00F05BE7" w:rsidRPr="000342C6">
        <w:rPr>
          <w:szCs w:val="22"/>
          <w:lang w:val="pt-PT" w:eastAsia="zh-CN"/>
        </w:rPr>
        <w:t xml:space="preserve">à </w:t>
      </w:r>
      <w:r w:rsidRPr="000342C6">
        <w:rPr>
          <w:szCs w:val="22"/>
          <w:lang w:val="pt-PT" w:eastAsia="zh-CN"/>
        </w:rPr>
        <w:t xml:space="preserve">base </w:t>
      </w:r>
      <w:r w:rsidR="00F05BE7" w:rsidRPr="000342C6">
        <w:rPr>
          <w:szCs w:val="22"/>
          <w:lang w:val="pt-PT" w:eastAsia="zh-CN"/>
        </w:rPr>
        <w:t xml:space="preserve">de </w:t>
      </w:r>
      <w:r w:rsidRPr="000342C6">
        <w:rPr>
          <w:szCs w:val="22"/>
          <w:lang w:val="pt-PT" w:eastAsia="zh-CN"/>
        </w:rPr>
        <w:t>antraciclina</w:t>
      </w:r>
      <w:r w:rsidR="00F05BE7" w:rsidRPr="000342C6">
        <w:rPr>
          <w:szCs w:val="22"/>
          <w:lang w:val="pt-PT" w:eastAsia="zh-CN"/>
        </w:rPr>
        <w:t>s</w:t>
      </w:r>
      <w:r w:rsidRPr="000342C6">
        <w:rPr>
          <w:szCs w:val="22"/>
          <w:lang w:val="pt-PT" w:eastAsia="zh-CN"/>
        </w:rPr>
        <w:t xml:space="preserve"> e/ou taxano</w:t>
      </w:r>
      <w:r w:rsidR="00F05BE7" w:rsidRPr="000342C6">
        <w:rPr>
          <w:szCs w:val="22"/>
          <w:lang w:val="pt-PT" w:eastAsia="zh-CN"/>
        </w:rPr>
        <w:t>s</w:t>
      </w:r>
      <w:r w:rsidRPr="000342C6">
        <w:rPr>
          <w:szCs w:val="22"/>
          <w:lang w:val="pt-PT" w:eastAsia="zh-CN"/>
        </w:rPr>
        <w:t xml:space="preserve">. </w:t>
      </w:r>
      <w:r w:rsidRPr="000342C6">
        <w:rPr>
          <w:color w:val="000000" w:themeColor="text1"/>
          <w:lang w:val="pt-PT"/>
        </w:rPr>
        <w:t>Phesgo</w:t>
      </w:r>
      <w:r w:rsidRPr="000342C6">
        <w:rPr>
          <w:color w:val="000000" w:themeColor="text1"/>
          <w:szCs w:val="22"/>
          <w:lang w:val="pt-PT"/>
        </w:rPr>
        <w:t xml:space="preserve"> </w:t>
      </w:r>
      <w:r w:rsidRPr="000342C6">
        <w:rPr>
          <w:szCs w:val="22"/>
          <w:lang w:val="pt-PT" w:eastAsia="zh-CN"/>
        </w:rPr>
        <w:t xml:space="preserve">deve ser iniciado no Dia 1 do primeiro ciclo contendo taxano e deve continuar mesmo que a quimioterapia seja descontinuada.   </w:t>
      </w:r>
    </w:p>
    <w:p w14:paraId="362AA1EA" w14:textId="77777777" w:rsidR="000960B8" w:rsidRPr="000342C6" w:rsidRDefault="000960B8" w:rsidP="00325DA9">
      <w:pPr>
        <w:rPr>
          <w:color w:val="000000" w:themeColor="text1"/>
          <w:szCs w:val="22"/>
          <w:lang w:val="pt-PT"/>
        </w:rPr>
      </w:pPr>
    </w:p>
    <w:p w14:paraId="65B5746F" w14:textId="77777777" w:rsidR="002470A2" w:rsidRPr="000342C6" w:rsidRDefault="009E49C9" w:rsidP="002470A2">
      <w:pPr>
        <w:rPr>
          <w:bCs/>
          <w:i/>
          <w:iCs/>
          <w:color w:val="000000" w:themeColor="text1"/>
          <w:szCs w:val="22"/>
          <w:u w:val="single"/>
          <w:lang w:val="pt-PT"/>
        </w:rPr>
      </w:pPr>
      <w:r w:rsidRPr="000342C6">
        <w:rPr>
          <w:i/>
          <w:iCs/>
          <w:color w:val="000000" w:themeColor="text1"/>
          <w:szCs w:val="22"/>
          <w:u w:val="single"/>
          <w:lang w:val="pt-PT"/>
        </w:rPr>
        <w:t>Doses em atraso ou em falta</w:t>
      </w:r>
    </w:p>
    <w:p w14:paraId="65B57470" w14:textId="77777777" w:rsidR="002470A2" w:rsidRPr="000342C6" w:rsidRDefault="002470A2" w:rsidP="002470A2">
      <w:pPr>
        <w:rPr>
          <w:bCs/>
          <w:i/>
          <w:iCs/>
          <w:color w:val="000000" w:themeColor="text1"/>
          <w:szCs w:val="22"/>
          <w:lang w:val="pt-PT"/>
        </w:rPr>
      </w:pPr>
    </w:p>
    <w:p w14:paraId="65B57471" w14:textId="77777777" w:rsidR="00E3728E" w:rsidRPr="000342C6" w:rsidRDefault="009E49C9" w:rsidP="00E3728E">
      <w:pPr>
        <w:rPr>
          <w:bCs/>
          <w:iCs/>
          <w:color w:val="000000" w:themeColor="text1"/>
          <w:szCs w:val="22"/>
          <w:lang w:val="pt-PT"/>
        </w:rPr>
      </w:pPr>
      <w:r w:rsidRPr="000342C6">
        <w:rPr>
          <w:color w:val="000000" w:themeColor="text1"/>
          <w:szCs w:val="22"/>
          <w:lang w:val="pt-PT"/>
        </w:rPr>
        <w:t>Se o intervalo entre duas injeções sequenciais for:</w:t>
      </w:r>
    </w:p>
    <w:p w14:paraId="65B57473" w14:textId="46866B33" w:rsidR="00E3728E" w:rsidRPr="000342C6" w:rsidRDefault="00B80F6F" w:rsidP="00F511C7">
      <w:pPr>
        <w:pStyle w:val="ListParagraph"/>
        <w:tabs>
          <w:tab w:val="left" w:pos="567"/>
        </w:tabs>
        <w:ind w:left="567" w:hanging="567"/>
        <w:rPr>
          <w:bCs/>
          <w:iCs/>
          <w:color w:val="000000" w:themeColor="text1"/>
          <w:szCs w:val="22"/>
          <w:lang w:val="pt-PT"/>
        </w:rPr>
      </w:pPr>
      <w:r w:rsidRPr="000342C6">
        <w:rPr>
          <w:rFonts w:ascii="Symbol" w:hAnsi="Symbol"/>
          <w:szCs w:val="22"/>
          <w:lang w:val="pt-PT"/>
        </w:rPr>
        <w:sym w:font="Symbol" w:char="F0B7"/>
      </w:r>
      <w:r w:rsidRPr="000342C6">
        <w:rPr>
          <w:lang w:val="pt-PT"/>
        </w:rPr>
        <w:tab/>
      </w:r>
      <w:r w:rsidR="00911817" w:rsidRPr="000342C6">
        <w:rPr>
          <w:color w:val="000000" w:themeColor="text1"/>
          <w:lang w:val="pt-PT"/>
        </w:rPr>
        <w:t>inferior a 6 semanas, a dose de manutenção de Phesgo 600 mg/600 mg deve ser administrada o mais rapidamente possível. Seguidamente, deve continuar</w:t>
      </w:r>
      <w:del w:id="31" w:author="Author">
        <w:r w:rsidR="00911817" w:rsidRPr="000342C6" w:rsidDel="007B4814">
          <w:rPr>
            <w:color w:val="000000" w:themeColor="text1"/>
            <w:lang w:val="pt-PT"/>
          </w:rPr>
          <w:delText>-</w:delText>
        </w:r>
      </w:del>
      <w:ins w:id="32" w:author="Author">
        <w:r w:rsidR="007B4814">
          <w:rPr>
            <w:color w:val="000000" w:themeColor="text1"/>
            <w:lang w:val="pt-PT"/>
          </w:rPr>
          <w:noBreakHyphen/>
        </w:r>
      </w:ins>
      <w:r w:rsidR="00911817" w:rsidRPr="000342C6">
        <w:rPr>
          <w:color w:val="000000" w:themeColor="text1"/>
          <w:lang w:val="pt-PT"/>
        </w:rPr>
        <w:t>se o esquema de administração a cada 3 semanas.</w:t>
      </w:r>
    </w:p>
    <w:p w14:paraId="65B57474" w14:textId="1CEBF6BC" w:rsidR="00AC57EF" w:rsidRPr="000342C6" w:rsidRDefault="00B80F6F" w:rsidP="00F511C7">
      <w:pPr>
        <w:pStyle w:val="ListParagraph"/>
        <w:tabs>
          <w:tab w:val="left" w:pos="567"/>
        </w:tabs>
        <w:ind w:left="567" w:hanging="567"/>
        <w:rPr>
          <w:color w:val="000000" w:themeColor="text1"/>
          <w:lang w:val="pt-PT"/>
        </w:rPr>
      </w:pPr>
      <w:r w:rsidRPr="000342C6">
        <w:rPr>
          <w:rFonts w:ascii="Symbol" w:hAnsi="Symbol"/>
          <w:szCs w:val="22"/>
          <w:lang w:val="pt-PT"/>
        </w:rPr>
        <w:sym w:font="Symbol" w:char="F0B7"/>
      </w:r>
      <w:r w:rsidRPr="000342C6">
        <w:rPr>
          <w:lang w:val="pt-PT"/>
        </w:rPr>
        <w:tab/>
      </w:r>
      <w:r w:rsidR="00911817" w:rsidRPr="000342C6">
        <w:rPr>
          <w:color w:val="000000" w:themeColor="text1"/>
          <w:lang w:val="pt-PT"/>
        </w:rPr>
        <w:t>6 semanas ou mais, deve ser novamente administrada uma dose de carga de Phesgo 1200 mg/600 mg, seguida de doses de manutenção de Phesgo 600 mg/600 mg a cada 3 semanas.</w:t>
      </w:r>
    </w:p>
    <w:p w14:paraId="65B57476" w14:textId="77777777" w:rsidR="00AC57EF" w:rsidRPr="000342C6" w:rsidRDefault="00AC57EF" w:rsidP="00325DA9">
      <w:pPr>
        <w:shd w:val="clear" w:color="auto" w:fill="FFFFFF" w:themeFill="background1"/>
        <w:rPr>
          <w:bCs/>
          <w:iCs/>
          <w:color w:val="000000" w:themeColor="text1"/>
          <w:szCs w:val="22"/>
          <w:lang w:val="pt-PT"/>
        </w:rPr>
      </w:pPr>
    </w:p>
    <w:p w14:paraId="67EB645C" w14:textId="5D57D7F9" w:rsidR="005364E0" w:rsidRPr="000342C6" w:rsidRDefault="005364E0" w:rsidP="005364E0">
      <w:pPr>
        <w:widowControl w:val="0"/>
        <w:ind w:right="-2"/>
        <w:rPr>
          <w:i/>
          <w:szCs w:val="22"/>
          <w:u w:val="single"/>
          <w:lang w:val="pt-PT" w:eastAsia="zh-CN"/>
        </w:rPr>
      </w:pPr>
      <w:r w:rsidRPr="000342C6">
        <w:rPr>
          <w:i/>
          <w:szCs w:val="22"/>
          <w:u w:val="single"/>
          <w:lang w:val="pt-PT" w:eastAsia="zh-CN"/>
        </w:rPr>
        <w:t>Modificações de doses</w:t>
      </w:r>
    </w:p>
    <w:p w14:paraId="65B57478" w14:textId="77777777" w:rsidR="003E40A3" w:rsidRPr="000342C6" w:rsidRDefault="003E40A3" w:rsidP="00325DA9">
      <w:pPr>
        <w:shd w:val="clear" w:color="auto" w:fill="FFFFFF" w:themeFill="background1"/>
        <w:rPr>
          <w:bCs/>
          <w:iCs/>
          <w:color w:val="000000" w:themeColor="text1"/>
          <w:szCs w:val="22"/>
          <w:lang w:val="pt-PT"/>
        </w:rPr>
      </w:pPr>
    </w:p>
    <w:p w14:paraId="65B57479" w14:textId="0D8B959E" w:rsidR="003E40A3" w:rsidRPr="000342C6" w:rsidRDefault="005364E0" w:rsidP="00325DA9">
      <w:pPr>
        <w:shd w:val="clear" w:color="auto" w:fill="FFFFFF" w:themeFill="background1"/>
        <w:rPr>
          <w:bCs/>
          <w:iCs/>
          <w:color w:val="000000" w:themeColor="text1"/>
          <w:szCs w:val="22"/>
          <w:lang w:val="pt-PT"/>
        </w:rPr>
      </w:pPr>
      <w:r w:rsidRPr="000342C6">
        <w:rPr>
          <w:szCs w:val="22"/>
          <w:lang w:val="pt-PT" w:eastAsia="zh-CN"/>
        </w:rPr>
        <w:t>Não se recomendam reduções de dose de</w:t>
      </w:r>
      <w:r w:rsidRPr="000342C6">
        <w:rPr>
          <w:color w:val="000000" w:themeColor="text1"/>
          <w:lang w:val="pt-PT"/>
        </w:rPr>
        <w:t xml:space="preserve"> </w:t>
      </w:r>
      <w:r w:rsidR="009E49C9" w:rsidRPr="000342C6">
        <w:rPr>
          <w:color w:val="000000" w:themeColor="text1"/>
          <w:lang w:val="pt-PT"/>
        </w:rPr>
        <w:t>Phesgo</w:t>
      </w:r>
      <w:r w:rsidR="009E49C9" w:rsidRPr="000342C6">
        <w:rPr>
          <w:color w:val="000000" w:themeColor="text1"/>
          <w:szCs w:val="22"/>
          <w:lang w:val="pt-PT"/>
        </w:rPr>
        <w:t>.</w:t>
      </w:r>
      <w:r w:rsidR="00E441A8" w:rsidRPr="000342C6">
        <w:rPr>
          <w:color w:val="000000" w:themeColor="text1"/>
          <w:szCs w:val="22"/>
          <w:lang w:val="pt-PT"/>
        </w:rPr>
        <w:t xml:space="preserve"> Pode ser necessária a descontinuação do tratamento com Phesgo, de acordo com o critério do médico.</w:t>
      </w:r>
    </w:p>
    <w:p w14:paraId="65B5747A" w14:textId="77777777" w:rsidR="00AA1B8E" w:rsidRPr="000342C6" w:rsidRDefault="00AA1B8E" w:rsidP="00325DA9">
      <w:pPr>
        <w:shd w:val="clear" w:color="auto" w:fill="FFFFFF" w:themeFill="background1"/>
        <w:rPr>
          <w:bCs/>
          <w:iCs/>
          <w:color w:val="000000" w:themeColor="text1"/>
          <w:szCs w:val="22"/>
          <w:lang w:val="pt-PT"/>
        </w:rPr>
      </w:pPr>
    </w:p>
    <w:p w14:paraId="4A303A7A" w14:textId="052704A4" w:rsidR="005364E0" w:rsidRPr="000342C6" w:rsidRDefault="005364E0" w:rsidP="005364E0">
      <w:pPr>
        <w:widowControl w:val="0"/>
        <w:ind w:right="-2"/>
        <w:rPr>
          <w:szCs w:val="22"/>
          <w:lang w:val="pt-PT" w:eastAsia="zh-CN"/>
        </w:rPr>
      </w:pPr>
      <w:r w:rsidRPr="000342C6">
        <w:rPr>
          <w:szCs w:val="22"/>
          <w:lang w:val="pt-PT" w:eastAsia="zh-CN"/>
        </w:rPr>
        <w:t xml:space="preserve">Os doentes podem continuar o tratamento durante períodos de mielossupressão reversível induzida por </w:t>
      </w:r>
      <w:r w:rsidR="00FD7C23" w:rsidRPr="000342C6">
        <w:rPr>
          <w:szCs w:val="22"/>
          <w:lang w:val="pt-PT" w:eastAsia="zh-CN"/>
        </w:rPr>
        <w:t>quimioterapia</w:t>
      </w:r>
      <w:r w:rsidRPr="000342C6">
        <w:rPr>
          <w:szCs w:val="22"/>
          <w:lang w:val="pt-PT" w:eastAsia="zh-CN"/>
        </w:rPr>
        <w:t xml:space="preserve"> mas, durante este período, devem ser cuidadosamente monitorizados no que respeita a complicações de neutropenia. </w:t>
      </w:r>
    </w:p>
    <w:p w14:paraId="2A6274BA" w14:textId="77777777" w:rsidR="005364E0" w:rsidRPr="000342C6" w:rsidRDefault="005364E0" w:rsidP="005364E0">
      <w:pPr>
        <w:widowControl w:val="0"/>
        <w:ind w:right="-2"/>
        <w:rPr>
          <w:szCs w:val="22"/>
          <w:lang w:val="pt-PT" w:eastAsia="zh-CN"/>
        </w:rPr>
      </w:pPr>
    </w:p>
    <w:p w14:paraId="26216B45" w14:textId="1B57FE7C" w:rsidR="005364E0" w:rsidRPr="000342C6" w:rsidRDefault="005364E0" w:rsidP="005364E0">
      <w:pPr>
        <w:widowControl w:val="0"/>
        <w:ind w:right="-2"/>
        <w:rPr>
          <w:szCs w:val="22"/>
          <w:lang w:val="pt-PT" w:eastAsia="zh-CN"/>
        </w:rPr>
      </w:pPr>
      <w:r w:rsidRPr="000342C6">
        <w:rPr>
          <w:szCs w:val="22"/>
          <w:lang w:val="pt-PT" w:eastAsia="zh-CN"/>
        </w:rPr>
        <w:t xml:space="preserve">Para modificações de dose de docetaxel e </w:t>
      </w:r>
      <w:r w:rsidR="00A83090" w:rsidRPr="000342C6">
        <w:rPr>
          <w:szCs w:val="22"/>
          <w:lang w:val="pt-PT" w:eastAsia="zh-CN"/>
        </w:rPr>
        <w:t xml:space="preserve">de </w:t>
      </w:r>
      <w:r w:rsidRPr="000342C6">
        <w:rPr>
          <w:szCs w:val="22"/>
          <w:lang w:val="pt-PT" w:eastAsia="zh-CN"/>
        </w:rPr>
        <w:t xml:space="preserve">outra quimioterapia, consultar o </w:t>
      </w:r>
      <w:r w:rsidR="00F034FC" w:rsidRPr="000342C6">
        <w:rPr>
          <w:szCs w:val="22"/>
          <w:lang w:val="pt-PT" w:eastAsia="zh-CN"/>
        </w:rPr>
        <w:t>resumo das características do medicamento (</w:t>
      </w:r>
      <w:r w:rsidRPr="000342C6">
        <w:rPr>
          <w:szCs w:val="22"/>
          <w:lang w:val="pt-PT" w:eastAsia="zh-CN"/>
        </w:rPr>
        <w:t>RCM</w:t>
      </w:r>
      <w:r w:rsidR="00F034FC" w:rsidRPr="000342C6">
        <w:rPr>
          <w:szCs w:val="22"/>
          <w:lang w:val="pt-PT" w:eastAsia="zh-CN"/>
        </w:rPr>
        <w:t>)</w:t>
      </w:r>
      <w:r w:rsidRPr="000342C6">
        <w:rPr>
          <w:szCs w:val="22"/>
          <w:lang w:val="pt-PT" w:eastAsia="zh-CN"/>
        </w:rPr>
        <w:t xml:space="preserve"> aplicável.</w:t>
      </w:r>
    </w:p>
    <w:p w14:paraId="19CA9259" w14:textId="670B2A91" w:rsidR="00AB7DDA" w:rsidRPr="000342C6" w:rsidRDefault="00AB7DDA" w:rsidP="005364E0">
      <w:pPr>
        <w:widowControl w:val="0"/>
        <w:ind w:right="-2"/>
        <w:rPr>
          <w:szCs w:val="22"/>
          <w:lang w:val="pt-PT" w:eastAsia="zh-CN"/>
        </w:rPr>
      </w:pPr>
    </w:p>
    <w:p w14:paraId="1513E3A1" w14:textId="48A05DAC" w:rsidR="00AB7DDA" w:rsidRPr="000342C6" w:rsidDel="008014DF" w:rsidRDefault="00AB7DDA" w:rsidP="00AB7DDA">
      <w:pPr>
        <w:shd w:val="clear" w:color="auto" w:fill="FFFFFF" w:themeFill="background1"/>
        <w:rPr>
          <w:del w:id="33" w:author="Author"/>
          <w:bCs/>
          <w:i/>
          <w:iCs/>
          <w:color w:val="000000" w:themeColor="text1"/>
          <w:szCs w:val="22"/>
          <w:u w:val="single"/>
          <w:lang w:val="pt-PT"/>
        </w:rPr>
      </w:pPr>
      <w:del w:id="34" w:author="Author">
        <w:r w:rsidRPr="000342C6" w:rsidDel="008014DF">
          <w:rPr>
            <w:i/>
            <w:iCs/>
            <w:color w:val="000000" w:themeColor="text1"/>
            <w:szCs w:val="22"/>
            <w:u w:val="single"/>
            <w:lang w:val="pt-PT"/>
          </w:rPr>
          <w:delText>Mudança de pertuzumab e trastuzumab, administrados por via intravenosa, para Phesgo</w:delText>
        </w:r>
      </w:del>
    </w:p>
    <w:p w14:paraId="37104844" w14:textId="4B36698C" w:rsidR="00AB7DDA" w:rsidRPr="000342C6" w:rsidDel="008014DF" w:rsidRDefault="00AB7DDA" w:rsidP="00AB7DDA">
      <w:pPr>
        <w:rPr>
          <w:del w:id="35" w:author="Author"/>
          <w:color w:val="000000" w:themeColor="text1"/>
          <w:szCs w:val="22"/>
          <w:lang w:val="pt-PT"/>
        </w:rPr>
      </w:pPr>
    </w:p>
    <w:p w14:paraId="06B13C10" w14:textId="2B1954AE" w:rsidR="00AB7DDA" w:rsidRPr="000342C6" w:rsidDel="008014DF" w:rsidRDefault="00B80F6F" w:rsidP="00F511C7">
      <w:pPr>
        <w:pStyle w:val="ListParagraph"/>
        <w:ind w:left="567" w:hanging="567"/>
        <w:rPr>
          <w:del w:id="36" w:author="Author"/>
          <w:color w:val="000000" w:themeColor="text1"/>
          <w:szCs w:val="22"/>
          <w:lang w:val="pt-PT"/>
        </w:rPr>
      </w:pPr>
      <w:del w:id="37" w:author="Author">
        <w:r w:rsidRPr="000342C6" w:rsidDel="008014DF">
          <w:rPr>
            <w:rFonts w:ascii="Symbol" w:hAnsi="Symbol"/>
            <w:szCs w:val="22"/>
            <w:lang w:val="pt-PT"/>
          </w:rPr>
          <w:sym w:font="Symbol" w:char="F0B7"/>
        </w:r>
        <w:r w:rsidRPr="000342C6" w:rsidDel="008014DF">
          <w:rPr>
            <w:lang w:val="pt-PT"/>
          </w:rPr>
          <w:tab/>
        </w:r>
        <w:r w:rsidR="00154E44" w:rsidRPr="000342C6" w:rsidDel="008014DF">
          <w:rPr>
            <w:color w:val="000000" w:themeColor="text1"/>
            <w:szCs w:val="22"/>
            <w:lang w:val="pt-PT"/>
          </w:rPr>
          <w:delText>Nos</w:delText>
        </w:r>
        <w:r w:rsidR="00AB7DDA" w:rsidRPr="000342C6" w:rsidDel="008014DF">
          <w:rPr>
            <w:color w:val="000000" w:themeColor="text1"/>
            <w:szCs w:val="22"/>
            <w:lang w:val="pt-PT"/>
          </w:rPr>
          <w:delText xml:space="preserve"> doentes a </w:delText>
        </w:r>
        <w:r w:rsidR="00C60C06" w:rsidRPr="000342C6" w:rsidDel="008014DF">
          <w:rPr>
            <w:color w:val="000000" w:themeColor="text1"/>
            <w:szCs w:val="22"/>
            <w:lang w:val="pt-PT"/>
          </w:rPr>
          <w:delText>receber</w:delText>
        </w:r>
        <w:r w:rsidR="00AB7DDA" w:rsidRPr="000342C6" w:rsidDel="008014DF">
          <w:rPr>
            <w:color w:val="000000" w:themeColor="text1"/>
            <w:szCs w:val="22"/>
            <w:lang w:val="pt-PT"/>
          </w:rPr>
          <w:delText xml:space="preserve"> pertuzumab e trastuzumab por via intravenosa</w:delText>
        </w:r>
        <w:r w:rsidR="00C60C06" w:rsidRPr="000342C6" w:rsidDel="008014DF">
          <w:rPr>
            <w:color w:val="000000" w:themeColor="text1"/>
            <w:szCs w:val="22"/>
            <w:lang w:val="pt-PT"/>
          </w:rPr>
          <w:delText>,</w:delText>
        </w:r>
        <w:r w:rsidR="00AB7DDA" w:rsidRPr="000342C6" w:rsidDel="008014DF">
          <w:rPr>
            <w:color w:val="000000" w:themeColor="text1"/>
            <w:szCs w:val="22"/>
            <w:lang w:val="pt-PT"/>
          </w:rPr>
          <w:delText xml:space="preserve"> nos quais a última administração tenha ocorrido há </w:delText>
        </w:r>
        <w:r w:rsidR="00AB7DDA" w:rsidRPr="000342C6" w:rsidDel="008014DF">
          <w:rPr>
            <w:lang w:val="pt-PT"/>
          </w:rPr>
          <w:delText>menos de</w:delText>
        </w:r>
        <w:r w:rsidR="00AB7DDA" w:rsidRPr="000342C6" w:rsidDel="008014DF">
          <w:rPr>
            <w:color w:val="000000" w:themeColor="text1"/>
            <w:szCs w:val="22"/>
            <w:lang w:val="pt-PT"/>
          </w:rPr>
          <w:delText xml:space="preserve"> 6 semanas, Phesgo deve ser administrado numa dose </w:delText>
        </w:r>
        <w:r w:rsidR="00AB7DDA" w:rsidRPr="000342C6" w:rsidDel="008014DF">
          <w:rPr>
            <w:color w:val="000000" w:themeColor="text1"/>
            <w:szCs w:val="22"/>
            <w:lang w:val="pt-PT"/>
          </w:rPr>
          <w:lastRenderedPageBreak/>
          <w:delText xml:space="preserve">de manutenção de 600 mg de pertuzumab/600 mg de trastuzumab, com administrações subsequentes a cada 3 semanas. </w:delText>
        </w:r>
      </w:del>
    </w:p>
    <w:p w14:paraId="326CF383" w14:textId="007B34EF" w:rsidR="00AB7DDA" w:rsidRPr="000342C6" w:rsidDel="008014DF" w:rsidRDefault="00B80F6F" w:rsidP="00F511C7">
      <w:pPr>
        <w:pStyle w:val="ListParagraph"/>
        <w:ind w:left="567" w:hanging="567"/>
        <w:rPr>
          <w:del w:id="38" w:author="Author"/>
          <w:lang w:val="pt-PT" w:eastAsia="zh-CN"/>
        </w:rPr>
      </w:pPr>
      <w:del w:id="39" w:author="Author">
        <w:r w:rsidRPr="000342C6" w:rsidDel="008014DF">
          <w:rPr>
            <w:rFonts w:ascii="Symbol" w:hAnsi="Symbol"/>
            <w:szCs w:val="22"/>
            <w:lang w:val="pt-PT"/>
          </w:rPr>
          <w:sym w:font="Symbol" w:char="F0B7"/>
        </w:r>
        <w:r w:rsidRPr="000342C6" w:rsidDel="008014DF">
          <w:rPr>
            <w:lang w:val="pt-PT"/>
          </w:rPr>
          <w:tab/>
        </w:r>
        <w:r w:rsidR="00154E44" w:rsidRPr="000342C6" w:rsidDel="008014DF">
          <w:rPr>
            <w:color w:val="000000" w:themeColor="text1"/>
            <w:szCs w:val="22"/>
            <w:lang w:val="pt-PT"/>
          </w:rPr>
          <w:delText>Nos</w:delText>
        </w:r>
        <w:r w:rsidR="00AB7DDA" w:rsidRPr="000342C6" w:rsidDel="008014DF">
          <w:rPr>
            <w:color w:val="000000" w:themeColor="text1"/>
            <w:szCs w:val="22"/>
            <w:lang w:val="pt-PT"/>
          </w:rPr>
          <w:delText xml:space="preserve"> doentes a </w:delText>
        </w:r>
        <w:r w:rsidR="00C60C06" w:rsidRPr="000342C6" w:rsidDel="008014DF">
          <w:rPr>
            <w:color w:val="000000" w:themeColor="text1"/>
            <w:szCs w:val="22"/>
            <w:lang w:val="pt-PT"/>
          </w:rPr>
          <w:delText>receber</w:delText>
        </w:r>
        <w:r w:rsidR="00AB7DDA" w:rsidRPr="000342C6" w:rsidDel="008014DF">
          <w:rPr>
            <w:color w:val="000000" w:themeColor="text1"/>
            <w:szCs w:val="22"/>
            <w:lang w:val="pt-PT"/>
          </w:rPr>
          <w:delText xml:space="preserve"> pertuzumab e trastuzumab por via intravenosa</w:delText>
        </w:r>
        <w:r w:rsidR="00C60C06" w:rsidRPr="000342C6" w:rsidDel="008014DF">
          <w:rPr>
            <w:color w:val="000000" w:themeColor="text1"/>
            <w:szCs w:val="22"/>
            <w:lang w:val="pt-PT"/>
          </w:rPr>
          <w:delText>,</w:delText>
        </w:r>
        <w:r w:rsidR="00AB7DDA" w:rsidRPr="000342C6" w:rsidDel="008014DF">
          <w:rPr>
            <w:color w:val="000000" w:themeColor="text1"/>
            <w:szCs w:val="22"/>
            <w:lang w:val="pt-PT"/>
          </w:rPr>
          <w:delText xml:space="preserve"> nos quais a última administração tenha ocorrido há 6 semanas ou mais, Phesgo deve ser administrado numa dose de carga de 1200 mg de pertuzumab/600 mg de trastuzumab, seguida de administrações subsequentes numa dose de manutenção de 600 mg de pertuzumab/600 mg de trastuzumab a cada 3 semanas.</w:delText>
        </w:r>
      </w:del>
    </w:p>
    <w:p w14:paraId="6293AE37" w14:textId="1011B952" w:rsidR="005364E0" w:rsidRPr="000342C6" w:rsidDel="008014DF" w:rsidRDefault="005364E0">
      <w:pPr>
        <w:pStyle w:val="ListParagraph"/>
        <w:ind w:left="567" w:hanging="567"/>
        <w:rPr>
          <w:del w:id="40" w:author="Author"/>
          <w:bCs/>
          <w:iCs/>
          <w:color w:val="000000" w:themeColor="text1"/>
          <w:szCs w:val="22"/>
          <w:lang w:val="pt-PT"/>
        </w:rPr>
        <w:pPrChange w:id="41" w:author="Author">
          <w:pPr>
            <w:shd w:val="clear" w:color="auto" w:fill="FFFFFF" w:themeFill="background1"/>
          </w:pPr>
        </w:pPrChange>
      </w:pPr>
    </w:p>
    <w:p w14:paraId="30D4C7F8" w14:textId="77777777" w:rsidR="001327DF" w:rsidRPr="000342C6" w:rsidRDefault="001327DF" w:rsidP="001327DF">
      <w:pPr>
        <w:shd w:val="clear" w:color="auto" w:fill="FFFFFF" w:themeFill="background1"/>
        <w:rPr>
          <w:i/>
          <w:iCs/>
          <w:color w:val="000000" w:themeColor="text1"/>
          <w:szCs w:val="22"/>
          <w:u w:val="single"/>
          <w:lang w:val="pt-PT"/>
        </w:rPr>
      </w:pPr>
      <w:r w:rsidRPr="000342C6">
        <w:rPr>
          <w:i/>
          <w:iCs/>
          <w:color w:val="000000" w:themeColor="text1"/>
          <w:szCs w:val="22"/>
          <w:u w:val="single"/>
          <w:lang w:val="pt-PT"/>
        </w:rPr>
        <w:t xml:space="preserve">Disfunção ventricular esquerda </w:t>
      </w:r>
    </w:p>
    <w:p w14:paraId="197C7D0A" w14:textId="77777777" w:rsidR="00E441A8" w:rsidRPr="000342C6" w:rsidRDefault="00E441A8" w:rsidP="001327DF">
      <w:pPr>
        <w:widowControl w:val="0"/>
        <w:rPr>
          <w:color w:val="000000" w:themeColor="text1"/>
          <w:lang w:val="pt-PT"/>
        </w:rPr>
      </w:pPr>
    </w:p>
    <w:p w14:paraId="45D23378" w14:textId="44E9C026" w:rsidR="001327DF" w:rsidRPr="000342C6" w:rsidRDefault="001327DF" w:rsidP="001327DF">
      <w:pPr>
        <w:widowControl w:val="0"/>
        <w:rPr>
          <w:szCs w:val="22"/>
          <w:lang w:val="pt-PT" w:eastAsia="zh-CN"/>
        </w:rPr>
      </w:pPr>
      <w:r w:rsidRPr="000342C6">
        <w:rPr>
          <w:color w:val="000000" w:themeColor="text1"/>
          <w:lang w:val="pt-PT"/>
        </w:rPr>
        <w:t xml:space="preserve">Phesgo </w:t>
      </w:r>
      <w:r w:rsidRPr="000342C6">
        <w:rPr>
          <w:szCs w:val="22"/>
          <w:lang w:val="pt-PT" w:eastAsia="zh-CN"/>
        </w:rPr>
        <w:t xml:space="preserve">deve ser suspenso durante, pelo menos, 3 semanas, em caso de sinais e sintomas sugestivos de insuficiência cardíaca congestiva. </w:t>
      </w:r>
      <w:r w:rsidRPr="000342C6">
        <w:rPr>
          <w:color w:val="000000" w:themeColor="text1"/>
          <w:lang w:val="pt-PT"/>
        </w:rPr>
        <w:t xml:space="preserve">Phesgo </w:t>
      </w:r>
      <w:r w:rsidRPr="000342C6">
        <w:rPr>
          <w:szCs w:val="22"/>
          <w:lang w:val="pt-PT" w:eastAsia="zh-CN"/>
        </w:rPr>
        <w:t xml:space="preserve">deve ser </w:t>
      </w:r>
      <w:r w:rsidR="00A83090" w:rsidRPr="000342C6">
        <w:rPr>
          <w:szCs w:val="22"/>
          <w:lang w:val="pt-PT" w:eastAsia="zh-CN"/>
        </w:rPr>
        <w:t xml:space="preserve">descontinuado </w:t>
      </w:r>
      <w:r w:rsidRPr="000342C6">
        <w:rPr>
          <w:szCs w:val="22"/>
          <w:lang w:val="pt-PT" w:eastAsia="zh-CN"/>
        </w:rPr>
        <w:t>se a insuficiência cardíaca sintomática for confirmada (para mais detalhes, ver secção 4.4).</w:t>
      </w:r>
    </w:p>
    <w:p w14:paraId="65B57489" w14:textId="77777777" w:rsidR="00594688" w:rsidRPr="000342C6" w:rsidRDefault="00594688" w:rsidP="00204AAB">
      <w:pPr>
        <w:rPr>
          <w:color w:val="000000" w:themeColor="text1"/>
          <w:lang w:val="pt-PT"/>
        </w:rPr>
      </w:pPr>
    </w:p>
    <w:p w14:paraId="49B1ED4E" w14:textId="77777777" w:rsidR="001327DF" w:rsidRPr="000342C6" w:rsidRDefault="001327DF">
      <w:pPr>
        <w:keepNext/>
        <w:keepLines/>
        <w:widowControl w:val="0"/>
        <w:rPr>
          <w:i/>
          <w:iCs/>
          <w:color w:val="000000" w:themeColor="text1"/>
          <w:lang w:val="pt-PT"/>
        </w:rPr>
        <w:pPrChange w:id="42" w:author="TCS" w:date="2025-07-25T15:40:00Z" w16du:dateUtc="2025-07-25T10:10:00Z">
          <w:pPr/>
        </w:pPrChange>
      </w:pPr>
      <w:r w:rsidRPr="000342C6">
        <w:rPr>
          <w:i/>
          <w:iCs/>
          <w:color w:val="000000" w:themeColor="text1"/>
          <w:lang w:val="pt-PT"/>
        </w:rPr>
        <w:t>Doentes com cancro da mama metastizado</w:t>
      </w:r>
    </w:p>
    <w:p w14:paraId="5D2EAC6B" w14:textId="6344779E" w:rsidR="00841BA4" w:rsidRPr="000342C6" w:rsidRDefault="00841BA4">
      <w:pPr>
        <w:keepNext/>
        <w:keepLines/>
        <w:widowControl w:val="0"/>
        <w:rPr>
          <w:color w:val="000000" w:themeColor="text1"/>
          <w:lang w:val="pt-PT"/>
        </w:rPr>
        <w:pPrChange w:id="43" w:author="TCS" w:date="2025-07-25T15:40:00Z" w16du:dateUtc="2025-07-25T10:10:00Z">
          <w:pPr/>
        </w:pPrChange>
      </w:pPr>
    </w:p>
    <w:p w14:paraId="0C2C52FC" w14:textId="2DCB4AEF" w:rsidR="00841BA4" w:rsidRPr="000342C6" w:rsidRDefault="00841BA4">
      <w:pPr>
        <w:keepNext/>
        <w:keepLines/>
        <w:widowControl w:val="0"/>
        <w:rPr>
          <w:color w:val="000000" w:themeColor="text1"/>
          <w:lang w:val="pt-PT"/>
        </w:rPr>
        <w:pPrChange w:id="44" w:author="TCS" w:date="2025-07-25T15:40:00Z" w16du:dateUtc="2025-07-25T10:10:00Z">
          <w:pPr/>
        </w:pPrChange>
      </w:pPr>
      <w:r w:rsidRPr="000342C6">
        <w:rPr>
          <w:color w:val="000000" w:themeColor="text1"/>
          <w:lang w:val="pt-PT"/>
        </w:rPr>
        <w:t>Na fase de pré</w:t>
      </w:r>
      <w:del w:id="45" w:author="Author">
        <w:r w:rsidRPr="000342C6" w:rsidDel="007B4814">
          <w:rPr>
            <w:color w:val="000000" w:themeColor="text1"/>
            <w:lang w:val="pt-PT"/>
          </w:rPr>
          <w:delText>-</w:delText>
        </w:r>
      </w:del>
      <w:ins w:id="46" w:author="Author">
        <w:r w:rsidR="007B4814">
          <w:rPr>
            <w:color w:val="000000" w:themeColor="text1"/>
            <w:lang w:val="pt-PT"/>
          </w:rPr>
          <w:noBreakHyphen/>
        </w:r>
      </w:ins>
      <w:r w:rsidRPr="000342C6">
        <w:rPr>
          <w:color w:val="000000" w:themeColor="text1"/>
          <w:lang w:val="pt-PT"/>
        </w:rPr>
        <w:t xml:space="preserve">tratamento os doentes devem ter uma fração de ejeção ventricular esquerda (FEVE) ≥ 50%. Phesgo deve ser suspenso durante, pelo menos, 3 semanas em caso de: </w:t>
      </w:r>
    </w:p>
    <w:p w14:paraId="65B5748C" w14:textId="35C76BC4" w:rsidR="00594688" w:rsidRPr="000342C6" w:rsidRDefault="00B80F6F" w:rsidP="00F511C7">
      <w:pPr>
        <w:pStyle w:val="ListParagraph"/>
        <w:tabs>
          <w:tab w:val="left" w:pos="567"/>
        </w:tabs>
        <w:ind w:left="567" w:hanging="567"/>
        <w:rPr>
          <w:color w:val="000000" w:themeColor="text1"/>
          <w:lang w:val="pt-PT"/>
        </w:rPr>
      </w:pPr>
      <w:r w:rsidRPr="000342C6">
        <w:rPr>
          <w:rFonts w:ascii="Symbol" w:hAnsi="Symbol"/>
          <w:szCs w:val="22"/>
          <w:lang w:val="pt-PT"/>
        </w:rPr>
        <w:sym w:font="Symbol" w:char="F0B7"/>
      </w:r>
      <w:r w:rsidRPr="000342C6">
        <w:rPr>
          <w:lang w:val="pt-PT"/>
        </w:rPr>
        <w:tab/>
      </w:r>
      <w:r w:rsidR="00841BA4" w:rsidRPr="000342C6">
        <w:rPr>
          <w:color w:val="000000" w:themeColor="text1"/>
          <w:lang w:val="pt-PT"/>
        </w:rPr>
        <w:t>diminuição da FEVE para menos de 40%</w:t>
      </w:r>
    </w:p>
    <w:p w14:paraId="65B5748D" w14:textId="76039A85" w:rsidR="00594688" w:rsidRPr="000342C6" w:rsidRDefault="00B80F6F" w:rsidP="00F511C7">
      <w:pPr>
        <w:pStyle w:val="ListParagraph"/>
        <w:tabs>
          <w:tab w:val="left" w:pos="567"/>
        </w:tabs>
        <w:ind w:left="567" w:hanging="567"/>
        <w:rPr>
          <w:color w:val="000000" w:themeColor="text1"/>
          <w:lang w:val="pt-PT"/>
        </w:rPr>
      </w:pPr>
      <w:r w:rsidRPr="000342C6">
        <w:rPr>
          <w:rFonts w:ascii="Symbol" w:hAnsi="Symbol"/>
          <w:szCs w:val="22"/>
          <w:lang w:val="pt-PT"/>
        </w:rPr>
        <w:sym w:font="Symbol" w:char="F0B7"/>
      </w:r>
      <w:r w:rsidRPr="000342C6">
        <w:rPr>
          <w:lang w:val="pt-PT"/>
        </w:rPr>
        <w:tab/>
      </w:r>
      <w:r w:rsidR="00841BA4" w:rsidRPr="000342C6">
        <w:rPr>
          <w:color w:val="000000" w:themeColor="text1"/>
          <w:lang w:val="pt-PT"/>
        </w:rPr>
        <w:t>uma FEVE de 40%</w:t>
      </w:r>
      <w:ins w:id="47" w:author="Author">
        <w:r w:rsidR="007B4814">
          <w:rPr>
            <w:color w:val="000000" w:themeColor="text1"/>
            <w:lang w:val="pt-PT"/>
          </w:rPr>
          <w:noBreakHyphen/>
        </w:r>
      </w:ins>
      <w:del w:id="48" w:author="Author">
        <w:r w:rsidR="00841BA4" w:rsidRPr="000342C6" w:rsidDel="008014DF">
          <w:rPr>
            <w:color w:val="000000" w:themeColor="text1"/>
            <w:lang w:val="pt-PT"/>
          </w:rPr>
          <w:delText>-</w:delText>
        </w:r>
      </w:del>
      <w:ins w:id="49" w:author="Author">
        <w:r w:rsidR="007B4814">
          <w:rPr>
            <w:color w:val="000000" w:themeColor="text1"/>
            <w:lang w:val="pt-PT"/>
          </w:rPr>
          <w:noBreakHyphen/>
        </w:r>
      </w:ins>
      <w:r w:rsidR="00841BA4" w:rsidRPr="000342C6">
        <w:rPr>
          <w:color w:val="000000" w:themeColor="text1"/>
          <w:lang w:val="pt-PT"/>
        </w:rPr>
        <w:t>45% associada a uma diminuição ≥ a 10 pontos percentuais abaixo dos valores pré</w:t>
      </w:r>
      <w:del w:id="50" w:author="Author">
        <w:r w:rsidR="00841BA4" w:rsidRPr="000342C6" w:rsidDel="008014DF">
          <w:rPr>
            <w:color w:val="000000" w:themeColor="text1"/>
            <w:lang w:val="pt-PT"/>
          </w:rPr>
          <w:delText>-</w:delText>
        </w:r>
      </w:del>
      <w:ins w:id="51" w:author="Author">
        <w:r w:rsidR="007B4814">
          <w:rPr>
            <w:color w:val="000000" w:themeColor="text1"/>
            <w:lang w:val="pt-PT"/>
          </w:rPr>
          <w:noBreakHyphen/>
        </w:r>
        <w:r w:rsidR="007B4814">
          <w:rPr>
            <w:color w:val="000000" w:themeColor="text1"/>
            <w:lang w:val="pt-PT"/>
          </w:rPr>
          <w:noBreakHyphen/>
        </w:r>
      </w:ins>
      <w:r w:rsidR="00841BA4" w:rsidRPr="000342C6">
        <w:rPr>
          <w:color w:val="000000" w:themeColor="text1"/>
          <w:lang w:val="pt-PT"/>
        </w:rPr>
        <w:t>tratamento.</w:t>
      </w:r>
    </w:p>
    <w:p w14:paraId="43237AA1" w14:textId="62E2AD79" w:rsidR="00FD7C23" w:rsidRPr="000342C6" w:rsidRDefault="00FD7C23" w:rsidP="00594688">
      <w:pPr>
        <w:rPr>
          <w:color w:val="000000" w:themeColor="text1"/>
          <w:lang w:val="pt-PT"/>
        </w:rPr>
      </w:pPr>
    </w:p>
    <w:p w14:paraId="40BB5F26" w14:textId="6B49CCF5" w:rsidR="0001188C" w:rsidRPr="000342C6" w:rsidRDefault="009C3F4B" w:rsidP="0001188C">
      <w:pPr>
        <w:keepLines/>
        <w:widowControl w:val="0"/>
        <w:rPr>
          <w:szCs w:val="22"/>
          <w:lang w:val="pt-PT" w:eastAsia="zh-CN"/>
        </w:rPr>
      </w:pPr>
      <w:r w:rsidRPr="000342C6">
        <w:rPr>
          <w:color w:val="000000" w:themeColor="text1"/>
          <w:lang w:val="pt-PT"/>
        </w:rPr>
        <w:t xml:space="preserve">Phesgo pode </w:t>
      </w:r>
      <w:r w:rsidR="0001188C" w:rsidRPr="000342C6">
        <w:rPr>
          <w:szCs w:val="22"/>
          <w:lang w:val="pt-PT" w:eastAsia="zh-CN"/>
        </w:rPr>
        <w:t>ser reinic</w:t>
      </w:r>
      <w:r w:rsidRPr="000342C6">
        <w:rPr>
          <w:szCs w:val="22"/>
          <w:lang w:val="pt-PT" w:eastAsia="zh-CN"/>
        </w:rPr>
        <w:t>iado</w:t>
      </w:r>
      <w:r w:rsidR="0001188C" w:rsidRPr="000342C6">
        <w:rPr>
          <w:szCs w:val="22"/>
          <w:lang w:val="pt-PT" w:eastAsia="zh-CN"/>
        </w:rPr>
        <w:t xml:space="preserve"> se a FEVE recuperar para</w:t>
      </w:r>
      <w:r w:rsidRPr="000342C6">
        <w:rPr>
          <w:szCs w:val="22"/>
          <w:lang w:val="pt-PT" w:eastAsia="zh-CN"/>
        </w:rPr>
        <w:t xml:space="preserve"> </w:t>
      </w:r>
      <w:r w:rsidRPr="000342C6">
        <w:rPr>
          <w:color w:val="000000" w:themeColor="text1"/>
          <w:lang w:val="pt-PT"/>
        </w:rPr>
        <w:t>&gt; 45%, ou para 40</w:t>
      </w:r>
      <w:ins w:id="52" w:author="Author">
        <w:r w:rsidR="007B4814">
          <w:rPr>
            <w:color w:val="000000" w:themeColor="text1"/>
            <w:lang w:val="pt-PT"/>
          </w:rPr>
          <w:noBreakHyphen/>
        </w:r>
      </w:ins>
      <w:del w:id="53" w:author="Author">
        <w:r w:rsidRPr="000342C6" w:rsidDel="007B4814">
          <w:rPr>
            <w:color w:val="000000" w:themeColor="text1"/>
            <w:lang w:val="pt-PT"/>
          </w:rPr>
          <w:noBreakHyphen/>
        </w:r>
      </w:del>
      <w:ins w:id="54" w:author="Author">
        <w:r w:rsidR="007B4814">
          <w:rPr>
            <w:color w:val="000000" w:themeColor="text1"/>
            <w:lang w:val="pt-PT"/>
          </w:rPr>
          <w:noBreakHyphen/>
        </w:r>
      </w:ins>
      <w:r w:rsidRPr="000342C6">
        <w:rPr>
          <w:color w:val="000000" w:themeColor="text1"/>
          <w:lang w:val="pt-PT"/>
        </w:rPr>
        <w:t xml:space="preserve">45% associado a </w:t>
      </w:r>
      <w:r w:rsidR="0001188C" w:rsidRPr="000342C6">
        <w:rPr>
          <w:szCs w:val="22"/>
          <w:lang w:val="pt-PT" w:eastAsia="zh-CN"/>
        </w:rPr>
        <w:t>uma diferença de &lt; 10 pontos percentuais abaixo dos valores pré</w:t>
      </w:r>
      <w:del w:id="55" w:author="Author">
        <w:r w:rsidR="0001188C" w:rsidRPr="000342C6" w:rsidDel="007B4814">
          <w:rPr>
            <w:szCs w:val="22"/>
            <w:lang w:val="pt-PT" w:eastAsia="zh-CN"/>
          </w:rPr>
          <w:delText>-</w:delText>
        </w:r>
      </w:del>
      <w:ins w:id="56" w:author="Author">
        <w:r w:rsidR="007B4814">
          <w:rPr>
            <w:szCs w:val="22"/>
            <w:lang w:val="pt-PT" w:eastAsia="zh-CN"/>
          </w:rPr>
          <w:noBreakHyphen/>
        </w:r>
      </w:ins>
      <w:r w:rsidR="0001188C" w:rsidRPr="000342C6">
        <w:rPr>
          <w:szCs w:val="22"/>
          <w:lang w:val="pt-PT" w:eastAsia="zh-CN"/>
        </w:rPr>
        <w:t xml:space="preserve">tratamento. </w:t>
      </w:r>
    </w:p>
    <w:p w14:paraId="07A5C93B" w14:textId="77777777" w:rsidR="0001188C" w:rsidRPr="000342C6" w:rsidRDefault="0001188C" w:rsidP="00594688">
      <w:pPr>
        <w:rPr>
          <w:color w:val="000000" w:themeColor="text1"/>
          <w:lang w:val="pt-PT"/>
        </w:rPr>
      </w:pPr>
    </w:p>
    <w:p w14:paraId="5F701349" w14:textId="77777777" w:rsidR="00FD7C23" w:rsidRPr="000342C6" w:rsidRDefault="00FD7C23" w:rsidP="00FD7C23">
      <w:pPr>
        <w:keepNext/>
        <w:keepLines/>
        <w:rPr>
          <w:i/>
          <w:iCs/>
          <w:color w:val="000000" w:themeColor="text1"/>
          <w:lang w:val="pt-PT"/>
        </w:rPr>
      </w:pPr>
      <w:r w:rsidRPr="000342C6">
        <w:rPr>
          <w:i/>
          <w:iCs/>
          <w:color w:val="000000" w:themeColor="text1"/>
          <w:lang w:val="pt-PT"/>
        </w:rPr>
        <w:t>Doentes com cancro da mama em estádio precoce</w:t>
      </w:r>
    </w:p>
    <w:p w14:paraId="69A0BB8C" w14:textId="77777777" w:rsidR="00FD7C23" w:rsidRPr="000342C6" w:rsidRDefault="00FD7C23" w:rsidP="00FD7C23">
      <w:pPr>
        <w:keepNext/>
        <w:keepLines/>
        <w:widowControl w:val="0"/>
        <w:ind w:right="-2"/>
        <w:rPr>
          <w:szCs w:val="22"/>
          <w:lang w:val="pt-PT" w:eastAsia="zh-CN"/>
        </w:rPr>
      </w:pPr>
    </w:p>
    <w:p w14:paraId="54AF7D1C" w14:textId="4864BACC" w:rsidR="00FD7C23" w:rsidRPr="000342C6" w:rsidRDefault="00FD7C23" w:rsidP="00FD7C23">
      <w:pPr>
        <w:keepNext/>
        <w:keepLines/>
        <w:rPr>
          <w:szCs w:val="22"/>
          <w:lang w:val="pt-PT" w:eastAsia="zh-CN"/>
        </w:rPr>
      </w:pPr>
      <w:r w:rsidRPr="000342C6">
        <w:rPr>
          <w:szCs w:val="22"/>
          <w:lang w:val="pt-PT" w:eastAsia="zh-CN"/>
        </w:rPr>
        <w:t>Na fase de pré</w:t>
      </w:r>
      <w:ins w:id="57" w:author="Author">
        <w:r w:rsidR="007B4814">
          <w:rPr>
            <w:szCs w:val="22"/>
            <w:lang w:val="pt-PT" w:eastAsia="zh-CN"/>
          </w:rPr>
          <w:noBreakHyphen/>
        </w:r>
      </w:ins>
      <w:del w:id="58" w:author="Author">
        <w:r w:rsidRPr="000342C6" w:rsidDel="008014DF">
          <w:rPr>
            <w:szCs w:val="22"/>
            <w:lang w:val="pt-PT" w:eastAsia="zh-CN"/>
          </w:rPr>
          <w:delText>-</w:delText>
        </w:r>
      </w:del>
      <w:ins w:id="59" w:author="Author">
        <w:r w:rsidR="007B4814">
          <w:rPr>
            <w:szCs w:val="22"/>
            <w:lang w:val="pt-PT" w:eastAsia="zh-CN"/>
          </w:rPr>
          <w:noBreakHyphen/>
        </w:r>
      </w:ins>
      <w:r w:rsidRPr="000342C6">
        <w:rPr>
          <w:szCs w:val="22"/>
          <w:lang w:val="pt-PT" w:eastAsia="zh-CN"/>
        </w:rPr>
        <w:t xml:space="preserve">tratamento os doentes devem ter uma FEVE ≥ 55% (≥ 50% após completarem a componente antraciclina da quimioterapia, se esta for administrada). </w:t>
      </w:r>
    </w:p>
    <w:p w14:paraId="3E412F47" w14:textId="77777777" w:rsidR="00FD7C23" w:rsidRPr="000342C6" w:rsidRDefault="00FD7C23" w:rsidP="00FD7C23">
      <w:pPr>
        <w:keepNext/>
        <w:keepLines/>
        <w:rPr>
          <w:szCs w:val="22"/>
          <w:lang w:val="pt-PT" w:eastAsia="zh-CN"/>
        </w:rPr>
      </w:pPr>
    </w:p>
    <w:p w14:paraId="303F2DF9" w14:textId="58F034D0" w:rsidR="00FD7C23" w:rsidRPr="000342C6" w:rsidRDefault="00FD7C23" w:rsidP="00FD7C23">
      <w:pPr>
        <w:keepNext/>
        <w:keepLines/>
        <w:rPr>
          <w:szCs w:val="22"/>
          <w:lang w:val="pt-PT" w:eastAsia="zh-CN"/>
        </w:rPr>
      </w:pPr>
      <w:r w:rsidRPr="000342C6">
        <w:rPr>
          <w:color w:val="000000" w:themeColor="text1"/>
          <w:lang w:val="pt-PT"/>
        </w:rPr>
        <w:t xml:space="preserve">Phesgo </w:t>
      </w:r>
      <w:r w:rsidRPr="000342C6">
        <w:rPr>
          <w:szCs w:val="22"/>
          <w:lang w:val="pt-PT" w:eastAsia="zh-CN"/>
        </w:rPr>
        <w:t>deve ser suspenso durante, pelo menos, 3 semanas em caso de</w:t>
      </w:r>
      <w:r w:rsidR="00C80EE7" w:rsidRPr="000342C6">
        <w:rPr>
          <w:szCs w:val="22"/>
          <w:lang w:val="pt-PT" w:eastAsia="zh-CN"/>
        </w:rPr>
        <w:t xml:space="preserve"> </w:t>
      </w:r>
      <w:r w:rsidRPr="000342C6">
        <w:rPr>
          <w:szCs w:val="22"/>
          <w:lang w:val="pt-PT" w:eastAsia="zh-CN"/>
        </w:rPr>
        <w:t>diminuição da FEVE para menos de 50% associada a uma diminuição ≥ a 10 pontos percentuais abaixo dos valores pré</w:t>
      </w:r>
      <w:ins w:id="60" w:author="Author">
        <w:r w:rsidR="007B4814">
          <w:rPr>
            <w:szCs w:val="22"/>
            <w:lang w:val="pt-PT" w:eastAsia="zh-CN"/>
          </w:rPr>
          <w:noBreakHyphen/>
        </w:r>
      </w:ins>
      <w:del w:id="61" w:author="Author">
        <w:r w:rsidRPr="000342C6" w:rsidDel="008014DF">
          <w:rPr>
            <w:szCs w:val="22"/>
            <w:lang w:val="pt-PT" w:eastAsia="zh-CN"/>
          </w:rPr>
          <w:delText>-</w:delText>
        </w:r>
      </w:del>
      <w:ins w:id="62" w:author="Author">
        <w:r w:rsidR="007B4814">
          <w:rPr>
            <w:szCs w:val="22"/>
            <w:lang w:val="pt-PT" w:eastAsia="zh-CN"/>
          </w:rPr>
          <w:noBreakHyphen/>
        </w:r>
      </w:ins>
      <w:r w:rsidRPr="000342C6">
        <w:rPr>
          <w:szCs w:val="22"/>
          <w:lang w:val="pt-PT" w:eastAsia="zh-CN"/>
        </w:rPr>
        <w:t>tratamento.</w:t>
      </w:r>
    </w:p>
    <w:p w14:paraId="02D388FF" w14:textId="77777777" w:rsidR="00FD7C23" w:rsidRPr="000342C6" w:rsidRDefault="00FD7C23" w:rsidP="00FD7C23">
      <w:pPr>
        <w:widowControl w:val="0"/>
        <w:ind w:left="709"/>
        <w:rPr>
          <w:szCs w:val="22"/>
          <w:lang w:val="pt-PT" w:eastAsia="zh-CN"/>
        </w:rPr>
      </w:pPr>
    </w:p>
    <w:p w14:paraId="083B4275" w14:textId="1226FAB7" w:rsidR="00FD7C23" w:rsidRPr="000342C6" w:rsidRDefault="00FD7C23" w:rsidP="00FD7C23">
      <w:pPr>
        <w:keepLines/>
        <w:widowControl w:val="0"/>
        <w:rPr>
          <w:szCs w:val="22"/>
          <w:lang w:val="pt-PT" w:eastAsia="zh-CN"/>
        </w:rPr>
      </w:pPr>
      <w:r w:rsidRPr="000342C6">
        <w:rPr>
          <w:color w:val="000000" w:themeColor="text1"/>
          <w:lang w:val="pt-PT"/>
        </w:rPr>
        <w:t xml:space="preserve">Phesgo </w:t>
      </w:r>
      <w:r w:rsidRPr="000342C6">
        <w:rPr>
          <w:szCs w:val="22"/>
          <w:lang w:val="pt-PT" w:eastAsia="zh-CN"/>
        </w:rPr>
        <w:t>pode ser reiniciado se a FEVE recuperar para ≥ 50%, ou para uma diferença de &lt; 10 pontos percentuais abaixo dos valores pré</w:t>
      </w:r>
      <w:del w:id="63" w:author="Author">
        <w:r w:rsidRPr="000342C6" w:rsidDel="007B4814">
          <w:rPr>
            <w:szCs w:val="22"/>
            <w:lang w:val="pt-PT" w:eastAsia="zh-CN"/>
          </w:rPr>
          <w:delText>-</w:delText>
        </w:r>
      </w:del>
      <w:ins w:id="64" w:author="Author">
        <w:r w:rsidR="007B4814">
          <w:rPr>
            <w:szCs w:val="22"/>
            <w:lang w:val="pt-PT" w:eastAsia="zh-CN"/>
          </w:rPr>
          <w:noBreakHyphen/>
        </w:r>
      </w:ins>
      <w:r w:rsidRPr="000342C6">
        <w:rPr>
          <w:szCs w:val="22"/>
          <w:lang w:val="pt-PT" w:eastAsia="zh-CN"/>
        </w:rPr>
        <w:t xml:space="preserve">tratamento. </w:t>
      </w:r>
    </w:p>
    <w:p w14:paraId="2E2D3EF3" w14:textId="3EE70FBE" w:rsidR="00FD7C23" w:rsidRPr="000342C6" w:rsidRDefault="00FD7C23" w:rsidP="001A21B1">
      <w:pPr>
        <w:rPr>
          <w:bCs/>
          <w:iCs/>
          <w:color w:val="000000" w:themeColor="text1"/>
          <w:szCs w:val="22"/>
          <w:lang w:val="pt-PT"/>
        </w:rPr>
      </w:pPr>
    </w:p>
    <w:p w14:paraId="4153B980" w14:textId="133C1A12" w:rsidR="00C80EE7" w:rsidRPr="000342C6" w:rsidRDefault="00C80EE7" w:rsidP="001A21B1">
      <w:pPr>
        <w:rPr>
          <w:bCs/>
          <w:i/>
          <w:iCs/>
          <w:color w:val="000000" w:themeColor="text1"/>
          <w:szCs w:val="22"/>
          <w:u w:val="single"/>
          <w:lang w:val="pt-PT"/>
        </w:rPr>
      </w:pPr>
      <w:r w:rsidRPr="000342C6">
        <w:rPr>
          <w:bCs/>
          <w:i/>
          <w:iCs/>
          <w:color w:val="000000" w:themeColor="text1"/>
          <w:szCs w:val="22"/>
          <w:u w:val="single"/>
          <w:lang w:val="pt-PT"/>
        </w:rPr>
        <w:t>Populações especiais:</w:t>
      </w:r>
    </w:p>
    <w:p w14:paraId="6A1930A3" w14:textId="77777777" w:rsidR="00C80EE7" w:rsidRPr="000342C6" w:rsidRDefault="00C80EE7" w:rsidP="001A21B1">
      <w:pPr>
        <w:rPr>
          <w:bCs/>
          <w:iCs/>
          <w:color w:val="000000" w:themeColor="text1"/>
          <w:szCs w:val="22"/>
          <w:lang w:val="pt-PT"/>
        </w:rPr>
      </w:pPr>
    </w:p>
    <w:p w14:paraId="6678232F" w14:textId="1A7E3141" w:rsidR="00FD7C23" w:rsidRPr="000342C6" w:rsidRDefault="00C80EE7" w:rsidP="00FD7C23">
      <w:pPr>
        <w:rPr>
          <w:i/>
          <w:iCs/>
          <w:color w:val="000000" w:themeColor="text1"/>
          <w:szCs w:val="22"/>
          <w:lang w:val="pt-PT"/>
        </w:rPr>
      </w:pPr>
      <w:r w:rsidRPr="000342C6">
        <w:rPr>
          <w:i/>
          <w:iCs/>
          <w:color w:val="000000" w:themeColor="text1"/>
          <w:szCs w:val="22"/>
          <w:lang w:val="pt-PT"/>
        </w:rPr>
        <w:t>I</w:t>
      </w:r>
      <w:r w:rsidR="00FD7C23" w:rsidRPr="000342C6">
        <w:rPr>
          <w:i/>
          <w:iCs/>
          <w:color w:val="000000" w:themeColor="text1"/>
          <w:szCs w:val="22"/>
          <w:lang w:val="pt-PT"/>
        </w:rPr>
        <w:t>dosos</w:t>
      </w:r>
    </w:p>
    <w:p w14:paraId="6ADA7025" w14:textId="77777777" w:rsidR="00FD7C23" w:rsidRPr="000342C6" w:rsidRDefault="00FD7C23" w:rsidP="00FD7C23">
      <w:pPr>
        <w:widowControl w:val="0"/>
        <w:ind w:right="-2"/>
        <w:rPr>
          <w:szCs w:val="22"/>
          <w:lang w:val="pt-PT" w:eastAsia="zh-CN"/>
        </w:rPr>
      </w:pPr>
    </w:p>
    <w:p w14:paraId="5D7EFEC2" w14:textId="7A260EC8" w:rsidR="00FD7C23" w:rsidRPr="000342C6" w:rsidRDefault="00FD7C23" w:rsidP="00FD7C23">
      <w:pPr>
        <w:widowControl w:val="0"/>
        <w:ind w:right="-2"/>
        <w:rPr>
          <w:szCs w:val="22"/>
          <w:lang w:val="pt-PT" w:eastAsia="zh-CN"/>
        </w:rPr>
      </w:pPr>
      <w:r w:rsidRPr="000342C6">
        <w:rPr>
          <w:szCs w:val="22"/>
          <w:lang w:val="pt-PT" w:eastAsia="zh-CN"/>
        </w:rPr>
        <w:t xml:space="preserve">No global, não se observaram diferenças na eficácia de </w:t>
      </w:r>
      <w:r w:rsidRPr="000342C6">
        <w:rPr>
          <w:color w:val="000000" w:themeColor="text1"/>
          <w:lang w:val="pt-PT"/>
        </w:rPr>
        <w:t>Phesgo</w:t>
      </w:r>
      <w:r w:rsidRPr="000342C6">
        <w:rPr>
          <w:color w:val="000000" w:themeColor="text1"/>
          <w:szCs w:val="22"/>
          <w:lang w:val="pt-PT"/>
        </w:rPr>
        <w:t xml:space="preserve"> </w:t>
      </w:r>
      <w:r w:rsidRPr="000342C6">
        <w:rPr>
          <w:szCs w:val="22"/>
          <w:lang w:val="pt-PT" w:eastAsia="zh-CN"/>
        </w:rPr>
        <w:t xml:space="preserve">em doentes com idade ≥ 65 e &lt; 65 anos. Não é necessário ajuste de dose </w:t>
      </w:r>
      <w:r w:rsidR="004E0B5C" w:rsidRPr="000342C6">
        <w:rPr>
          <w:szCs w:val="22"/>
          <w:lang w:val="pt-PT" w:eastAsia="zh-CN"/>
        </w:rPr>
        <w:t>em doentes</w:t>
      </w:r>
      <w:r w:rsidRPr="000342C6">
        <w:rPr>
          <w:szCs w:val="22"/>
          <w:lang w:val="pt-PT" w:eastAsia="zh-CN"/>
        </w:rPr>
        <w:t xml:space="preserve"> com idade ≥ 65 anos. Estão disponíveis dados limitados em doentes com idade &gt; 75 anos. </w:t>
      </w:r>
    </w:p>
    <w:p w14:paraId="48801E37" w14:textId="77777777" w:rsidR="00FD7C23" w:rsidRPr="000342C6" w:rsidRDefault="00FD7C23" w:rsidP="00FD7C23">
      <w:pPr>
        <w:widowControl w:val="0"/>
        <w:ind w:right="-2"/>
        <w:rPr>
          <w:szCs w:val="22"/>
          <w:lang w:val="pt-PT" w:eastAsia="zh-CN"/>
        </w:rPr>
      </w:pPr>
    </w:p>
    <w:p w14:paraId="29EABFCE" w14:textId="4FD58B69" w:rsidR="00FD7C23" w:rsidRPr="000342C6" w:rsidRDefault="00FD7C23" w:rsidP="00FD7C23">
      <w:pPr>
        <w:widowControl w:val="0"/>
        <w:ind w:right="-2"/>
        <w:rPr>
          <w:szCs w:val="22"/>
          <w:lang w:val="pt-PT" w:eastAsia="zh-CN"/>
        </w:rPr>
      </w:pPr>
      <w:r w:rsidRPr="000342C6">
        <w:rPr>
          <w:szCs w:val="22"/>
          <w:lang w:val="pt-PT" w:eastAsia="zh-CN"/>
        </w:rPr>
        <w:t xml:space="preserve">Por favor consultar a avaliação de segurança em doentes idosos na secção 4.8. </w:t>
      </w:r>
    </w:p>
    <w:p w14:paraId="7E6BB478" w14:textId="11A06D77" w:rsidR="00FD7C23" w:rsidRPr="000342C6" w:rsidRDefault="00FD7C23" w:rsidP="001A21B1">
      <w:pPr>
        <w:rPr>
          <w:bCs/>
          <w:i/>
          <w:iCs/>
          <w:color w:val="000000" w:themeColor="text1"/>
          <w:szCs w:val="22"/>
          <w:lang w:val="pt-PT"/>
        </w:rPr>
      </w:pPr>
    </w:p>
    <w:p w14:paraId="12A94CC3" w14:textId="77777777" w:rsidR="00FD7C23" w:rsidRPr="000342C6" w:rsidRDefault="00FD7C23" w:rsidP="00FD7C23">
      <w:pPr>
        <w:rPr>
          <w:i/>
          <w:iCs/>
          <w:color w:val="000000" w:themeColor="text1"/>
          <w:szCs w:val="22"/>
          <w:lang w:val="pt-PT"/>
        </w:rPr>
      </w:pPr>
      <w:r w:rsidRPr="000342C6">
        <w:rPr>
          <w:i/>
          <w:iCs/>
          <w:color w:val="000000" w:themeColor="text1"/>
          <w:szCs w:val="22"/>
          <w:lang w:val="pt-PT"/>
        </w:rPr>
        <w:t>Compromisso renal</w:t>
      </w:r>
    </w:p>
    <w:p w14:paraId="6C433775" w14:textId="77777777" w:rsidR="00FD7C23" w:rsidRPr="000342C6" w:rsidRDefault="00FD7C23" w:rsidP="00FD7C23">
      <w:pPr>
        <w:widowControl w:val="0"/>
        <w:ind w:right="-2"/>
        <w:rPr>
          <w:szCs w:val="22"/>
          <w:lang w:val="pt-PT" w:eastAsia="zh-CN"/>
        </w:rPr>
      </w:pPr>
    </w:p>
    <w:p w14:paraId="03F2865F" w14:textId="07029F1C" w:rsidR="00FD7C23" w:rsidRPr="000342C6" w:rsidRDefault="00FD7C23" w:rsidP="00FD7C23">
      <w:pPr>
        <w:widowControl w:val="0"/>
        <w:ind w:right="-2"/>
        <w:rPr>
          <w:szCs w:val="22"/>
          <w:lang w:val="pt-PT" w:eastAsia="zh-CN"/>
        </w:rPr>
      </w:pPr>
      <w:r w:rsidRPr="000342C6">
        <w:rPr>
          <w:szCs w:val="22"/>
          <w:lang w:val="pt-PT" w:eastAsia="zh-CN"/>
        </w:rPr>
        <w:t xml:space="preserve">Não é necessário ajustar a dose de </w:t>
      </w:r>
      <w:r w:rsidRPr="000342C6">
        <w:rPr>
          <w:color w:val="000000" w:themeColor="text1"/>
          <w:lang w:val="pt-PT"/>
        </w:rPr>
        <w:t xml:space="preserve">Phesgo </w:t>
      </w:r>
      <w:r w:rsidRPr="000342C6">
        <w:rPr>
          <w:szCs w:val="22"/>
          <w:lang w:val="pt-PT" w:eastAsia="zh-CN"/>
        </w:rPr>
        <w:t xml:space="preserve">em doentes com compromisso ligeiro a moderado da função renal. Não se podem fazer recomendações de dose para doentes com compromisso grave da função renal devido aos limitados dados de farmacocinética </w:t>
      </w:r>
      <w:r w:rsidR="00C80EE7" w:rsidRPr="000342C6">
        <w:rPr>
          <w:szCs w:val="22"/>
          <w:lang w:val="pt-PT" w:eastAsia="zh-CN"/>
        </w:rPr>
        <w:t xml:space="preserve">(PK) </w:t>
      </w:r>
      <w:r w:rsidRPr="000342C6">
        <w:rPr>
          <w:szCs w:val="22"/>
          <w:lang w:val="pt-PT" w:eastAsia="zh-CN"/>
        </w:rPr>
        <w:t>disponíveis (ver secção 5.2).</w:t>
      </w:r>
    </w:p>
    <w:p w14:paraId="3958B2B8" w14:textId="1FBC79D8" w:rsidR="00FD7C23" w:rsidRPr="000342C6" w:rsidRDefault="00FD7C23" w:rsidP="001A21B1">
      <w:pPr>
        <w:rPr>
          <w:bCs/>
          <w:i/>
          <w:iCs/>
          <w:color w:val="000000" w:themeColor="text1"/>
          <w:szCs w:val="22"/>
          <w:lang w:val="pt-PT"/>
        </w:rPr>
      </w:pPr>
    </w:p>
    <w:p w14:paraId="32418E89" w14:textId="77777777" w:rsidR="00FD7C23" w:rsidRPr="000342C6" w:rsidRDefault="00FD7C23" w:rsidP="00F5111E">
      <w:pPr>
        <w:keepNext/>
        <w:keepLines/>
        <w:rPr>
          <w:i/>
          <w:iCs/>
          <w:color w:val="000000" w:themeColor="text1"/>
          <w:szCs w:val="22"/>
          <w:lang w:val="pt-PT"/>
        </w:rPr>
      </w:pPr>
      <w:r w:rsidRPr="000342C6">
        <w:rPr>
          <w:i/>
          <w:iCs/>
          <w:color w:val="000000" w:themeColor="text1"/>
          <w:szCs w:val="22"/>
          <w:lang w:val="pt-PT"/>
        </w:rPr>
        <w:lastRenderedPageBreak/>
        <w:t>Compromisso hepático</w:t>
      </w:r>
    </w:p>
    <w:p w14:paraId="7806B354" w14:textId="77777777" w:rsidR="00FD7C23" w:rsidRPr="000342C6" w:rsidRDefault="00FD7C23" w:rsidP="007D59E0">
      <w:pPr>
        <w:keepNext/>
        <w:keepLines/>
        <w:rPr>
          <w:szCs w:val="22"/>
          <w:lang w:val="pt-PT" w:eastAsia="zh-CN"/>
        </w:rPr>
      </w:pPr>
    </w:p>
    <w:p w14:paraId="1805ED32" w14:textId="1571779E" w:rsidR="00FD7C23" w:rsidRPr="000342C6" w:rsidRDefault="00FD7C23" w:rsidP="007D59E0">
      <w:pPr>
        <w:keepNext/>
        <w:keepLines/>
        <w:rPr>
          <w:szCs w:val="22"/>
          <w:lang w:val="pt-PT" w:eastAsia="zh-CN"/>
        </w:rPr>
      </w:pPr>
      <w:r w:rsidRPr="000342C6">
        <w:rPr>
          <w:szCs w:val="22"/>
          <w:lang w:val="pt-PT" w:eastAsia="zh-CN"/>
        </w:rPr>
        <w:t xml:space="preserve">A segurança e eficácia de </w:t>
      </w:r>
      <w:r w:rsidRPr="000342C6">
        <w:rPr>
          <w:color w:val="000000" w:themeColor="text1"/>
          <w:lang w:val="pt-PT"/>
        </w:rPr>
        <w:t>Phesgo</w:t>
      </w:r>
      <w:r w:rsidRPr="000342C6">
        <w:rPr>
          <w:color w:val="000000" w:themeColor="text1"/>
          <w:szCs w:val="22"/>
          <w:lang w:val="pt-PT"/>
        </w:rPr>
        <w:t xml:space="preserve"> </w:t>
      </w:r>
      <w:r w:rsidRPr="000342C6">
        <w:rPr>
          <w:szCs w:val="22"/>
          <w:lang w:val="pt-PT" w:eastAsia="zh-CN"/>
        </w:rPr>
        <w:t xml:space="preserve">não foram estudadas em doentes com compromisso hepático. </w:t>
      </w:r>
      <w:r w:rsidR="00C80EE7" w:rsidRPr="000342C6">
        <w:rPr>
          <w:szCs w:val="22"/>
          <w:lang w:val="pt-PT" w:eastAsia="zh-CN"/>
        </w:rPr>
        <w:t>É pouco provável que os doentes com compromisso hepático necessitem de ajuste de dose</w:t>
      </w:r>
      <w:r w:rsidR="004E0B5C" w:rsidRPr="000342C6">
        <w:rPr>
          <w:szCs w:val="22"/>
          <w:lang w:val="pt-PT" w:eastAsia="zh-CN"/>
        </w:rPr>
        <w:t xml:space="preserve"> de Phesgo</w:t>
      </w:r>
      <w:r w:rsidR="00C80EE7" w:rsidRPr="000342C6">
        <w:rPr>
          <w:szCs w:val="22"/>
          <w:lang w:val="pt-PT" w:eastAsia="zh-CN"/>
        </w:rPr>
        <w:t xml:space="preserve">. </w:t>
      </w:r>
      <w:r w:rsidRPr="000342C6">
        <w:rPr>
          <w:szCs w:val="22"/>
          <w:lang w:val="pt-PT" w:eastAsia="zh-CN"/>
        </w:rPr>
        <w:t>Não se recomenda</w:t>
      </w:r>
      <w:r w:rsidR="00C80EE7" w:rsidRPr="000342C6">
        <w:rPr>
          <w:szCs w:val="22"/>
          <w:lang w:val="pt-PT" w:eastAsia="zh-CN"/>
        </w:rPr>
        <w:t>m ajustes de dose</w:t>
      </w:r>
      <w:r w:rsidRPr="000342C6">
        <w:rPr>
          <w:szCs w:val="22"/>
          <w:lang w:val="pt-PT" w:eastAsia="zh-CN"/>
        </w:rPr>
        <w:t xml:space="preserve"> específic</w:t>
      </w:r>
      <w:r w:rsidR="00C80EE7" w:rsidRPr="000342C6">
        <w:rPr>
          <w:szCs w:val="22"/>
          <w:lang w:val="pt-PT" w:eastAsia="zh-CN"/>
        </w:rPr>
        <w:t>os (ver secção 5.2)</w:t>
      </w:r>
      <w:r w:rsidRPr="000342C6">
        <w:rPr>
          <w:szCs w:val="22"/>
          <w:lang w:val="pt-PT" w:eastAsia="zh-CN"/>
        </w:rPr>
        <w:t>.</w:t>
      </w:r>
    </w:p>
    <w:p w14:paraId="65B574AA" w14:textId="3855E05C" w:rsidR="001A21B1" w:rsidRPr="000342C6" w:rsidRDefault="001A21B1" w:rsidP="001A21B1">
      <w:pPr>
        <w:autoSpaceDE w:val="0"/>
        <w:autoSpaceDN w:val="0"/>
        <w:adjustRightInd w:val="0"/>
        <w:rPr>
          <w:color w:val="000000" w:themeColor="text1"/>
          <w:szCs w:val="22"/>
          <w:lang w:val="pt-PT"/>
        </w:rPr>
      </w:pPr>
    </w:p>
    <w:p w14:paraId="187DD150" w14:textId="77777777" w:rsidR="00FD7C23" w:rsidRPr="000342C6" w:rsidRDefault="00FD7C23" w:rsidP="00FD7C23">
      <w:pPr>
        <w:rPr>
          <w:i/>
          <w:iCs/>
          <w:color w:val="000000" w:themeColor="text1"/>
          <w:szCs w:val="22"/>
          <w:lang w:val="pt-PT"/>
        </w:rPr>
      </w:pPr>
      <w:r w:rsidRPr="000342C6">
        <w:rPr>
          <w:i/>
          <w:iCs/>
          <w:color w:val="000000" w:themeColor="text1"/>
          <w:szCs w:val="22"/>
          <w:lang w:val="pt-PT"/>
        </w:rPr>
        <w:t>População pediátrica</w:t>
      </w:r>
    </w:p>
    <w:p w14:paraId="29E0DA55" w14:textId="77777777" w:rsidR="00FD7C23" w:rsidRPr="000342C6" w:rsidRDefault="00FD7C23" w:rsidP="00FD7C23">
      <w:pPr>
        <w:widowControl w:val="0"/>
        <w:ind w:right="-2"/>
        <w:rPr>
          <w:szCs w:val="22"/>
          <w:lang w:val="pt-PT" w:eastAsia="zh-CN"/>
        </w:rPr>
      </w:pPr>
    </w:p>
    <w:p w14:paraId="2DD3BBF6" w14:textId="57D5C181" w:rsidR="00FD7C23" w:rsidRDefault="00FD7C23" w:rsidP="00FD7C23">
      <w:pPr>
        <w:widowControl w:val="0"/>
        <w:ind w:right="-2"/>
        <w:rPr>
          <w:ins w:id="65" w:author="Author"/>
          <w:szCs w:val="22"/>
          <w:lang w:val="pt-PT" w:eastAsia="zh-CN"/>
        </w:rPr>
      </w:pPr>
      <w:r w:rsidRPr="000342C6">
        <w:rPr>
          <w:szCs w:val="22"/>
          <w:lang w:val="pt-PT" w:eastAsia="zh-CN"/>
        </w:rPr>
        <w:t xml:space="preserve">A segurança e eficácia de </w:t>
      </w:r>
      <w:r w:rsidRPr="000342C6">
        <w:rPr>
          <w:color w:val="000000" w:themeColor="text1"/>
          <w:lang w:val="pt-PT"/>
        </w:rPr>
        <w:t xml:space="preserve">Phesgo </w:t>
      </w:r>
      <w:r w:rsidRPr="000342C6">
        <w:rPr>
          <w:szCs w:val="22"/>
          <w:lang w:val="pt-PT" w:eastAsia="zh-CN"/>
        </w:rPr>
        <w:t xml:space="preserve">em crianças e adolescentes com idade inferior a 18 anos não foram estabelecidas. Não existe utilização relevante de </w:t>
      </w:r>
      <w:r w:rsidRPr="000342C6">
        <w:rPr>
          <w:color w:val="000000" w:themeColor="text1"/>
          <w:lang w:val="pt-PT"/>
        </w:rPr>
        <w:t xml:space="preserve">Phesgo </w:t>
      </w:r>
      <w:r w:rsidRPr="000342C6">
        <w:rPr>
          <w:szCs w:val="22"/>
          <w:lang w:val="pt-PT" w:eastAsia="zh-CN"/>
        </w:rPr>
        <w:t xml:space="preserve">na população pediátrica na indicação </w:t>
      </w:r>
      <w:r w:rsidR="00F05BE7" w:rsidRPr="000342C6">
        <w:rPr>
          <w:szCs w:val="22"/>
          <w:lang w:val="pt-PT" w:eastAsia="zh-CN"/>
        </w:rPr>
        <w:t xml:space="preserve">de </w:t>
      </w:r>
      <w:r w:rsidRPr="000342C6">
        <w:rPr>
          <w:szCs w:val="22"/>
          <w:lang w:val="pt-PT" w:eastAsia="zh-CN"/>
        </w:rPr>
        <w:t xml:space="preserve">cancro da mama. </w:t>
      </w:r>
    </w:p>
    <w:p w14:paraId="27934A1C" w14:textId="77777777" w:rsidR="008014DF" w:rsidRDefault="008014DF" w:rsidP="00FD7C23">
      <w:pPr>
        <w:widowControl w:val="0"/>
        <w:ind w:right="-2"/>
        <w:rPr>
          <w:ins w:id="66" w:author="Author"/>
          <w:szCs w:val="22"/>
          <w:lang w:val="pt-PT" w:eastAsia="zh-CN"/>
        </w:rPr>
      </w:pPr>
    </w:p>
    <w:p w14:paraId="498FDF32" w14:textId="77777777" w:rsidR="008014DF" w:rsidRPr="000342C6" w:rsidRDefault="008014DF" w:rsidP="008014DF">
      <w:pPr>
        <w:shd w:val="clear" w:color="auto" w:fill="FFFFFF" w:themeFill="background1"/>
        <w:rPr>
          <w:ins w:id="67" w:author="Author"/>
          <w:bCs/>
          <w:i/>
          <w:iCs/>
          <w:color w:val="000000" w:themeColor="text1"/>
          <w:szCs w:val="22"/>
          <w:u w:val="single"/>
          <w:lang w:val="pt-PT"/>
        </w:rPr>
      </w:pPr>
      <w:ins w:id="68" w:author="Author">
        <w:r w:rsidRPr="000342C6">
          <w:rPr>
            <w:i/>
            <w:iCs/>
            <w:color w:val="000000" w:themeColor="text1"/>
            <w:szCs w:val="22"/>
            <w:u w:val="single"/>
            <w:lang w:val="pt-PT"/>
          </w:rPr>
          <w:t>Mudança de pertuzumab e trastuzumab, administrados por via intravenosa, para Phesgo</w:t>
        </w:r>
      </w:ins>
    </w:p>
    <w:p w14:paraId="2F726425" w14:textId="77777777" w:rsidR="008014DF" w:rsidRPr="000342C6" w:rsidRDefault="008014DF" w:rsidP="008014DF">
      <w:pPr>
        <w:rPr>
          <w:ins w:id="69" w:author="Author"/>
          <w:color w:val="000000" w:themeColor="text1"/>
          <w:szCs w:val="22"/>
          <w:lang w:val="pt-PT"/>
        </w:rPr>
      </w:pPr>
    </w:p>
    <w:p w14:paraId="08C2AE85" w14:textId="77777777" w:rsidR="008014DF" w:rsidRDefault="008014DF" w:rsidP="008014DF">
      <w:pPr>
        <w:pStyle w:val="ListParagraph"/>
        <w:ind w:left="567" w:hanging="567"/>
        <w:rPr>
          <w:ins w:id="70" w:author="Author"/>
          <w:color w:val="000000" w:themeColor="text1"/>
          <w:szCs w:val="22"/>
          <w:lang w:val="pt-PT"/>
        </w:rPr>
      </w:pPr>
      <w:ins w:id="71" w:author="Author">
        <w:r w:rsidRPr="000342C6">
          <w:rPr>
            <w:rFonts w:ascii="Symbol" w:hAnsi="Symbol"/>
            <w:szCs w:val="22"/>
            <w:lang w:val="pt-PT"/>
          </w:rPr>
          <w:sym w:font="Symbol" w:char="F0B7"/>
        </w:r>
        <w:r w:rsidRPr="000342C6">
          <w:rPr>
            <w:lang w:val="pt-PT"/>
          </w:rPr>
          <w:tab/>
        </w:r>
        <w:r w:rsidRPr="000342C6">
          <w:rPr>
            <w:color w:val="000000" w:themeColor="text1"/>
            <w:szCs w:val="22"/>
            <w:lang w:val="pt-PT"/>
          </w:rPr>
          <w:t xml:space="preserve">Nos doentes a receber pertuzumab e trastuzumab por via intravenosa, nos quais a última administração tenha ocorrido há </w:t>
        </w:r>
        <w:r w:rsidRPr="000342C6">
          <w:rPr>
            <w:lang w:val="pt-PT"/>
          </w:rPr>
          <w:t>menos de</w:t>
        </w:r>
        <w:r w:rsidRPr="000342C6">
          <w:rPr>
            <w:color w:val="000000" w:themeColor="text1"/>
            <w:szCs w:val="22"/>
            <w:lang w:val="pt-PT"/>
          </w:rPr>
          <w:t xml:space="preserve"> 6 semanas, Phesgo deve ser administrado numa dose de manutenção de 600 mg de pertuzumab/600 mg de trastuzumab, com administrações subsequentes a cada 3 semanas.</w:t>
        </w:r>
      </w:ins>
    </w:p>
    <w:p w14:paraId="248D1576" w14:textId="63CB492A" w:rsidR="008014DF" w:rsidRPr="007B059D" w:rsidRDefault="008014DF">
      <w:pPr>
        <w:pStyle w:val="ListParagraph"/>
        <w:ind w:left="567" w:hanging="567"/>
        <w:rPr>
          <w:rPrChange w:id="72" w:author="Author">
            <w:rPr>
              <w:szCs w:val="22"/>
              <w:lang w:val="pt-PT" w:eastAsia="zh-CN"/>
            </w:rPr>
          </w:rPrChange>
        </w:rPr>
        <w:pPrChange w:id="73" w:author="Author">
          <w:pPr>
            <w:widowControl w:val="0"/>
            <w:ind w:right="-2"/>
          </w:pPr>
        </w:pPrChange>
      </w:pPr>
      <w:ins w:id="74" w:author="Author">
        <w:r w:rsidRPr="000342C6">
          <w:rPr>
            <w:rFonts w:ascii="Symbol" w:hAnsi="Symbol"/>
            <w:szCs w:val="22"/>
            <w:lang w:val="pt-PT"/>
          </w:rPr>
          <w:sym w:font="Symbol" w:char="F0B7"/>
        </w:r>
        <w:r w:rsidRPr="000342C6">
          <w:rPr>
            <w:lang w:val="pt-PT"/>
          </w:rPr>
          <w:tab/>
        </w:r>
        <w:r w:rsidRPr="000342C6">
          <w:rPr>
            <w:color w:val="000000" w:themeColor="text1"/>
            <w:szCs w:val="22"/>
            <w:lang w:val="pt-PT"/>
          </w:rPr>
          <w:t>Nos doentes a receber pertuzumab e trastuzumab por via intravenosa, nos quais a última administração tenha ocorrido há 6 semanas ou mais, Phesgo deve ser administrado numa dose de carga de 1200 mg de pertuzumab/600 mg de trastuzumab, seguida de administrações subsequentes numa dose de manutenção de 600 mg de pertuzumab/600 mg de trastuzumab a cada 3 semanas.</w:t>
        </w:r>
      </w:ins>
    </w:p>
    <w:p w14:paraId="38CF7B90" w14:textId="77777777" w:rsidR="00FD7C23" w:rsidRPr="000342C6" w:rsidRDefault="00FD7C23" w:rsidP="001A21B1">
      <w:pPr>
        <w:autoSpaceDE w:val="0"/>
        <w:autoSpaceDN w:val="0"/>
        <w:adjustRightInd w:val="0"/>
        <w:rPr>
          <w:color w:val="000000" w:themeColor="text1"/>
          <w:szCs w:val="22"/>
          <w:lang w:val="pt-PT"/>
        </w:rPr>
      </w:pPr>
    </w:p>
    <w:p w14:paraId="5EAD3F73" w14:textId="77777777" w:rsidR="00FD7C23" w:rsidRPr="000342C6" w:rsidRDefault="00FD7C23" w:rsidP="00FD7C23">
      <w:pPr>
        <w:widowControl w:val="0"/>
        <w:ind w:right="-2"/>
        <w:rPr>
          <w:szCs w:val="22"/>
          <w:u w:val="single"/>
          <w:lang w:val="pt-PT" w:eastAsia="zh-CN"/>
        </w:rPr>
      </w:pPr>
      <w:r w:rsidRPr="000342C6">
        <w:rPr>
          <w:szCs w:val="22"/>
          <w:u w:val="single"/>
          <w:lang w:val="pt-PT" w:eastAsia="zh-CN"/>
        </w:rPr>
        <w:t>Modo de administração</w:t>
      </w:r>
    </w:p>
    <w:p w14:paraId="65B574AC" w14:textId="77777777" w:rsidR="00970CB8" w:rsidRPr="000342C6" w:rsidRDefault="00970CB8" w:rsidP="00204AAB">
      <w:pPr>
        <w:rPr>
          <w:color w:val="000000" w:themeColor="text1"/>
          <w:szCs w:val="22"/>
          <w:u w:val="single"/>
          <w:lang w:val="pt-PT"/>
        </w:rPr>
      </w:pPr>
    </w:p>
    <w:p w14:paraId="7A2C665E" w14:textId="0D0CA71A" w:rsidR="00D44E90" w:rsidRPr="000342C6" w:rsidRDefault="00AE1558" w:rsidP="002F424C">
      <w:pPr>
        <w:rPr>
          <w:color w:val="000000" w:themeColor="text1"/>
          <w:szCs w:val="22"/>
          <w:lang w:val="pt-PT"/>
        </w:rPr>
      </w:pPr>
      <w:r w:rsidRPr="000342C6">
        <w:rPr>
          <w:color w:val="000000" w:themeColor="text1"/>
          <w:lang w:val="pt-PT"/>
        </w:rPr>
        <w:t>Phesgo</w:t>
      </w:r>
      <w:r w:rsidRPr="000342C6">
        <w:rPr>
          <w:color w:val="000000" w:themeColor="text1"/>
          <w:szCs w:val="22"/>
          <w:lang w:val="pt-PT"/>
        </w:rPr>
        <w:t xml:space="preserve"> deve ser administrado apenas </w:t>
      </w:r>
      <w:r w:rsidR="00FD7C23" w:rsidRPr="000342C6">
        <w:rPr>
          <w:color w:val="000000" w:themeColor="text1"/>
          <w:szCs w:val="22"/>
          <w:lang w:val="pt-PT"/>
        </w:rPr>
        <w:t>como uma</w:t>
      </w:r>
      <w:r w:rsidRPr="000342C6">
        <w:rPr>
          <w:color w:val="000000" w:themeColor="text1"/>
          <w:szCs w:val="22"/>
          <w:lang w:val="pt-PT"/>
        </w:rPr>
        <w:t xml:space="preserve"> injeção subcutânea. </w:t>
      </w:r>
      <w:r w:rsidR="00E441A8" w:rsidRPr="000342C6">
        <w:rPr>
          <w:color w:val="000000" w:themeColor="text1"/>
          <w:lang w:val="pt-PT"/>
        </w:rPr>
        <w:t>Phesgo</w:t>
      </w:r>
      <w:r w:rsidR="00E441A8" w:rsidRPr="000342C6">
        <w:rPr>
          <w:color w:val="000000" w:themeColor="text1"/>
          <w:szCs w:val="22"/>
          <w:lang w:val="pt-PT"/>
        </w:rPr>
        <w:t xml:space="preserve"> não se destina a administração intravenosa. </w:t>
      </w:r>
    </w:p>
    <w:p w14:paraId="15D251DD" w14:textId="1138B3B2" w:rsidR="00D44E90" w:rsidRPr="000342C6" w:rsidRDefault="00D44E90" w:rsidP="002F424C">
      <w:pPr>
        <w:rPr>
          <w:color w:val="000000" w:themeColor="text1"/>
          <w:szCs w:val="22"/>
          <w:lang w:val="pt-PT"/>
        </w:rPr>
      </w:pPr>
    </w:p>
    <w:p w14:paraId="65B574AD" w14:textId="628C80CE" w:rsidR="002B322F" w:rsidRPr="000342C6" w:rsidRDefault="009E49C9" w:rsidP="002F424C">
      <w:pPr>
        <w:rPr>
          <w:color w:val="000000" w:themeColor="text1"/>
          <w:szCs w:val="22"/>
          <w:lang w:val="pt-PT"/>
        </w:rPr>
      </w:pPr>
      <w:r w:rsidRPr="000342C6">
        <w:rPr>
          <w:color w:val="000000" w:themeColor="text1"/>
          <w:szCs w:val="22"/>
          <w:lang w:val="pt-PT"/>
        </w:rPr>
        <w:t>O local da injeção deve ser alternado apenas entre a coxa esquerda e a coxa direita. As novas injeções devem ser administradas</w:t>
      </w:r>
      <w:r w:rsidR="004E0B5C" w:rsidRPr="000342C6">
        <w:rPr>
          <w:color w:val="000000" w:themeColor="text1"/>
          <w:szCs w:val="22"/>
          <w:lang w:val="pt-PT"/>
        </w:rPr>
        <w:t xml:space="preserve"> em pele saudável</w:t>
      </w:r>
      <w:r w:rsidRPr="000342C6">
        <w:rPr>
          <w:color w:val="000000" w:themeColor="text1"/>
          <w:szCs w:val="22"/>
          <w:lang w:val="pt-PT"/>
        </w:rPr>
        <w:t xml:space="preserve"> a</w:t>
      </w:r>
      <w:r w:rsidR="004E0B5C" w:rsidRPr="000342C6">
        <w:rPr>
          <w:color w:val="000000" w:themeColor="text1"/>
          <w:szCs w:val="22"/>
          <w:lang w:val="pt-PT"/>
        </w:rPr>
        <w:t>,</w:t>
      </w:r>
      <w:r w:rsidRPr="000342C6">
        <w:rPr>
          <w:color w:val="000000" w:themeColor="text1"/>
          <w:szCs w:val="22"/>
          <w:lang w:val="pt-PT"/>
        </w:rPr>
        <w:t xml:space="preserve"> pelo menos</w:t>
      </w:r>
      <w:r w:rsidR="004E0B5C" w:rsidRPr="000342C6">
        <w:rPr>
          <w:color w:val="000000" w:themeColor="text1"/>
          <w:szCs w:val="22"/>
          <w:lang w:val="pt-PT"/>
        </w:rPr>
        <w:t>,</w:t>
      </w:r>
      <w:r w:rsidRPr="000342C6">
        <w:rPr>
          <w:color w:val="000000" w:themeColor="text1"/>
          <w:szCs w:val="22"/>
          <w:lang w:val="pt-PT"/>
        </w:rPr>
        <w:t xml:space="preserve"> 2,5 cm d</w:t>
      </w:r>
      <w:r w:rsidR="004E0B5C" w:rsidRPr="000342C6">
        <w:rPr>
          <w:color w:val="000000" w:themeColor="text1"/>
          <w:szCs w:val="22"/>
          <w:lang w:val="pt-PT"/>
        </w:rPr>
        <w:t xml:space="preserve">o </w:t>
      </w:r>
      <w:r w:rsidRPr="000342C6">
        <w:rPr>
          <w:color w:val="000000" w:themeColor="text1"/>
          <w:szCs w:val="22"/>
          <w:lang w:val="pt-PT"/>
        </w:rPr>
        <w:t xml:space="preserve">local anterior e nunca em zonas onde a pele se apresente vermelha, com equimose, com sensibilidade dolorosa ou </w:t>
      </w:r>
      <w:r w:rsidR="00F05BE7" w:rsidRPr="000342C6">
        <w:rPr>
          <w:color w:val="000000" w:themeColor="text1"/>
          <w:szCs w:val="22"/>
          <w:lang w:val="pt-PT"/>
        </w:rPr>
        <w:t>endurecida</w:t>
      </w:r>
      <w:r w:rsidRPr="000342C6">
        <w:rPr>
          <w:color w:val="000000" w:themeColor="text1"/>
          <w:szCs w:val="22"/>
          <w:lang w:val="pt-PT"/>
        </w:rPr>
        <w:t>. A dose não deve ser dividida entre duas seringas ou entre dois locais de administração. Durante o curso d</w:t>
      </w:r>
      <w:r w:rsidR="00765617" w:rsidRPr="000342C6">
        <w:rPr>
          <w:color w:val="000000" w:themeColor="text1"/>
          <w:szCs w:val="22"/>
          <w:lang w:val="pt-PT"/>
        </w:rPr>
        <w:t>o</w:t>
      </w:r>
      <w:r w:rsidRPr="000342C6">
        <w:rPr>
          <w:color w:val="000000" w:themeColor="text1"/>
          <w:szCs w:val="22"/>
          <w:lang w:val="pt-PT"/>
        </w:rPr>
        <w:t xml:space="preserve"> tratamento com </w:t>
      </w:r>
      <w:r w:rsidRPr="000342C6">
        <w:rPr>
          <w:color w:val="000000" w:themeColor="text1"/>
          <w:lang w:val="pt-PT"/>
        </w:rPr>
        <w:t>Phesgo</w:t>
      </w:r>
      <w:r w:rsidRPr="000342C6">
        <w:rPr>
          <w:color w:val="000000" w:themeColor="text1"/>
          <w:szCs w:val="22"/>
          <w:lang w:val="pt-PT"/>
        </w:rPr>
        <w:t xml:space="preserve">, outros medicamentos de administração subcutânea devem ser injetados preferencialmente em locais diferentes. </w:t>
      </w:r>
    </w:p>
    <w:p w14:paraId="437180F1" w14:textId="28915B9E" w:rsidR="00D44E90" w:rsidRPr="000342C6" w:rsidRDefault="00D44E90" w:rsidP="002F424C">
      <w:pPr>
        <w:rPr>
          <w:color w:val="000000" w:themeColor="text1"/>
          <w:szCs w:val="22"/>
          <w:lang w:val="pt-PT"/>
        </w:rPr>
      </w:pPr>
    </w:p>
    <w:p w14:paraId="6B747BDC" w14:textId="0C34A807" w:rsidR="00D44E90" w:rsidRPr="000342C6" w:rsidRDefault="00D44E90" w:rsidP="002F424C">
      <w:pPr>
        <w:rPr>
          <w:color w:val="000000" w:themeColor="text1"/>
          <w:szCs w:val="22"/>
          <w:lang w:val="pt-PT"/>
        </w:rPr>
      </w:pPr>
      <w:r w:rsidRPr="000342C6">
        <w:rPr>
          <w:color w:val="000000" w:themeColor="text1"/>
          <w:szCs w:val="22"/>
          <w:lang w:val="pt-PT"/>
        </w:rPr>
        <w:t>A dose de carga e a dose de manutenção devem ser administradas ao longo de 8 e 5 minutos, respetivamente.</w:t>
      </w:r>
    </w:p>
    <w:p w14:paraId="5B1EC086" w14:textId="77777777" w:rsidR="00D44E90" w:rsidRPr="000342C6" w:rsidRDefault="00D44E90" w:rsidP="002F424C">
      <w:pPr>
        <w:rPr>
          <w:color w:val="000000" w:themeColor="text1"/>
          <w:szCs w:val="22"/>
          <w:lang w:val="pt-PT"/>
        </w:rPr>
      </w:pPr>
    </w:p>
    <w:p w14:paraId="65B574AE" w14:textId="7C6CE836" w:rsidR="00003364" w:rsidRPr="000342C6" w:rsidRDefault="009E49C9" w:rsidP="00003364">
      <w:pPr>
        <w:autoSpaceDE w:val="0"/>
        <w:autoSpaceDN w:val="0"/>
        <w:adjustRightInd w:val="0"/>
        <w:rPr>
          <w:color w:val="000000" w:themeColor="text1"/>
          <w:szCs w:val="22"/>
          <w:lang w:val="pt-PT"/>
        </w:rPr>
      </w:pPr>
      <w:bookmarkStart w:id="75" w:name="OLE_LINK3"/>
      <w:bookmarkStart w:id="76" w:name="OLE_LINK4"/>
      <w:r w:rsidRPr="000342C6">
        <w:rPr>
          <w:color w:val="000000" w:themeColor="text1"/>
          <w:szCs w:val="22"/>
          <w:lang w:val="pt-PT"/>
        </w:rPr>
        <w:t>Recomenda</w:t>
      </w:r>
      <w:del w:id="77" w:author="Author">
        <w:r w:rsidRPr="000342C6" w:rsidDel="007B4814">
          <w:rPr>
            <w:color w:val="000000" w:themeColor="text1"/>
            <w:szCs w:val="22"/>
            <w:lang w:val="pt-PT"/>
          </w:rPr>
          <w:delText>-</w:delText>
        </w:r>
      </w:del>
      <w:ins w:id="78" w:author="Author">
        <w:r w:rsidR="007B4814">
          <w:rPr>
            <w:color w:val="000000" w:themeColor="text1"/>
            <w:szCs w:val="22"/>
            <w:lang w:val="pt-PT"/>
          </w:rPr>
          <w:noBreakHyphen/>
        </w:r>
      </w:ins>
      <w:r w:rsidRPr="000342C6">
        <w:rPr>
          <w:color w:val="000000" w:themeColor="text1"/>
          <w:szCs w:val="22"/>
          <w:lang w:val="pt-PT"/>
        </w:rPr>
        <w:t xml:space="preserve">se um período de observação de 30 minutos após a conclusão da administração da dose de carga de </w:t>
      </w:r>
      <w:r w:rsidRPr="000342C6">
        <w:rPr>
          <w:color w:val="000000" w:themeColor="text1"/>
          <w:lang w:val="pt-PT"/>
        </w:rPr>
        <w:t>Phesgo</w:t>
      </w:r>
      <w:r w:rsidR="00765617" w:rsidRPr="000342C6">
        <w:rPr>
          <w:color w:val="000000" w:themeColor="text1"/>
          <w:lang w:val="pt-PT"/>
        </w:rPr>
        <w:t>,</w:t>
      </w:r>
      <w:r w:rsidRPr="000342C6">
        <w:rPr>
          <w:color w:val="000000" w:themeColor="text1"/>
          <w:szCs w:val="22"/>
          <w:lang w:val="pt-PT"/>
        </w:rPr>
        <w:t xml:space="preserve"> e de 15 minutos após a conclusão da administração da dose de manutenção</w:t>
      </w:r>
      <w:r w:rsidR="006C15F8" w:rsidRPr="000342C6">
        <w:rPr>
          <w:color w:val="000000" w:themeColor="text1"/>
          <w:szCs w:val="22"/>
          <w:lang w:val="pt-PT"/>
        </w:rPr>
        <w:t>,</w:t>
      </w:r>
      <w:r w:rsidRPr="000342C6">
        <w:rPr>
          <w:color w:val="000000" w:themeColor="text1"/>
          <w:szCs w:val="22"/>
          <w:lang w:val="pt-PT"/>
        </w:rPr>
        <w:t xml:space="preserve"> para monitorização de reações relacionadas com a injeção </w:t>
      </w:r>
      <w:r w:rsidRPr="000342C6">
        <w:rPr>
          <w:color w:val="000000" w:themeColor="text1"/>
          <w:lang w:val="pt-PT"/>
        </w:rPr>
        <w:t>(ver secç</w:t>
      </w:r>
      <w:r w:rsidR="00F034FC" w:rsidRPr="000342C6">
        <w:rPr>
          <w:color w:val="000000" w:themeColor="text1"/>
          <w:lang w:val="pt-PT"/>
        </w:rPr>
        <w:t>ões</w:t>
      </w:r>
      <w:r w:rsidRPr="000342C6">
        <w:rPr>
          <w:color w:val="000000" w:themeColor="text1"/>
          <w:lang w:val="pt-PT"/>
        </w:rPr>
        <w:t xml:space="preserve"> 4.4 e 4.8).</w:t>
      </w:r>
      <w:bookmarkEnd w:id="75"/>
      <w:bookmarkEnd w:id="76"/>
    </w:p>
    <w:p w14:paraId="65B574AF" w14:textId="2BD17ED6" w:rsidR="00003364" w:rsidRPr="000342C6" w:rsidRDefault="00003364" w:rsidP="00204AAB">
      <w:pPr>
        <w:autoSpaceDE w:val="0"/>
        <w:autoSpaceDN w:val="0"/>
        <w:adjustRightInd w:val="0"/>
        <w:rPr>
          <w:color w:val="000000" w:themeColor="text1"/>
          <w:szCs w:val="22"/>
          <w:lang w:val="pt-PT"/>
        </w:rPr>
      </w:pPr>
    </w:p>
    <w:p w14:paraId="39E85AE5" w14:textId="77777777" w:rsidR="00FE66B2" w:rsidRDefault="00FE66B2" w:rsidP="004520EE">
      <w:pPr>
        <w:keepNext/>
        <w:keepLines/>
        <w:shd w:val="clear" w:color="auto" w:fill="FFFFFF" w:themeFill="background1"/>
        <w:rPr>
          <w:ins w:id="79" w:author="TCS" w:date="2025-07-25T15:41:00Z" w16du:dateUtc="2025-07-25T10:11:00Z"/>
          <w:i/>
          <w:iCs/>
          <w:color w:val="000000" w:themeColor="text1"/>
          <w:szCs w:val="22"/>
          <w:u w:val="single"/>
          <w:lang w:val="pt-PT"/>
        </w:rPr>
      </w:pPr>
      <w:r w:rsidRPr="000342C6">
        <w:rPr>
          <w:i/>
          <w:iCs/>
          <w:color w:val="000000" w:themeColor="text1"/>
          <w:szCs w:val="22"/>
          <w:u w:val="single"/>
          <w:lang w:val="pt-PT"/>
        </w:rPr>
        <w:t xml:space="preserve">Reações relacionadas com a injeção </w:t>
      </w:r>
    </w:p>
    <w:p w14:paraId="4197A61A" w14:textId="77777777" w:rsidR="0080102C" w:rsidRPr="000342C6" w:rsidRDefault="0080102C" w:rsidP="004520EE">
      <w:pPr>
        <w:keepNext/>
        <w:keepLines/>
        <w:shd w:val="clear" w:color="auto" w:fill="FFFFFF" w:themeFill="background1"/>
        <w:rPr>
          <w:bCs/>
          <w:i/>
          <w:iCs/>
          <w:color w:val="000000" w:themeColor="text1"/>
          <w:szCs w:val="22"/>
          <w:u w:val="single"/>
          <w:lang w:val="pt-PT"/>
        </w:rPr>
      </w:pPr>
    </w:p>
    <w:p w14:paraId="21F3E892" w14:textId="7E729172" w:rsidR="00FE66B2" w:rsidRPr="000342C6" w:rsidRDefault="00FE66B2" w:rsidP="004520EE">
      <w:pPr>
        <w:keepNext/>
        <w:keepLines/>
        <w:shd w:val="clear" w:color="auto" w:fill="FFFFFF" w:themeFill="background1"/>
        <w:rPr>
          <w:bCs/>
          <w:iCs/>
          <w:color w:val="000000" w:themeColor="text1"/>
          <w:szCs w:val="22"/>
          <w:lang w:val="pt-PT"/>
        </w:rPr>
      </w:pPr>
      <w:r w:rsidRPr="000342C6">
        <w:rPr>
          <w:color w:val="000000" w:themeColor="text1"/>
          <w:szCs w:val="22"/>
          <w:lang w:val="pt-PT"/>
        </w:rPr>
        <w:t>Pode reduzir</w:t>
      </w:r>
      <w:del w:id="80" w:author="Author">
        <w:r w:rsidRPr="000342C6" w:rsidDel="007B4814">
          <w:rPr>
            <w:color w:val="000000" w:themeColor="text1"/>
            <w:szCs w:val="22"/>
            <w:lang w:val="pt-PT"/>
          </w:rPr>
          <w:delText>-</w:delText>
        </w:r>
      </w:del>
      <w:ins w:id="81" w:author="Author">
        <w:r w:rsidR="007B4814">
          <w:rPr>
            <w:color w:val="000000" w:themeColor="text1"/>
            <w:szCs w:val="22"/>
            <w:lang w:val="pt-PT"/>
          </w:rPr>
          <w:noBreakHyphen/>
        </w:r>
      </w:ins>
      <w:r w:rsidRPr="000342C6">
        <w:rPr>
          <w:color w:val="000000" w:themeColor="text1"/>
          <w:szCs w:val="22"/>
          <w:lang w:val="pt-PT"/>
        </w:rPr>
        <w:t>se a velocidade de administração ou interromper</w:t>
      </w:r>
      <w:del w:id="82" w:author="Author">
        <w:r w:rsidRPr="000342C6" w:rsidDel="007B4814">
          <w:rPr>
            <w:color w:val="000000" w:themeColor="text1"/>
            <w:szCs w:val="22"/>
            <w:lang w:val="pt-PT"/>
          </w:rPr>
          <w:delText>-</w:delText>
        </w:r>
      </w:del>
      <w:ins w:id="83" w:author="Author">
        <w:r w:rsidR="007B4814">
          <w:rPr>
            <w:color w:val="000000" w:themeColor="text1"/>
            <w:szCs w:val="22"/>
            <w:lang w:val="pt-PT"/>
          </w:rPr>
          <w:noBreakHyphen/>
        </w:r>
      </w:ins>
      <w:r w:rsidRPr="000342C6">
        <w:rPr>
          <w:color w:val="000000" w:themeColor="text1"/>
          <w:szCs w:val="22"/>
          <w:lang w:val="pt-PT"/>
        </w:rPr>
        <w:t>se a injeção se o doente tiver sintomas relacionados com a injeção (ver secção 4.4 e secção 4.8). O tratamento com oxigénio, agonistas beta, anti</w:t>
      </w:r>
      <w:del w:id="84" w:author="Author">
        <w:r w:rsidRPr="000342C6" w:rsidDel="007B4814">
          <w:rPr>
            <w:color w:val="000000" w:themeColor="text1"/>
            <w:szCs w:val="22"/>
            <w:lang w:val="pt-PT"/>
          </w:rPr>
          <w:delText>-</w:delText>
        </w:r>
      </w:del>
      <w:ins w:id="85" w:author="Author">
        <w:r w:rsidR="007B4814">
          <w:rPr>
            <w:color w:val="000000" w:themeColor="text1"/>
            <w:szCs w:val="22"/>
            <w:lang w:val="pt-PT"/>
          </w:rPr>
          <w:noBreakHyphen/>
        </w:r>
      </w:ins>
      <w:r w:rsidRPr="000342C6">
        <w:rPr>
          <w:color w:val="000000" w:themeColor="text1"/>
          <w:szCs w:val="22"/>
          <w:lang w:val="pt-PT"/>
        </w:rPr>
        <w:t>histamínicos,</w:t>
      </w:r>
      <w:r w:rsidR="00C80EE7" w:rsidRPr="000342C6">
        <w:rPr>
          <w:color w:val="000000" w:themeColor="text1"/>
          <w:szCs w:val="22"/>
          <w:lang w:val="pt-PT"/>
        </w:rPr>
        <w:t xml:space="preserve"> fluidos intravenosos de </w:t>
      </w:r>
      <w:r w:rsidR="0072328F" w:rsidRPr="000342C6">
        <w:rPr>
          <w:szCs w:val="22"/>
          <w:lang w:val="pt-PT"/>
        </w:rPr>
        <w:t>administração</w:t>
      </w:r>
      <w:r w:rsidR="00C80EE7" w:rsidRPr="000342C6">
        <w:rPr>
          <w:szCs w:val="22"/>
          <w:lang w:val="pt-PT"/>
        </w:rPr>
        <w:t xml:space="preserve"> rápida</w:t>
      </w:r>
      <w:r w:rsidR="0072328F" w:rsidRPr="000342C6">
        <w:rPr>
          <w:szCs w:val="22"/>
          <w:lang w:val="pt-PT"/>
        </w:rPr>
        <w:t xml:space="preserve"> </w:t>
      </w:r>
      <w:r w:rsidRPr="000342C6">
        <w:rPr>
          <w:color w:val="000000" w:themeColor="text1"/>
          <w:szCs w:val="22"/>
          <w:lang w:val="pt-PT"/>
        </w:rPr>
        <w:t>e antipiréticos pode também ajudar a aliviar sintomas sistémicos.</w:t>
      </w:r>
    </w:p>
    <w:p w14:paraId="252DF9AA" w14:textId="77777777" w:rsidR="00FE66B2" w:rsidRPr="000342C6" w:rsidRDefault="00FE66B2" w:rsidP="00FE66B2">
      <w:pPr>
        <w:shd w:val="clear" w:color="auto" w:fill="FFFFFF" w:themeFill="background1"/>
        <w:rPr>
          <w:bCs/>
          <w:iCs/>
          <w:color w:val="000000" w:themeColor="text1"/>
          <w:szCs w:val="22"/>
          <w:lang w:val="pt-PT"/>
        </w:rPr>
      </w:pPr>
    </w:p>
    <w:p w14:paraId="1F9ED62B" w14:textId="77777777" w:rsidR="0072328F" w:rsidRDefault="0072328F" w:rsidP="0072328F">
      <w:pPr>
        <w:autoSpaceDE w:val="0"/>
        <w:autoSpaceDN w:val="0"/>
        <w:adjustRightInd w:val="0"/>
        <w:rPr>
          <w:ins w:id="86" w:author="TCS" w:date="2025-07-25T15:41:00Z" w16du:dateUtc="2025-07-25T10:11:00Z"/>
          <w:i/>
          <w:iCs/>
          <w:color w:val="000000" w:themeColor="text1"/>
          <w:szCs w:val="22"/>
          <w:u w:val="single"/>
          <w:lang w:val="pt-PT"/>
        </w:rPr>
      </w:pPr>
      <w:r w:rsidRPr="000342C6">
        <w:rPr>
          <w:i/>
          <w:iCs/>
          <w:color w:val="000000" w:themeColor="text1"/>
          <w:szCs w:val="22"/>
          <w:u w:val="single"/>
          <w:lang w:val="pt-PT"/>
        </w:rPr>
        <w:t>Reações de hipersensibilidade/anafilaxia</w:t>
      </w:r>
    </w:p>
    <w:p w14:paraId="1C6CB75C" w14:textId="77777777" w:rsidR="0080102C" w:rsidRPr="000342C6" w:rsidRDefault="0080102C" w:rsidP="0072328F">
      <w:pPr>
        <w:autoSpaceDE w:val="0"/>
        <w:autoSpaceDN w:val="0"/>
        <w:adjustRightInd w:val="0"/>
        <w:rPr>
          <w:i/>
          <w:iCs/>
          <w:color w:val="000000" w:themeColor="text1"/>
          <w:szCs w:val="22"/>
          <w:u w:val="single"/>
          <w:lang w:val="pt-PT"/>
        </w:rPr>
      </w:pPr>
    </w:p>
    <w:p w14:paraId="5732E7DC" w14:textId="0BB9C4DE" w:rsidR="0072328F" w:rsidRPr="000342C6" w:rsidRDefault="0072328F" w:rsidP="0072328F">
      <w:pPr>
        <w:keepNext/>
        <w:keepLines/>
        <w:widowControl w:val="0"/>
        <w:rPr>
          <w:szCs w:val="22"/>
          <w:lang w:val="pt-PT" w:eastAsia="zh-CN"/>
        </w:rPr>
      </w:pPr>
      <w:r w:rsidRPr="000342C6">
        <w:rPr>
          <w:szCs w:val="22"/>
          <w:lang w:val="pt-PT" w:eastAsia="zh-CN"/>
        </w:rPr>
        <w:t xml:space="preserve">A </w:t>
      </w:r>
      <w:r w:rsidR="00765617" w:rsidRPr="000342C6">
        <w:rPr>
          <w:szCs w:val="22"/>
          <w:lang w:val="pt-PT" w:eastAsia="zh-CN"/>
        </w:rPr>
        <w:t xml:space="preserve">injeção </w:t>
      </w:r>
      <w:r w:rsidRPr="000342C6">
        <w:rPr>
          <w:szCs w:val="22"/>
          <w:lang w:val="pt-PT" w:eastAsia="zh-CN"/>
        </w:rPr>
        <w:t xml:space="preserve">deve ser </w:t>
      </w:r>
      <w:r w:rsidR="00765617" w:rsidRPr="000342C6">
        <w:rPr>
          <w:szCs w:val="22"/>
          <w:lang w:val="pt-PT" w:eastAsia="zh-CN"/>
        </w:rPr>
        <w:t xml:space="preserve">descontinuada </w:t>
      </w:r>
      <w:r w:rsidRPr="000342C6">
        <w:rPr>
          <w:szCs w:val="22"/>
          <w:lang w:val="pt-PT" w:eastAsia="zh-CN"/>
        </w:rPr>
        <w:t>imediata e permanentemente se o doente tiver uma reação de grau 4 NCI</w:t>
      </w:r>
      <w:del w:id="87" w:author="Author">
        <w:r w:rsidRPr="000342C6" w:rsidDel="00BB36FE">
          <w:rPr>
            <w:szCs w:val="22"/>
            <w:lang w:val="pt-PT" w:eastAsia="zh-CN"/>
          </w:rPr>
          <w:delText>-</w:delText>
        </w:r>
      </w:del>
      <w:ins w:id="88" w:author="Author">
        <w:r w:rsidR="007B4814">
          <w:rPr>
            <w:szCs w:val="22"/>
            <w:lang w:val="pt-PT" w:eastAsia="zh-CN"/>
          </w:rPr>
          <w:noBreakHyphen/>
        </w:r>
        <w:r w:rsidR="007B4814">
          <w:rPr>
            <w:szCs w:val="22"/>
            <w:lang w:val="pt-PT" w:eastAsia="zh-CN"/>
          </w:rPr>
          <w:noBreakHyphen/>
        </w:r>
      </w:ins>
      <w:r w:rsidRPr="000342C6">
        <w:rPr>
          <w:szCs w:val="22"/>
          <w:lang w:val="pt-PT" w:eastAsia="zh-CN"/>
        </w:rPr>
        <w:t>CTCAE (anafilaxia)</w:t>
      </w:r>
      <w:r w:rsidR="00B73BA9" w:rsidRPr="000342C6">
        <w:rPr>
          <w:szCs w:val="22"/>
          <w:lang w:val="pt-PT" w:eastAsia="zh-CN"/>
        </w:rPr>
        <w:t>,</w:t>
      </w:r>
      <w:r w:rsidRPr="000342C6">
        <w:rPr>
          <w:szCs w:val="22"/>
          <w:lang w:val="pt-PT" w:eastAsia="zh-CN"/>
        </w:rPr>
        <w:t xml:space="preserve"> broncoespasmo ou síndrome de dificuldade respiratória aguda (ver secção 4.4 e secção 4.8).</w:t>
      </w:r>
    </w:p>
    <w:p w14:paraId="60BBFF9F" w14:textId="77777777" w:rsidR="0072328F" w:rsidRPr="000342C6" w:rsidRDefault="0072328F" w:rsidP="0072328F">
      <w:pPr>
        <w:suppressAutoHyphens/>
        <w:ind w:right="11"/>
        <w:outlineLvl w:val="0"/>
        <w:rPr>
          <w:lang w:val="pt-PT"/>
        </w:rPr>
      </w:pPr>
    </w:p>
    <w:p w14:paraId="21FA80F8" w14:textId="048AED3D" w:rsidR="0072328F" w:rsidRPr="000342C6" w:rsidRDefault="0072328F" w:rsidP="0072328F">
      <w:pPr>
        <w:suppressAutoHyphens/>
        <w:ind w:right="11"/>
        <w:outlineLvl w:val="0"/>
        <w:rPr>
          <w:lang w:val="pt-PT"/>
        </w:rPr>
      </w:pPr>
      <w:r w:rsidRPr="000342C6">
        <w:rPr>
          <w:lang w:val="pt-PT"/>
        </w:rPr>
        <w:lastRenderedPageBreak/>
        <w:t>Para instruções de utilização e manuseamento do medicamento antes da administração, ver a secção 6.6.</w:t>
      </w:r>
    </w:p>
    <w:p w14:paraId="3030745A" w14:textId="77777777" w:rsidR="0072328F" w:rsidRPr="000342C6" w:rsidRDefault="0072328F" w:rsidP="00204AAB">
      <w:pPr>
        <w:autoSpaceDE w:val="0"/>
        <w:autoSpaceDN w:val="0"/>
        <w:adjustRightInd w:val="0"/>
        <w:rPr>
          <w:color w:val="000000" w:themeColor="text1"/>
          <w:szCs w:val="22"/>
          <w:lang w:val="pt-PT"/>
        </w:rPr>
      </w:pPr>
    </w:p>
    <w:p w14:paraId="489956E5" w14:textId="77777777" w:rsidR="0072328F" w:rsidRPr="000342C6" w:rsidRDefault="0072328F" w:rsidP="008212EB">
      <w:pPr>
        <w:keepNext/>
        <w:keepLines/>
        <w:widowControl w:val="0"/>
        <w:ind w:left="567" w:hanging="567"/>
        <w:rPr>
          <w:b/>
          <w:szCs w:val="22"/>
          <w:lang w:val="pt-PT" w:eastAsia="zh-CN"/>
        </w:rPr>
      </w:pPr>
      <w:r w:rsidRPr="000342C6">
        <w:rPr>
          <w:b/>
          <w:szCs w:val="22"/>
          <w:lang w:val="pt-PT" w:eastAsia="zh-CN"/>
        </w:rPr>
        <w:t>4.3</w:t>
      </w:r>
      <w:r w:rsidRPr="000342C6">
        <w:rPr>
          <w:b/>
          <w:szCs w:val="22"/>
          <w:lang w:val="pt-PT" w:eastAsia="zh-CN"/>
        </w:rPr>
        <w:tab/>
        <w:t>Contraindicações</w:t>
      </w:r>
    </w:p>
    <w:p w14:paraId="3DA761FD" w14:textId="77777777" w:rsidR="0072328F" w:rsidRPr="000342C6" w:rsidRDefault="0072328F" w:rsidP="0072328F">
      <w:pPr>
        <w:keepNext/>
        <w:keepLines/>
        <w:widowControl w:val="0"/>
        <w:rPr>
          <w:szCs w:val="22"/>
          <w:lang w:val="pt-PT" w:eastAsia="zh-CN"/>
        </w:rPr>
      </w:pPr>
    </w:p>
    <w:p w14:paraId="5966F5BC" w14:textId="77777777" w:rsidR="0072328F" w:rsidRPr="000342C6" w:rsidRDefault="0072328F" w:rsidP="0072328F">
      <w:pPr>
        <w:widowControl w:val="0"/>
        <w:ind w:right="-2"/>
        <w:rPr>
          <w:szCs w:val="22"/>
          <w:lang w:val="pt-PT" w:eastAsia="zh-CN"/>
        </w:rPr>
      </w:pPr>
      <w:r w:rsidRPr="000342C6">
        <w:rPr>
          <w:szCs w:val="22"/>
          <w:lang w:val="pt-PT" w:eastAsia="zh-CN"/>
        </w:rPr>
        <w:t xml:space="preserve">Hipersensibilidade à substância ativa ou a qualquer um dos excipientes mencionados na secção 6.1. </w:t>
      </w:r>
    </w:p>
    <w:p w14:paraId="5DEE0A6E" w14:textId="77777777" w:rsidR="0072328F" w:rsidRPr="000342C6" w:rsidRDefault="0072328F" w:rsidP="0072328F">
      <w:pPr>
        <w:widowControl w:val="0"/>
        <w:ind w:right="-2"/>
        <w:rPr>
          <w:szCs w:val="22"/>
          <w:lang w:val="pt-PT" w:eastAsia="zh-CN"/>
        </w:rPr>
      </w:pPr>
    </w:p>
    <w:p w14:paraId="101315B3" w14:textId="77777777" w:rsidR="0072328F" w:rsidRPr="000342C6" w:rsidRDefault="0072328F" w:rsidP="008212EB">
      <w:pPr>
        <w:widowControl w:val="0"/>
        <w:ind w:left="567" w:hanging="567"/>
        <w:rPr>
          <w:b/>
          <w:szCs w:val="22"/>
          <w:lang w:val="pt-PT" w:eastAsia="zh-CN"/>
        </w:rPr>
      </w:pPr>
      <w:r w:rsidRPr="000342C6">
        <w:rPr>
          <w:b/>
          <w:szCs w:val="22"/>
          <w:lang w:val="pt-PT" w:eastAsia="zh-CN"/>
        </w:rPr>
        <w:t>4.4</w:t>
      </w:r>
      <w:r w:rsidRPr="000342C6">
        <w:rPr>
          <w:b/>
          <w:szCs w:val="22"/>
          <w:lang w:val="pt-PT" w:eastAsia="zh-CN"/>
        </w:rPr>
        <w:tab/>
        <w:t>Advertências e precauções especiais de utilização</w:t>
      </w:r>
    </w:p>
    <w:p w14:paraId="65B574B7" w14:textId="77777777" w:rsidR="00812D16" w:rsidRPr="000342C6" w:rsidRDefault="00812D16" w:rsidP="006961AE">
      <w:pPr>
        <w:keepNext/>
        <w:keepLines/>
        <w:ind w:left="567" w:hanging="567"/>
        <w:rPr>
          <w:b/>
          <w:color w:val="000000" w:themeColor="text1"/>
          <w:szCs w:val="22"/>
          <w:lang w:val="pt-PT"/>
        </w:rPr>
      </w:pPr>
    </w:p>
    <w:p w14:paraId="34A07AE2" w14:textId="77777777" w:rsidR="0072328F" w:rsidRPr="000342C6" w:rsidRDefault="0072328F" w:rsidP="0072328F">
      <w:pPr>
        <w:widowControl w:val="0"/>
        <w:ind w:right="-2"/>
        <w:rPr>
          <w:szCs w:val="22"/>
          <w:u w:val="single"/>
          <w:lang w:val="pt-PT" w:eastAsia="zh-CN"/>
        </w:rPr>
      </w:pPr>
      <w:r w:rsidRPr="000342C6">
        <w:rPr>
          <w:szCs w:val="22"/>
          <w:u w:val="single"/>
          <w:lang w:val="pt-PT" w:eastAsia="zh-CN"/>
        </w:rPr>
        <w:t xml:space="preserve">Rastreabilidade </w:t>
      </w:r>
    </w:p>
    <w:p w14:paraId="0B970AC5" w14:textId="77777777" w:rsidR="0072328F" w:rsidRPr="000342C6" w:rsidRDefault="0072328F" w:rsidP="0072328F">
      <w:pPr>
        <w:widowControl w:val="0"/>
        <w:ind w:right="-2"/>
        <w:rPr>
          <w:szCs w:val="22"/>
          <w:lang w:val="pt-PT" w:eastAsia="zh-CN"/>
        </w:rPr>
      </w:pPr>
    </w:p>
    <w:p w14:paraId="3C84D2CD" w14:textId="1E518BB5" w:rsidR="0072328F" w:rsidRPr="000342C6" w:rsidRDefault="0072328F" w:rsidP="0072328F">
      <w:pPr>
        <w:widowControl w:val="0"/>
        <w:ind w:right="-2"/>
        <w:rPr>
          <w:szCs w:val="22"/>
          <w:lang w:val="pt-PT" w:eastAsia="zh-CN"/>
        </w:rPr>
      </w:pPr>
      <w:r w:rsidRPr="000342C6">
        <w:rPr>
          <w:szCs w:val="22"/>
          <w:lang w:val="pt-PT" w:eastAsia="zh-CN"/>
        </w:rPr>
        <w:t>De modo a melhorar a rastreabilidade dos medicamentos biológicos, o nome e o número de lote do medicamento administrado deve</w:t>
      </w:r>
      <w:r w:rsidR="00E070DC" w:rsidRPr="000342C6">
        <w:rPr>
          <w:szCs w:val="22"/>
          <w:lang w:val="pt-PT" w:eastAsia="zh-CN"/>
        </w:rPr>
        <w:t>m</w:t>
      </w:r>
      <w:r w:rsidRPr="000342C6">
        <w:rPr>
          <w:szCs w:val="22"/>
          <w:lang w:val="pt-PT" w:eastAsia="zh-CN"/>
        </w:rPr>
        <w:t xml:space="preserve"> ser registado</w:t>
      </w:r>
      <w:r w:rsidR="00E070DC" w:rsidRPr="000342C6">
        <w:rPr>
          <w:szCs w:val="22"/>
          <w:lang w:val="pt-PT" w:eastAsia="zh-CN"/>
        </w:rPr>
        <w:t>s de forma clara</w:t>
      </w:r>
      <w:r w:rsidRPr="000342C6">
        <w:rPr>
          <w:szCs w:val="22"/>
          <w:lang w:val="pt-PT" w:eastAsia="zh-CN"/>
        </w:rPr>
        <w:t>.</w:t>
      </w:r>
    </w:p>
    <w:p w14:paraId="65B574BA" w14:textId="77777777" w:rsidR="004F737D" w:rsidRPr="000342C6" w:rsidRDefault="004F737D" w:rsidP="000C0D19">
      <w:pPr>
        <w:rPr>
          <w:color w:val="000000" w:themeColor="text1"/>
          <w:lang w:val="pt-PT"/>
        </w:rPr>
      </w:pPr>
    </w:p>
    <w:p w14:paraId="0C8AA1CF" w14:textId="77777777" w:rsidR="0001188C" w:rsidRPr="000342C6" w:rsidRDefault="0001188C" w:rsidP="00F5111E">
      <w:pPr>
        <w:keepNext/>
        <w:keepLines/>
        <w:widowControl w:val="0"/>
        <w:ind w:right="-2"/>
        <w:rPr>
          <w:szCs w:val="22"/>
          <w:u w:val="single"/>
          <w:lang w:val="pt-PT" w:eastAsia="zh-CN"/>
        </w:rPr>
      </w:pPr>
      <w:r w:rsidRPr="000342C6">
        <w:rPr>
          <w:szCs w:val="22"/>
          <w:u w:val="single"/>
          <w:lang w:val="pt-PT" w:eastAsia="zh-CN"/>
        </w:rPr>
        <w:t>Disfunção ventricular esquerda (incluindo insuficiência cardíaca congestiva)</w:t>
      </w:r>
    </w:p>
    <w:p w14:paraId="65B574BC" w14:textId="2F59AC75" w:rsidR="00003364" w:rsidRPr="000342C6" w:rsidRDefault="00003364" w:rsidP="00F5111E">
      <w:pPr>
        <w:keepNext/>
        <w:keepLines/>
        <w:rPr>
          <w:color w:val="000000" w:themeColor="text1"/>
          <w:u w:val="single"/>
          <w:lang w:val="pt-PT"/>
        </w:rPr>
      </w:pPr>
    </w:p>
    <w:p w14:paraId="7B4E4427" w14:textId="327EDCA8" w:rsidR="0072328F" w:rsidRPr="000342C6" w:rsidRDefault="0072328F" w:rsidP="00F5111E">
      <w:pPr>
        <w:keepNext/>
        <w:keepLines/>
        <w:widowControl w:val="0"/>
        <w:ind w:right="-2"/>
        <w:rPr>
          <w:szCs w:val="22"/>
          <w:lang w:val="pt-PT" w:eastAsia="zh-CN"/>
        </w:rPr>
      </w:pPr>
      <w:r w:rsidRPr="000342C6">
        <w:rPr>
          <w:szCs w:val="22"/>
          <w:lang w:val="pt-PT" w:eastAsia="zh-CN"/>
        </w:rPr>
        <w:t xml:space="preserve">Foram notificadas diminuições da FEVE com medicamentos que bloqueiam a atividade HER2, incluindo </w:t>
      </w:r>
      <w:r w:rsidRPr="000342C6">
        <w:rPr>
          <w:color w:val="000000" w:themeColor="text1"/>
          <w:lang w:val="pt-PT"/>
        </w:rPr>
        <w:t>pertuzumab e trastuzumab</w:t>
      </w:r>
      <w:r w:rsidRPr="000342C6">
        <w:rPr>
          <w:szCs w:val="22"/>
          <w:lang w:val="pt-PT" w:eastAsia="zh-CN"/>
        </w:rPr>
        <w:t>. A incidência de disfunção sistólica do ventrículo esquerdo</w:t>
      </w:r>
      <w:r w:rsidR="009D6CD5" w:rsidRPr="000342C6">
        <w:rPr>
          <w:szCs w:val="22"/>
          <w:lang w:val="pt-PT" w:eastAsia="zh-CN"/>
        </w:rPr>
        <w:t xml:space="preserve"> sintomática</w:t>
      </w:r>
      <w:r w:rsidRPr="000342C6">
        <w:rPr>
          <w:szCs w:val="22"/>
          <w:lang w:val="pt-PT" w:eastAsia="zh-CN"/>
        </w:rPr>
        <w:t xml:space="preserve"> (DVE [insuficiência cardíaca congestiva]) foi superior em doentes tratados com </w:t>
      </w:r>
      <w:r w:rsidRPr="000342C6">
        <w:rPr>
          <w:color w:val="000000" w:themeColor="text1"/>
          <w:lang w:val="pt-PT"/>
        </w:rPr>
        <w:t xml:space="preserve">pertuzumab </w:t>
      </w:r>
      <w:r w:rsidRPr="000342C6">
        <w:rPr>
          <w:szCs w:val="22"/>
          <w:lang w:val="pt-PT" w:eastAsia="zh-CN"/>
        </w:rPr>
        <w:t xml:space="preserve">em associação com trastuzumab e quimioterapia quando comparado com trastuzumab e quimioterapia. </w:t>
      </w:r>
      <w:r w:rsidRPr="000342C6">
        <w:rPr>
          <w:szCs w:val="22"/>
          <w:lang w:val="pt-PT"/>
        </w:rPr>
        <w:t>A maioria dos casos notificados de insuficiência cardíaca sintomática em contexto adjuvante ocorre</w:t>
      </w:r>
      <w:r w:rsidR="00F05BE7" w:rsidRPr="000342C6">
        <w:rPr>
          <w:szCs w:val="22"/>
          <w:lang w:val="pt-PT"/>
        </w:rPr>
        <w:t>u</w:t>
      </w:r>
      <w:r w:rsidRPr="000342C6">
        <w:rPr>
          <w:szCs w:val="22"/>
          <w:lang w:val="pt-PT"/>
        </w:rPr>
        <w:t xml:space="preserve"> em doentes que receberam quimioterapia </w:t>
      </w:r>
      <w:r w:rsidR="00F05BE7" w:rsidRPr="000342C6">
        <w:rPr>
          <w:szCs w:val="22"/>
          <w:lang w:val="pt-PT"/>
        </w:rPr>
        <w:t xml:space="preserve">à </w:t>
      </w:r>
      <w:r w:rsidRPr="000342C6">
        <w:rPr>
          <w:szCs w:val="22"/>
          <w:lang w:val="pt-PT"/>
        </w:rPr>
        <w:t xml:space="preserve">base </w:t>
      </w:r>
      <w:r w:rsidR="00F05BE7" w:rsidRPr="000342C6">
        <w:rPr>
          <w:szCs w:val="22"/>
          <w:lang w:val="pt-PT"/>
        </w:rPr>
        <w:t xml:space="preserve">de </w:t>
      </w:r>
      <w:r w:rsidRPr="000342C6">
        <w:rPr>
          <w:szCs w:val="22"/>
          <w:lang w:val="pt-PT"/>
        </w:rPr>
        <w:t>antraciclinas (ver secção 4.8).</w:t>
      </w:r>
      <w:r w:rsidRPr="000342C6">
        <w:rPr>
          <w:szCs w:val="22"/>
          <w:lang w:val="pt-PT" w:eastAsia="zh-CN"/>
        </w:rPr>
        <w:t xml:space="preserve"> Os doentes que receberam previamente antraciclinas ou radioterapia na região torácica podem ter um risco</w:t>
      </w:r>
      <w:r w:rsidRPr="000342C6">
        <w:rPr>
          <w:szCs w:val="22"/>
          <w:lang w:val="pt-PT"/>
        </w:rPr>
        <w:t xml:space="preserve"> superior de diminuições da FEVE</w:t>
      </w:r>
      <w:r w:rsidR="00432213" w:rsidRPr="000342C6">
        <w:rPr>
          <w:szCs w:val="22"/>
          <w:lang w:val="pt-PT"/>
        </w:rPr>
        <w:t>, com base em estudos com pertuzumab intravenoso em associação com trastuzumab e quimioterapia</w:t>
      </w:r>
      <w:r w:rsidRPr="000342C6">
        <w:rPr>
          <w:szCs w:val="22"/>
          <w:lang w:val="pt-PT"/>
        </w:rPr>
        <w:t>.</w:t>
      </w:r>
    </w:p>
    <w:p w14:paraId="63E58DED" w14:textId="01C077C8" w:rsidR="001469C3" w:rsidRPr="000342C6" w:rsidRDefault="001469C3" w:rsidP="008212EB">
      <w:pPr>
        <w:pStyle w:val="NormalWeb"/>
        <w:spacing w:after="0" w:afterAutospacing="0"/>
        <w:rPr>
          <w:sz w:val="22"/>
          <w:szCs w:val="22"/>
          <w:lang w:val="pt-PT"/>
        </w:rPr>
      </w:pPr>
      <w:r w:rsidRPr="000342C6">
        <w:rPr>
          <w:sz w:val="22"/>
          <w:szCs w:val="22"/>
          <w:shd w:val="clear" w:color="auto" w:fill="FFFFFF"/>
          <w:lang w:val="pt-PT"/>
        </w:rPr>
        <w:t>Doentes com</w:t>
      </w:r>
      <w:r w:rsidRPr="000342C6">
        <w:rPr>
          <w:sz w:val="22"/>
          <w:szCs w:val="22"/>
          <w:lang w:val="pt-PT"/>
        </w:rPr>
        <w:t xml:space="preserve"> antecedentes de doença cardíaca grave ou patologias graves, antecedentes de arritmias ventriculares ou fatores de risco de arritmias ventriculares foram excluídos do ensaio </w:t>
      </w:r>
      <w:r w:rsidR="00432213" w:rsidRPr="000342C6">
        <w:rPr>
          <w:sz w:val="22"/>
          <w:szCs w:val="22"/>
          <w:lang w:val="pt-PT"/>
        </w:rPr>
        <w:t>principal</w:t>
      </w:r>
      <w:r w:rsidRPr="000342C6">
        <w:rPr>
          <w:sz w:val="22"/>
          <w:szCs w:val="22"/>
          <w:lang w:val="pt-PT"/>
        </w:rPr>
        <w:t xml:space="preserve"> FEDERICA de Phesgo em contexto (neo)adjuvante no tratamento do cancro da mama precoce.</w:t>
      </w:r>
    </w:p>
    <w:p w14:paraId="4FBFF272" w14:textId="77777777" w:rsidR="001B7477" w:rsidRPr="000342C6" w:rsidRDefault="001B7477" w:rsidP="008212EB">
      <w:pPr>
        <w:pStyle w:val="NormalWeb"/>
        <w:spacing w:before="0" w:beforeAutospacing="0" w:after="0" w:afterAutospacing="0"/>
        <w:rPr>
          <w:sz w:val="22"/>
          <w:szCs w:val="22"/>
          <w:lang w:val="pt-PT"/>
        </w:rPr>
      </w:pPr>
    </w:p>
    <w:p w14:paraId="65B574BF" w14:textId="6DB61C6D" w:rsidR="000C0D19" w:rsidRPr="000342C6" w:rsidRDefault="00432213" w:rsidP="00432213">
      <w:pPr>
        <w:widowControl w:val="0"/>
        <w:ind w:right="-2"/>
        <w:rPr>
          <w:color w:val="000000" w:themeColor="text1"/>
          <w:lang w:val="pt-PT"/>
        </w:rPr>
      </w:pPr>
      <w:r w:rsidRPr="000342C6">
        <w:rPr>
          <w:color w:val="000000" w:themeColor="text1"/>
          <w:lang w:val="pt-PT"/>
        </w:rPr>
        <w:t xml:space="preserve">Phesgo </w:t>
      </w:r>
      <w:r w:rsidRPr="000342C6">
        <w:rPr>
          <w:szCs w:val="22"/>
          <w:lang w:val="pt-PT" w:eastAsia="zh-CN"/>
        </w:rPr>
        <w:t xml:space="preserve">não foi estudado em doentes com: valores de FEVE </w:t>
      </w:r>
      <w:r w:rsidRPr="000342C6">
        <w:rPr>
          <w:color w:val="000000" w:themeColor="text1"/>
          <w:lang w:val="pt-PT"/>
        </w:rPr>
        <w:t xml:space="preserve">&lt; 55 % (EBC) ou </w:t>
      </w:r>
      <w:r w:rsidRPr="000342C6">
        <w:rPr>
          <w:szCs w:val="22"/>
          <w:lang w:val="pt-PT" w:eastAsia="zh-CN"/>
        </w:rPr>
        <w:t xml:space="preserve">&lt; 50% </w:t>
      </w:r>
      <w:r w:rsidRPr="000342C6">
        <w:rPr>
          <w:color w:val="000000" w:themeColor="text1"/>
          <w:lang w:val="pt-PT"/>
        </w:rPr>
        <w:t>(</w:t>
      </w:r>
      <w:r w:rsidR="00724BC5" w:rsidRPr="000342C6">
        <w:rPr>
          <w:color w:val="000000" w:themeColor="text1"/>
          <w:lang w:val="pt-PT"/>
        </w:rPr>
        <w:t>M</w:t>
      </w:r>
      <w:r w:rsidRPr="000342C6">
        <w:rPr>
          <w:color w:val="000000" w:themeColor="text1"/>
          <w:lang w:val="pt-PT"/>
        </w:rPr>
        <w:t xml:space="preserve">BC) </w:t>
      </w:r>
      <w:r w:rsidRPr="000342C6">
        <w:rPr>
          <w:szCs w:val="22"/>
          <w:lang w:val="pt-PT" w:eastAsia="zh-CN"/>
        </w:rPr>
        <w:t xml:space="preserve">antes do início do tratamento; história </w:t>
      </w:r>
      <w:r w:rsidR="00AB1916" w:rsidRPr="000342C6">
        <w:rPr>
          <w:szCs w:val="22"/>
          <w:lang w:val="pt-PT" w:eastAsia="zh-CN"/>
        </w:rPr>
        <w:t>prévia</w:t>
      </w:r>
      <w:r w:rsidRPr="000342C6">
        <w:rPr>
          <w:szCs w:val="22"/>
          <w:lang w:val="pt-PT" w:eastAsia="zh-CN"/>
        </w:rPr>
        <w:t xml:space="preserve"> de insuficiência cardíaca congestiva (ICC); doenças que possam diminuir a função ventricular esquerda, tais como hipertensão não controlada, enfarte do miocárdio recente, arritmia cardíaca grave que requeira tratamento, ou exposição anterior a antraciclinas</w:t>
      </w:r>
      <w:r w:rsidR="00724BC5" w:rsidRPr="000342C6">
        <w:rPr>
          <w:szCs w:val="22"/>
          <w:lang w:val="pt-PT" w:eastAsia="zh-CN"/>
        </w:rPr>
        <w:t xml:space="preserve"> </w:t>
      </w:r>
      <w:r w:rsidR="00AB1916" w:rsidRPr="000342C6">
        <w:rPr>
          <w:szCs w:val="22"/>
          <w:lang w:val="pt-PT" w:eastAsia="zh-CN"/>
        </w:rPr>
        <w:t xml:space="preserve">em doses </w:t>
      </w:r>
      <w:r w:rsidR="00724BC5" w:rsidRPr="000342C6">
        <w:rPr>
          <w:szCs w:val="22"/>
          <w:lang w:val="pt-PT" w:eastAsia="zh-CN"/>
        </w:rPr>
        <w:t>cumulativa</w:t>
      </w:r>
      <w:r w:rsidR="00AB1916" w:rsidRPr="000342C6">
        <w:rPr>
          <w:szCs w:val="22"/>
          <w:lang w:val="pt-PT" w:eastAsia="zh-CN"/>
        </w:rPr>
        <w:t>s</w:t>
      </w:r>
      <w:r w:rsidRPr="000342C6">
        <w:rPr>
          <w:szCs w:val="22"/>
          <w:lang w:val="pt-PT" w:eastAsia="zh-CN"/>
        </w:rPr>
        <w:t xml:space="preserve"> &gt; 360 mg/m</w:t>
      </w:r>
      <w:r w:rsidRPr="000342C6">
        <w:rPr>
          <w:szCs w:val="22"/>
          <w:vertAlign w:val="superscript"/>
          <w:lang w:val="pt-PT" w:eastAsia="zh-CN"/>
        </w:rPr>
        <w:t>2</w:t>
      </w:r>
      <w:r w:rsidRPr="000342C6">
        <w:rPr>
          <w:szCs w:val="22"/>
          <w:lang w:val="pt-PT" w:eastAsia="zh-CN"/>
        </w:rPr>
        <w:t xml:space="preserve"> de doxorrubicina ou o seu equivalente.</w:t>
      </w:r>
      <w:r w:rsidR="00AE1558" w:rsidRPr="000342C6">
        <w:rPr>
          <w:color w:val="000000" w:themeColor="text1"/>
          <w:lang w:val="pt-PT"/>
        </w:rPr>
        <w:t xml:space="preserve"> </w:t>
      </w:r>
      <w:r w:rsidR="00AB1916" w:rsidRPr="000342C6">
        <w:rPr>
          <w:color w:val="000000" w:themeColor="text1"/>
          <w:lang w:val="pt-PT"/>
        </w:rPr>
        <w:t>Adicionalmente</w:t>
      </w:r>
      <w:r w:rsidR="00AE1558" w:rsidRPr="000342C6">
        <w:rPr>
          <w:color w:val="000000" w:themeColor="text1"/>
          <w:lang w:val="pt-PT"/>
        </w:rPr>
        <w:t xml:space="preserve">, pertuzumab em combinação com trastuzumab e quimioterapia não foi estudado em doentes com diminuições da FEVE &lt; 50% durante a terapêutica adjuvante prévia com trastuzumab. </w:t>
      </w:r>
    </w:p>
    <w:p w14:paraId="3626EFB5" w14:textId="77777777" w:rsidR="00432213" w:rsidRPr="000342C6" w:rsidRDefault="00432213" w:rsidP="008C4858">
      <w:pPr>
        <w:rPr>
          <w:color w:val="000000" w:themeColor="text1"/>
          <w:lang w:val="pt-PT"/>
        </w:rPr>
      </w:pPr>
    </w:p>
    <w:p w14:paraId="440A8D59" w14:textId="63D31CEB" w:rsidR="00432213" w:rsidRPr="000342C6" w:rsidRDefault="00432213" w:rsidP="00432213">
      <w:pPr>
        <w:widowControl w:val="0"/>
        <w:ind w:right="-2"/>
        <w:rPr>
          <w:szCs w:val="22"/>
          <w:lang w:val="pt-PT" w:eastAsia="zh-CN"/>
        </w:rPr>
      </w:pPr>
      <w:r w:rsidRPr="000342C6">
        <w:rPr>
          <w:szCs w:val="22"/>
          <w:lang w:val="pt-PT" w:eastAsia="zh-CN"/>
        </w:rPr>
        <w:t>Deve avaliar</w:t>
      </w:r>
      <w:del w:id="89" w:author="Author">
        <w:r w:rsidRPr="000342C6" w:rsidDel="007B4814">
          <w:rPr>
            <w:szCs w:val="22"/>
            <w:lang w:val="pt-PT" w:eastAsia="zh-CN"/>
          </w:rPr>
          <w:delText>-</w:delText>
        </w:r>
      </w:del>
      <w:ins w:id="90" w:author="Author">
        <w:r w:rsidR="007B4814">
          <w:rPr>
            <w:szCs w:val="22"/>
            <w:lang w:val="pt-PT" w:eastAsia="zh-CN"/>
          </w:rPr>
          <w:noBreakHyphen/>
        </w:r>
      </w:ins>
      <w:r w:rsidRPr="000342C6">
        <w:rPr>
          <w:szCs w:val="22"/>
          <w:lang w:val="pt-PT" w:eastAsia="zh-CN"/>
        </w:rPr>
        <w:t xml:space="preserve">se a FEVE antes do início de </w:t>
      </w:r>
      <w:r w:rsidRPr="000342C6">
        <w:rPr>
          <w:color w:val="000000" w:themeColor="text1"/>
          <w:lang w:val="pt-PT"/>
        </w:rPr>
        <w:t xml:space="preserve">Phesgo </w:t>
      </w:r>
      <w:r w:rsidRPr="000342C6">
        <w:rPr>
          <w:szCs w:val="22"/>
          <w:lang w:val="pt-PT" w:eastAsia="zh-CN"/>
        </w:rPr>
        <w:t>e em intervalos regulares durante o tratamento (</w:t>
      </w:r>
      <w:r w:rsidR="006936FD" w:rsidRPr="000342C6">
        <w:rPr>
          <w:szCs w:val="22"/>
          <w:lang w:val="pt-PT" w:eastAsia="zh-CN"/>
        </w:rPr>
        <w:t xml:space="preserve">p. </w:t>
      </w:r>
      <w:r w:rsidRPr="000342C6">
        <w:rPr>
          <w:szCs w:val="22"/>
          <w:lang w:val="pt-PT" w:eastAsia="zh-CN"/>
        </w:rPr>
        <w:t>e.x.</w:t>
      </w:r>
      <w:r w:rsidR="006936FD" w:rsidRPr="000342C6">
        <w:rPr>
          <w:szCs w:val="22"/>
          <w:lang w:val="pt-PT" w:eastAsia="zh-CN"/>
        </w:rPr>
        <w:t>,</w:t>
      </w:r>
      <w:r w:rsidRPr="000342C6">
        <w:rPr>
          <w:szCs w:val="22"/>
          <w:lang w:val="pt-PT" w:eastAsia="zh-CN"/>
        </w:rPr>
        <w:t xml:space="preserve"> uma vez durante o tratamento neoadjuvante e a cada 12 semanas no contexto adjuvante e metastático) para assegurar que a FEVE se encontra dentro dos limites normais. Se a FEVE tiver diminuído como indicado na secção 4.2 e não tiver melhorado, ou se tiver diminuído mais na avaliação subsequente, deve</w:t>
      </w:r>
      <w:del w:id="91" w:author="Author">
        <w:r w:rsidRPr="000342C6" w:rsidDel="007B4814">
          <w:rPr>
            <w:szCs w:val="22"/>
            <w:lang w:val="pt-PT" w:eastAsia="zh-CN"/>
          </w:rPr>
          <w:delText>-</w:delText>
        </w:r>
      </w:del>
      <w:ins w:id="92" w:author="Author">
        <w:r w:rsidR="007B4814">
          <w:rPr>
            <w:szCs w:val="22"/>
            <w:lang w:val="pt-PT" w:eastAsia="zh-CN"/>
          </w:rPr>
          <w:noBreakHyphen/>
        </w:r>
      </w:ins>
      <w:r w:rsidRPr="000342C6">
        <w:rPr>
          <w:szCs w:val="22"/>
          <w:lang w:val="pt-PT" w:eastAsia="zh-CN"/>
        </w:rPr>
        <w:t xml:space="preserve">se considerar seriamente a interrupção de </w:t>
      </w:r>
      <w:r w:rsidRPr="000342C6">
        <w:rPr>
          <w:color w:val="000000" w:themeColor="text1"/>
          <w:lang w:val="pt-PT"/>
        </w:rPr>
        <w:t>Phesgo</w:t>
      </w:r>
      <w:r w:rsidRPr="000342C6">
        <w:rPr>
          <w:szCs w:val="22"/>
          <w:lang w:val="pt-PT" w:eastAsia="zh-CN"/>
        </w:rPr>
        <w:t>, exceto se os benefícios para o doente individual forem considerados superiores aos riscos.</w:t>
      </w:r>
    </w:p>
    <w:p w14:paraId="65B574C3" w14:textId="77777777" w:rsidR="00003364" w:rsidRPr="000342C6" w:rsidRDefault="00003364" w:rsidP="008C4858">
      <w:pPr>
        <w:rPr>
          <w:color w:val="000000" w:themeColor="text1"/>
          <w:lang w:val="pt-PT"/>
        </w:rPr>
      </w:pPr>
    </w:p>
    <w:p w14:paraId="51ECD7B2" w14:textId="12AF9DA8" w:rsidR="00432213" w:rsidRPr="000342C6" w:rsidRDefault="00432213" w:rsidP="00432213">
      <w:pPr>
        <w:widowControl w:val="0"/>
        <w:ind w:right="-2"/>
        <w:rPr>
          <w:szCs w:val="22"/>
          <w:lang w:val="pt-PT" w:eastAsia="zh-CN"/>
        </w:rPr>
      </w:pPr>
      <w:r w:rsidRPr="000342C6">
        <w:rPr>
          <w:szCs w:val="22"/>
          <w:lang w:val="pt-PT" w:eastAsia="zh-CN"/>
        </w:rPr>
        <w:t xml:space="preserve">Antes da utilização de </w:t>
      </w:r>
      <w:r w:rsidR="006936FD" w:rsidRPr="000342C6">
        <w:rPr>
          <w:color w:val="000000" w:themeColor="text1"/>
          <w:lang w:val="pt-PT"/>
        </w:rPr>
        <w:t xml:space="preserve">Phesgo </w:t>
      </w:r>
      <w:r w:rsidRPr="000342C6">
        <w:rPr>
          <w:szCs w:val="22"/>
          <w:lang w:val="pt-PT" w:eastAsia="zh-CN"/>
        </w:rPr>
        <w:t xml:space="preserve">com uma antraciclina deve ser cuidadosamente considerado e balanceado o risco cardíaco relativamente à necessidade médica individual do doente. Com base nas ações farmacológicas de </w:t>
      </w:r>
      <w:r w:rsidR="006936FD" w:rsidRPr="000342C6">
        <w:rPr>
          <w:szCs w:val="22"/>
          <w:lang w:val="pt-PT" w:eastAsia="zh-CN"/>
        </w:rPr>
        <w:t>medicamentos</w:t>
      </w:r>
      <w:r w:rsidRPr="000342C6">
        <w:rPr>
          <w:szCs w:val="22"/>
          <w:lang w:val="pt-PT" w:eastAsia="zh-CN"/>
        </w:rPr>
        <w:t xml:space="preserve"> dirigidos anti</w:t>
      </w:r>
      <w:ins w:id="93" w:author="Author">
        <w:r w:rsidR="007B4814">
          <w:rPr>
            <w:szCs w:val="22"/>
            <w:lang w:val="pt-PT" w:eastAsia="zh-CN"/>
          </w:rPr>
          <w:noBreakHyphen/>
        </w:r>
      </w:ins>
      <w:del w:id="94" w:author="Author">
        <w:r w:rsidRPr="000342C6" w:rsidDel="00CA629F">
          <w:rPr>
            <w:szCs w:val="22"/>
            <w:lang w:val="pt-PT" w:eastAsia="zh-CN"/>
          </w:rPr>
          <w:delText>-</w:delText>
        </w:r>
      </w:del>
      <w:ins w:id="95" w:author="Author">
        <w:r w:rsidR="007B4814">
          <w:rPr>
            <w:szCs w:val="22"/>
            <w:lang w:val="pt-PT" w:eastAsia="zh-CN"/>
          </w:rPr>
          <w:noBreakHyphen/>
        </w:r>
      </w:ins>
      <w:r w:rsidRPr="000342C6">
        <w:rPr>
          <w:szCs w:val="22"/>
          <w:lang w:val="pt-PT" w:eastAsia="zh-CN"/>
        </w:rPr>
        <w:t>HER2 e antraciclinas, pode esperar</w:t>
      </w:r>
      <w:del w:id="96" w:author="Author">
        <w:r w:rsidRPr="000342C6" w:rsidDel="007B4814">
          <w:rPr>
            <w:szCs w:val="22"/>
            <w:lang w:val="pt-PT" w:eastAsia="zh-CN"/>
          </w:rPr>
          <w:delText>-</w:delText>
        </w:r>
      </w:del>
      <w:ins w:id="97" w:author="Author">
        <w:r w:rsidR="007B4814">
          <w:rPr>
            <w:szCs w:val="22"/>
            <w:lang w:val="pt-PT" w:eastAsia="zh-CN"/>
          </w:rPr>
          <w:noBreakHyphen/>
        </w:r>
      </w:ins>
      <w:r w:rsidRPr="000342C6">
        <w:rPr>
          <w:szCs w:val="22"/>
          <w:lang w:val="pt-PT" w:eastAsia="zh-CN"/>
        </w:rPr>
        <w:t xml:space="preserve">se um risco de toxicidade cardíaca superior com a utilização concomitante de </w:t>
      </w:r>
      <w:r w:rsidR="006936FD" w:rsidRPr="000342C6">
        <w:rPr>
          <w:color w:val="000000" w:themeColor="text1"/>
          <w:lang w:val="pt-PT"/>
        </w:rPr>
        <w:t xml:space="preserve">Phesgo </w:t>
      </w:r>
      <w:r w:rsidRPr="000342C6">
        <w:rPr>
          <w:szCs w:val="22"/>
          <w:lang w:val="pt-PT" w:eastAsia="zh-CN"/>
        </w:rPr>
        <w:t>e antraciclinas</w:t>
      </w:r>
      <w:r w:rsidR="00724BC5" w:rsidRPr="000342C6">
        <w:rPr>
          <w:szCs w:val="22"/>
          <w:lang w:val="pt-PT" w:eastAsia="zh-CN"/>
        </w:rPr>
        <w:t>,</w:t>
      </w:r>
      <w:r w:rsidRPr="000342C6">
        <w:rPr>
          <w:szCs w:val="22"/>
          <w:lang w:val="pt-PT" w:eastAsia="zh-CN"/>
        </w:rPr>
        <w:t xml:space="preserve"> do que com uma utilização sequencial. </w:t>
      </w:r>
    </w:p>
    <w:p w14:paraId="3C9C9A2E" w14:textId="77777777" w:rsidR="00432213" w:rsidRPr="000342C6" w:rsidRDefault="00432213" w:rsidP="00C42351">
      <w:pPr>
        <w:rPr>
          <w:color w:val="000000" w:themeColor="text1"/>
          <w:lang w:val="pt-PT"/>
        </w:rPr>
      </w:pPr>
    </w:p>
    <w:p w14:paraId="65B574C8" w14:textId="764001C8" w:rsidR="003765A5" w:rsidRPr="000342C6" w:rsidRDefault="009E49C9" w:rsidP="008C4858">
      <w:pPr>
        <w:rPr>
          <w:color w:val="000000" w:themeColor="text1"/>
          <w:lang w:val="pt-PT"/>
        </w:rPr>
      </w:pPr>
      <w:r w:rsidRPr="000342C6">
        <w:rPr>
          <w:color w:val="000000" w:themeColor="text1"/>
          <w:lang w:val="pt-PT"/>
        </w:rPr>
        <w:t xml:space="preserve">A utilização sequencial de Phesgo (em combinação com um taxano) foi avaliada, no estudo FEDERICA, após a componente doxorrubicina de dois regimes </w:t>
      </w:r>
      <w:r w:rsidR="00F05BE7" w:rsidRPr="000342C6">
        <w:rPr>
          <w:color w:val="000000" w:themeColor="text1"/>
          <w:lang w:val="pt-PT"/>
        </w:rPr>
        <w:t xml:space="preserve">à </w:t>
      </w:r>
      <w:r w:rsidRPr="000342C6">
        <w:rPr>
          <w:color w:val="000000" w:themeColor="text1"/>
          <w:lang w:val="pt-PT"/>
        </w:rPr>
        <w:t xml:space="preserve">base </w:t>
      </w:r>
      <w:r w:rsidR="00F05BE7" w:rsidRPr="000342C6">
        <w:rPr>
          <w:color w:val="000000" w:themeColor="text1"/>
          <w:lang w:val="pt-PT"/>
        </w:rPr>
        <w:t xml:space="preserve">de </w:t>
      </w:r>
      <w:r w:rsidRPr="000342C6">
        <w:rPr>
          <w:color w:val="000000" w:themeColor="text1"/>
          <w:lang w:val="pt-PT"/>
        </w:rPr>
        <w:t>antraciclina</w:t>
      </w:r>
      <w:r w:rsidR="00F05BE7" w:rsidRPr="000342C6">
        <w:rPr>
          <w:color w:val="000000" w:themeColor="text1"/>
          <w:lang w:val="pt-PT"/>
        </w:rPr>
        <w:t>s</w:t>
      </w:r>
      <w:r w:rsidRPr="000342C6">
        <w:rPr>
          <w:color w:val="000000" w:themeColor="text1"/>
          <w:lang w:val="pt-PT"/>
        </w:rPr>
        <w:t xml:space="preserve">, enquanto </w:t>
      </w:r>
      <w:r w:rsidR="00724BC5" w:rsidRPr="000342C6">
        <w:rPr>
          <w:color w:val="000000" w:themeColor="text1"/>
          <w:lang w:val="pt-PT"/>
        </w:rPr>
        <w:t xml:space="preserve">que </w:t>
      </w:r>
      <w:r w:rsidRPr="000342C6">
        <w:rPr>
          <w:color w:val="000000" w:themeColor="text1"/>
          <w:lang w:val="pt-PT"/>
        </w:rPr>
        <w:t xml:space="preserve">a utilização sequencial de pertuzumab </w:t>
      </w:r>
      <w:r w:rsidR="00724BC5" w:rsidRPr="000342C6">
        <w:rPr>
          <w:color w:val="000000" w:themeColor="text1"/>
          <w:lang w:val="pt-PT"/>
        </w:rPr>
        <w:t>intravenoso</w:t>
      </w:r>
      <w:r w:rsidRPr="000342C6">
        <w:rPr>
          <w:color w:val="000000" w:themeColor="text1"/>
          <w:lang w:val="pt-PT"/>
        </w:rPr>
        <w:t xml:space="preserve"> (em combinação com trastuzumab e um taxano) foi avaliada, nos estudos APHINITY e BERENICE, após a componente epirrubicina ou doxorrubicina de vários regimes à base de antraciclinas. </w:t>
      </w:r>
      <w:r w:rsidR="006C15F8" w:rsidRPr="000342C6">
        <w:rPr>
          <w:color w:val="000000" w:themeColor="text1"/>
          <w:lang w:val="pt-PT"/>
        </w:rPr>
        <w:t>E</w:t>
      </w:r>
      <w:r w:rsidRPr="000342C6">
        <w:rPr>
          <w:color w:val="000000" w:themeColor="text1"/>
          <w:lang w:val="pt-PT"/>
        </w:rPr>
        <w:t xml:space="preserve">stão </w:t>
      </w:r>
      <w:r w:rsidR="00B97F24" w:rsidRPr="000342C6">
        <w:rPr>
          <w:color w:val="000000" w:themeColor="text1"/>
          <w:lang w:val="pt-PT"/>
        </w:rPr>
        <w:t xml:space="preserve">apenas </w:t>
      </w:r>
      <w:r w:rsidRPr="000342C6">
        <w:rPr>
          <w:color w:val="000000" w:themeColor="text1"/>
          <w:lang w:val="pt-PT"/>
        </w:rPr>
        <w:t xml:space="preserve">disponíveis dados </w:t>
      </w:r>
      <w:r w:rsidR="00296746" w:rsidRPr="000342C6">
        <w:rPr>
          <w:color w:val="000000" w:themeColor="text1"/>
          <w:lang w:val="pt-PT"/>
        </w:rPr>
        <w:t xml:space="preserve">limitados </w:t>
      </w:r>
      <w:r w:rsidRPr="000342C6">
        <w:rPr>
          <w:color w:val="000000" w:themeColor="text1"/>
          <w:lang w:val="pt-PT"/>
        </w:rPr>
        <w:t>de segurança</w:t>
      </w:r>
      <w:r w:rsidR="00296746" w:rsidRPr="000342C6">
        <w:rPr>
          <w:color w:val="000000" w:themeColor="text1"/>
          <w:lang w:val="pt-PT"/>
        </w:rPr>
        <w:t xml:space="preserve"> </w:t>
      </w:r>
      <w:r w:rsidRPr="000342C6">
        <w:rPr>
          <w:color w:val="000000" w:themeColor="text1"/>
          <w:lang w:val="pt-PT"/>
        </w:rPr>
        <w:t xml:space="preserve">relativamente à utilização concomitante de pertuzumab </w:t>
      </w:r>
      <w:r w:rsidR="00B97F24" w:rsidRPr="000342C6">
        <w:rPr>
          <w:color w:val="000000" w:themeColor="text1"/>
          <w:lang w:val="pt-PT"/>
        </w:rPr>
        <w:t xml:space="preserve">intravenoso </w:t>
      </w:r>
      <w:r w:rsidRPr="000342C6">
        <w:rPr>
          <w:color w:val="000000" w:themeColor="text1"/>
          <w:lang w:val="pt-PT"/>
        </w:rPr>
        <w:t xml:space="preserve">em combinação com trastuzumab </w:t>
      </w:r>
      <w:r w:rsidRPr="000342C6">
        <w:rPr>
          <w:color w:val="000000" w:themeColor="text1"/>
          <w:lang w:val="pt-PT"/>
        </w:rPr>
        <w:lastRenderedPageBreak/>
        <w:t xml:space="preserve">e uma antraciclina. No estudo TRYPHAENA, pertuzumab </w:t>
      </w:r>
      <w:r w:rsidR="00B97F24" w:rsidRPr="000342C6">
        <w:rPr>
          <w:color w:val="000000" w:themeColor="text1"/>
          <w:lang w:val="pt-PT"/>
        </w:rPr>
        <w:t xml:space="preserve">intravenoso </w:t>
      </w:r>
      <w:r w:rsidRPr="000342C6">
        <w:rPr>
          <w:color w:val="000000" w:themeColor="text1"/>
          <w:lang w:val="pt-PT"/>
        </w:rPr>
        <w:t>em combinação com trastuzumab foi administrado concomitantemente com epirrubicina, como parte do regime FEC (5</w:t>
      </w:r>
      <w:del w:id="98" w:author="Author">
        <w:r w:rsidRPr="000342C6" w:rsidDel="007B4814">
          <w:rPr>
            <w:color w:val="000000" w:themeColor="text1"/>
            <w:lang w:val="pt-PT"/>
          </w:rPr>
          <w:delText>-</w:delText>
        </w:r>
      </w:del>
      <w:ins w:id="99" w:author="Author">
        <w:r w:rsidR="007B4814">
          <w:rPr>
            <w:color w:val="000000" w:themeColor="text1"/>
            <w:lang w:val="pt-PT"/>
          </w:rPr>
          <w:noBreakHyphen/>
        </w:r>
      </w:ins>
      <w:r w:rsidRPr="000342C6">
        <w:rPr>
          <w:color w:val="000000" w:themeColor="text1"/>
          <w:lang w:val="pt-PT"/>
        </w:rPr>
        <w:t>fluorouracilo, epirrubicina, ciclofosfamida) (ver secções 4.8 e 5.1). Foram tratados apenas doentes que nunca tinham sido submetidos a quimioterapia, os quais receberam doses cumulativas baixas de epirrubicina (até 300 mg/m</w:t>
      </w:r>
      <w:r w:rsidRPr="000342C6">
        <w:rPr>
          <w:color w:val="000000" w:themeColor="text1"/>
          <w:vertAlign w:val="superscript"/>
          <w:lang w:val="pt-PT"/>
        </w:rPr>
        <w:t>2</w:t>
      </w:r>
      <w:r w:rsidRPr="000342C6">
        <w:rPr>
          <w:color w:val="000000" w:themeColor="text1"/>
          <w:lang w:val="pt-PT"/>
        </w:rPr>
        <w:t>). Neste estudo, a segurança cardíaca foi semelhante à observada em doentes a quem foi administrado o mesmo regime, mas em que pertuzumab foi administrado de forma sequencial (após quimioterapia FEC).</w:t>
      </w:r>
      <w:r w:rsidRPr="000342C6">
        <w:rPr>
          <w:color w:val="000000" w:themeColor="text1"/>
          <w:lang w:val="pt-PT"/>
        </w:rPr>
        <w:cr/>
      </w:r>
    </w:p>
    <w:p w14:paraId="65B574C9" w14:textId="0694BC9E" w:rsidR="003765A5" w:rsidRPr="000342C6" w:rsidRDefault="009E49C9" w:rsidP="008C4858">
      <w:pPr>
        <w:rPr>
          <w:color w:val="000000" w:themeColor="text1"/>
          <w:u w:val="single"/>
          <w:lang w:val="pt-PT"/>
        </w:rPr>
      </w:pPr>
      <w:r w:rsidRPr="000342C6">
        <w:rPr>
          <w:color w:val="000000" w:themeColor="text1"/>
          <w:u w:val="single"/>
          <w:lang w:val="pt-PT"/>
        </w:rPr>
        <w:t xml:space="preserve">Reações relacionadas com a injeção/reações relacionadas com a perfusão </w:t>
      </w:r>
    </w:p>
    <w:p w14:paraId="1314ADA0" w14:textId="77777777" w:rsidR="006312FF" w:rsidRPr="000342C6" w:rsidRDefault="006312FF" w:rsidP="008C4858">
      <w:pPr>
        <w:rPr>
          <w:color w:val="000000" w:themeColor="text1"/>
          <w:lang w:val="pt-PT"/>
        </w:rPr>
      </w:pPr>
    </w:p>
    <w:p w14:paraId="65B574CA" w14:textId="2663E873" w:rsidR="00364A98" w:rsidRPr="000342C6" w:rsidRDefault="00DD3CF7" w:rsidP="00364A98">
      <w:pPr>
        <w:rPr>
          <w:color w:val="000000" w:themeColor="text1"/>
          <w:lang w:val="pt-PT"/>
        </w:rPr>
      </w:pPr>
      <w:r w:rsidRPr="000342C6">
        <w:rPr>
          <w:color w:val="000000" w:themeColor="text1"/>
          <w:lang w:val="pt-PT"/>
        </w:rPr>
        <w:t>Phesgo tem sido associado a reações relacionadas com a injeção (ver secção 4.8). As reações relacionadas com a injeção foram definidas como qualquer reação sistémica com sintomas como febre, arrepios, cefaleia, provavelmente devido a uma libertação de citocinas no período de 24 horas após a administração de Phesgo. Recomenda</w:t>
      </w:r>
      <w:del w:id="100" w:author="Author">
        <w:r w:rsidRPr="000342C6" w:rsidDel="007B4814">
          <w:rPr>
            <w:color w:val="000000" w:themeColor="text1"/>
            <w:lang w:val="pt-PT"/>
          </w:rPr>
          <w:delText>-</w:delText>
        </w:r>
      </w:del>
      <w:ins w:id="101" w:author="Author">
        <w:r w:rsidR="007B4814">
          <w:rPr>
            <w:color w:val="000000" w:themeColor="text1"/>
            <w:lang w:val="pt-PT"/>
          </w:rPr>
          <w:noBreakHyphen/>
        </w:r>
      </w:ins>
      <w:r w:rsidRPr="000342C6">
        <w:rPr>
          <w:color w:val="000000" w:themeColor="text1"/>
          <w:lang w:val="pt-PT"/>
        </w:rPr>
        <w:t>se a observação atenta do doente durante a administração da dose de carga</w:t>
      </w:r>
      <w:r w:rsidR="009B13C6" w:rsidRPr="000342C6">
        <w:rPr>
          <w:color w:val="000000" w:themeColor="text1"/>
          <w:lang w:val="pt-PT"/>
        </w:rPr>
        <w:t xml:space="preserve"> de Phesgo</w:t>
      </w:r>
      <w:r w:rsidRPr="000342C6">
        <w:rPr>
          <w:color w:val="000000" w:themeColor="text1"/>
          <w:lang w:val="pt-PT"/>
        </w:rPr>
        <w:t xml:space="preserve"> e nos 30 minutos seguintes, e durante a administração da dose de manutenção e nos 15 minutos seguintes. Caso ocorra uma reação relacionada com a injeção significativa, deve reduzir</w:t>
      </w:r>
      <w:del w:id="102" w:author="Author">
        <w:r w:rsidRPr="000342C6" w:rsidDel="007B4814">
          <w:rPr>
            <w:color w:val="000000" w:themeColor="text1"/>
            <w:lang w:val="pt-PT"/>
          </w:rPr>
          <w:delText>-</w:delText>
        </w:r>
      </w:del>
      <w:ins w:id="103" w:author="Author">
        <w:r w:rsidR="007B4814">
          <w:rPr>
            <w:color w:val="000000" w:themeColor="text1"/>
            <w:lang w:val="pt-PT"/>
          </w:rPr>
          <w:noBreakHyphen/>
        </w:r>
      </w:ins>
      <w:r w:rsidRPr="000342C6">
        <w:rPr>
          <w:color w:val="000000" w:themeColor="text1"/>
          <w:lang w:val="pt-PT"/>
        </w:rPr>
        <w:t>se a velocidade de administração ou interromper</w:t>
      </w:r>
      <w:del w:id="104" w:author="Author">
        <w:r w:rsidRPr="000342C6" w:rsidDel="007B4814">
          <w:rPr>
            <w:color w:val="000000" w:themeColor="text1"/>
            <w:lang w:val="pt-PT"/>
          </w:rPr>
          <w:delText>-</w:delText>
        </w:r>
      </w:del>
      <w:ins w:id="105" w:author="Author">
        <w:r w:rsidR="007B4814">
          <w:rPr>
            <w:color w:val="000000" w:themeColor="text1"/>
            <w:lang w:val="pt-PT"/>
          </w:rPr>
          <w:noBreakHyphen/>
        </w:r>
      </w:ins>
      <w:r w:rsidRPr="000342C6">
        <w:rPr>
          <w:color w:val="000000" w:themeColor="text1"/>
          <w:lang w:val="pt-PT"/>
        </w:rPr>
        <w:t>se a injeção e proceder à administração de tratamento médico adequado. Os doentes devem ser avaliados e monitorizados atentamente até à resolução completa dos sinais e sintomas. Deve ser considerada a descontinuação permanente em doentes com reações relacionadas com a injeção graves. Esta avaliação clínica deve basear</w:t>
      </w:r>
      <w:del w:id="106" w:author="Author">
        <w:r w:rsidRPr="000342C6" w:rsidDel="007B4814">
          <w:rPr>
            <w:color w:val="000000" w:themeColor="text1"/>
            <w:lang w:val="pt-PT"/>
          </w:rPr>
          <w:delText>-</w:delText>
        </w:r>
      </w:del>
      <w:ins w:id="107" w:author="Author">
        <w:r w:rsidR="007B4814">
          <w:rPr>
            <w:color w:val="000000" w:themeColor="text1"/>
            <w:lang w:val="pt-PT"/>
          </w:rPr>
          <w:noBreakHyphen/>
        </w:r>
      </w:ins>
      <w:r w:rsidRPr="000342C6">
        <w:rPr>
          <w:color w:val="000000" w:themeColor="text1"/>
          <w:lang w:val="pt-PT"/>
        </w:rPr>
        <w:t xml:space="preserve">se na gravidade da reação anterior e na resposta ao tratamento </w:t>
      </w:r>
      <w:r w:rsidR="009B13C6" w:rsidRPr="000342C6">
        <w:rPr>
          <w:color w:val="000000" w:themeColor="text1"/>
          <w:lang w:val="pt-PT"/>
        </w:rPr>
        <w:t>administrado para a</w:t>
      </w:r>
      <w:r w:rsidRPr="000342C6">
        <w:rPr>
          <w:color w:val="000000" w:themeColor="text1"/>
          <w:lang w:val="pt-PT"/>
        </w:rPr>
        <w:t xml:space="preserve"> reação adversa (ver secção 4.2). </w:t>
      </w:r>
      <w:r w:rsidRPr="000342C6">
        <w:rPr>
          <w:color w:val="000000" w:themeColor="text1"/>
          <w:szCs w:val="22"/>
          <w:lang w:val="pt-PT"/>
        </w:rPr>
        <w:t xml:space="preserve">Apesar de não terem sido observados acontecimentos com resultado fatal decorrentes de reações relacionadas com a injeção de </w:t>
      </w:r>
      <w:r w:rsidRPr="000342C6">
        <w:rPr>
          <w:color w:val="000000" w:themeColor="text1"/>
          <w:lang w:val="pt-PT"/>
        </w:rPr>
        <w:t>Phesgo</w:t>
      </w:r>
      <w:r w:rsidRPr="000342C6">
        <w:rPr>
          <w:color w:val="000000" w:themeColor="text1"/>
          <w:szCs w:val="22"/>
          <w:lang w:val="pt-PT"/>
        </w:rPr>
        <w:t>, recomenda</w:t>
      </w:r>
      <w:del w:id="108" w:author="Author">
        <w:r w:rsidRPr="000342C6" w:rsidDel="007B4814">
          <w:rPr>
            <w:color w:val="000000" w:themeColor="text1"/>
            <w:szCs w:val="22"/>
            <w:lang w:val="pt-PT"/>
          </w:rPr>
          <w:delText>-</w:delText>
        </w:r>
      </w:del>
      <w:ins w:id="109" w:author="Author">
        <w:r w:rsidR="007B4814">
          <w:rPr>
            <w:color w:val="000000" w:themeColor="text1"/>
            <w:szCs w:val="22"/>
            <w:lang w:val="pt-PT"/>
          </w:rPr>
          <w:noBreakHyphen/>
        </w:r>
      </w:ins>
      <w:r w:rsidRPr="000342C6">
        <w:rPr>
          <w:color w:val="000000" w:themeColor="text1"/>
          <w:szCs w:val="22"/>
          <w:lang w:val="pt-PT"/>
        </w:rPr>
        <w:t>se precauç</w:t>
      </w:r>
      <w:r w:rsidR="009B13C6" w:rsidRPr="000342C6">
        <w:rPr>
          <w:color w:val="000000" w:themeColor="text1"/>
          <w:szCs w:val="22"/>
          <w:lang w:val="pt-PT"/>
        </w:rPr>
        <w:t>ão</w:t>
      </w:r>
      <w:r w:rsidRPr="000342C6">
        <w:rPr>
          <w:color w:val="000000" w:themeColor="text1"/>
          <w:szCs w:val="22"/>
          <w:lang w:val="pt-PT"/>
        </w:rPr>
        <w:t xml:space="preserve">, </w:t>
      </w:r>
      <w:r w:rsidR="00F05BE7" w:rsidRPr="000342C6">
        <w:rPr>
          <w:color w:val="000000" w:themeColor="text1"/>
          <w:szCs w:val="22"/>
          <w:lang w:val="pt-PT"/>
        </w:rPr>
        <w:t xml:space="preserve">uma vez que </w:t>
      </w:r>
      <w:r w:rsidRPr="000342C6">
        <w:rPr>
          <w:color w:val="000000" w:themeColor="text1"/>
          <w:szCs w:val="22"/>
          <w:lang w:val="pt-PT"/>
        </w:rPr>
        <w:t xml:space="preserve">a ocorrência de reações relacionadas com a perfusão fatais </w:t>
      </w:r>
      <w:r w:rsidR="00F05BE7" w:rsidRPr="000342C6">
        <w:rPr>
          <w:color w:val="000000" w:themeColor="text1"/>
          <w:szCs w:val="22"/>
          <w:lang w:val="pt-PT"/>
        </w:rPr>
        <w:t>tem</w:t>
      </w:r>
      <w:r w:rsidR="009B13C6" w:rsidRPr="000342C6">
        <w:rPr>
          <w:color w:val="000000" w:themeColor="text1"/>
          <w:szCs w:val="22"/>
          <w:lang w:val="pt-PT"/>
        </w:rPr>
        <w:t xml:space="preserve"> sido </w:t>
      </w:r>
      <w:r w:rsidRPr="000342C6">
        <w:rPr>
          <w:color w:val="000000" w:themeColor="text1"/>
          <w:szCs w:val="22"/>
          <w:lang w:val="pt-PT"/>
        </w:rPr>
        <w:t xml:space="preserve">associada a pertuzumab </w:t>
      </w:r>
      <w:r w:rsidR="009B13C6" w:rsidRPr="000342C6">
        <w:rPr>
          <w:color w:val="000000" w:themeColor="text1"/>
          <w:szCs w:val="22"/>
          <w:lang w:val="pt-PT"/>
        </w:rPr>
        <w:t xml:space="preserve">intravenoso </w:t>
      </w:r>
      <w:r w:rsidRPr="000342C6">
        <w:rPr>
          <w:color w:val="000000" w:themeColor="text1"/>
          <w:szCs w:val="22"/>
          <w:lang w:val="pt-PT"/>
        </w:rPr>
        <w:t xml:space="preserve">em combinação com trastuzumab </w:t>
      </w:r>
      <w:r w:rsidR="009B13C6" w:rsidRPr="000342C6">
        <w:rPr>
          <w:color w:val="000000" w:themeColor="text1"/>
          <w:szCs w:val="22"/>
          <w:lang w:val="pt-PT"/>
        </w:rPr>
        <w:t>intravenoso</w:t>
      </w:r>
      <w:r w:rsidRPr="000342C6">
        <w:rPr>
          <w:color w:val="000000" w:themeColor="text1"/>
          <w:szCs w:val="22"/>
          <w:lang w:val="pt-PT"/>
        </w:rPr>
        <w:t xml:space="preserve"> e quimioterapia</w:t>
      </w:r>
      <w:r w:rsidRPr="000342C6">
        <w:rPr>
          <w:color w:val="000000" w:themeColor="text1"/>
          <w:lang w:val="pt-PT"/>
        </w:rPr>
        <w:t xml:space="preserve">. </w:t>
      </w:r>
    </w:p>
    <w:p w14:paraId="65B574CC" w14:textId="539B9B23" w:rsidR="009C4EB8" w:rsidRPr="000342C6" w:rsidRDefault="009C4EB8" w:rsidP="002D4E46">
      <w:pPr>
        <w:rPr>
          <w:color w:val="000000" w:themeColor="text1"/>
          <w:u w:val="single"/>
          <w:lang w:val="pt-PT"/>
        </w:rPr>
      </w:pPr>
    </w:p>
    <w:p w14:paraId="65B574CD" w14:textId="403896ED" w:rsidR="002D4E46" w:rsidRPr="000342C6" w:rsidRDefault="009E49C9" w:rsidP="002D4E46">
      <w:pPr>
        <w:rPr>
          <w:color w:val="000000" w:themeColor="text1"/>
          <w:u w:val="single"/>
          <w:lang w:val="pt-PT"/>
        </w:rPr>
      </w:pPr>
      <w:r w:rsidRPr="000342C6">
        <w:rPr>
          <w:color w:val="000000" w:themeColor="text1"/>
          <w:u w:val="single"/>
          <w:lang w:val="pt-PT"/>
        </w:rPr>
        <w:t>Reações de hipersensibilidade/</w:t>
      </w:r>
      <w:r w:rsidR="003112EF" w:rsidRPr="000342C6">
        <w:rPr>
          <w:color w:val="000000" w:themeColor="text1"/>
          <w:u w:val="single"/>
          <w:lang w:val="pt-PT"/>
        </w:rPr>
        <w:t>a</w:t>
      </w:r>
      <w:r w:rsidRPr="000342C6">
        <w:rPr>
          <w:color w:val="000000" w:themeColor="text1"/>
          <w:u w:val="single"/>
          <w:lang w:val="pt-PT"/>
        </w:rPr>
        <w:t xml:space="preserve">nafilaxia </w:t>
      </w:r>
    </w:p>
    <w:p w14:paraId="65B574CE" w14:textId="77777777" w:rsidR="002D4E46" w:rsidRPr="000342C6" w:rsidRDefault="002D4E46" w:rsidP="00364A98">
      <w:pPr>
        <w:rPr>
          <w:color w:val="000000" w:themeColor="text1"/>
          <w:lang w:val="pt-PT"/>
        </w:rPr>
      </w:pPr>
    </w:p>
    <w:p w14:paraId="068C24D3" w14:textId="61D956B9" w:rsidR="00E20A0F" w:rsidRDefault="009E49C9" w:rsidP="00364A98">
      <w:pPr>
        <w:rPr>
          <w:color w:val="000000" w:themeColor="text1"/>
          <w:lang w:val="pt-PT"/>
        </w:rPr>
      </w:pPr>
      <w:r w:rsidRPr="000342C6">
        <w:rPr>
          <w:color w:val="000000" w:themeColor="text1"/>
          <w:lang w:val="pt-PT"/>
        </w:rPr>
        <w:t xml:space="preserve">Os doentes devem ser </w:t>
      </w:r>
      <w:r w:rsidR="009B13C6" w:rsidRPr="000342C6">
        <w:rPr>
          <w:color w:val="000000" w:themeColor="text1"/>
          <w:lang w:val="pt-PT"/>
        </w:rPr>
        <w:t xml:space="preserve">observados </w:t>
      </w:r>
      <w:r w:rsidRPr="000342C6">
        <w:rPr>
          <w:color w:val="000000" w:themeColor="text1"/>
          <w:lang w:val="pt-PT"/>
        </w:rPr>
        <w:t xml:space="preserve">atentamente quanto a reações de hipersensibilidade. </w:t>
      </w:r>
      <w:r w:rsidR="009B13C6" w:rsidRPr="000342C6">
        <w:rPr>
          <w:color w:val="000000" w:themeColor="text1"/>
          <w:lang w:val="pt-PT"/>
        </w:rPr>
        <w:t>Têm</w:t>
      </w:r>
      <w:del w:id="110" w:author="Author">
        <w:r w:rsidR="009B13C6" w:rsidRPr="000342C6" w:rsidDel="007B4814">
          <w:rPr>
            <w:color w:val="000000" w:themeColor="text1"/>
            <w:lang w:val="pt-PT"/>
          </w:rPr>
          <w:delText>-</w:delText>
        </w:r>
      </w:del>
      <w:ins w:id="111" w:author="Author">
        <w:r w:rsidR="007B4814">
          <w:rPr>
            <w:color w:val="000000" w:themeColor="text1"/>
            <w:lang w:val="pt-PT"/>
          </w:rPr>
          <w:noBreakHyphen/>
        </w:r>
      </w:ins>
      <w:r w:rsidR="009B13C6" w:rsidRPr="000342C6">
        <w:rPr>
          <w:color w:val="000000" w:themeColor="text1"/>
          <w:lang w:val="pt-PT"/>
        </w:rPr>
        <w:t>se observado</w:t>
      </w:r>
      <w:r w:rsidRPr="000342C6">
        <w:rPr>
          <w:color w:val="000000" w:themeColor="text1"/>
          <w:lang w:val="pt-PT"/>
        </w:rPr>
        <w:t xml:space="preserve"> reações de hipersensibilidade graves com pertuzumab em combinação com trastuzumab e quimioterapia, incluindo anafilaxia e acontecimentos com resultado fatal (ver secção 4.8). A maioria das reações anafiláticas ocorre</w:t>
      </w:r>
      <w:r w:rsidR="009B13C6" w:rsidRPr="000342C6">
        <w:rPr>
          <w:color w:val="000000" w:themeColor="text1"/>
          <w:lang w:val="pt-PT"/>
        </w:rPr>
        <w:t>u</w:t>
      </w:r>
      <w:r w:rsidRPr="000342C6">
        <w:rPr>
          <w:color w:val="000000" w:themeColor="text1"/>
          <w:lang w:val="pt-PT"/>
        </w:rPr>
        <w:t xml:space="preserve"> nos primeiros 6 a 8 ciclos de tratamento, quando pertuzumab e trastuzumab foram administrados em combinação com quimioterapia. </w:t>
      </w:r>
      <w:r w:rsidR="009B13C6" w:rsidRPr="000342C6">
        <w:rPr>
          <w:color w:val="000000" w:themeColor="text1"/>
          <w:lang w:val="pt-PT"/>
        </w:rPr>
        <w:t>Devem estar disponíveis, para utilização imediata,</w:t>
      </w:r>
      <w:r w:rsidRPr="000342C6">
        <w:rPr>
          <w:color w:val="000000" w:themeColor="text1"/>
          <w:lang w:val="pt-PT"/>
        </w:rPr>
        <w:t xml:space="preserve"> medicamentos para tratamento de tais reações, bem como equipamento de emergência. </w:t>
      </w:r>
    </w:p>
    <w:p w14:paraId="2306CFA1" w14:textId="77777777" w:rsidR="00E20A0F" w:rsidRDefault="00E20A0F" w:rsidP="00364A98">
      <w:pPr>
        <w:rPr>
          <w:color w:val="000000" w:themeColor="text1"/>
          <w:lang w:val="pt-PT"/>
        </w:rPr>
      </w:pPr>
    </w:p>
    <w:p w14:paraId="123B72F0" w14:textId="7130A5FC" w:rsidR="00E20A0F" w:rsidRDefault="00E20A0F" w:rsidP="00364A98">
      <w:pPr>
        <w:rPr>
          <w:color w:val="000000" w:themeColor="text1"/>
          <w:lang w:val="pt-PT"/>
        </w:rPr>
      </w:pPr>
      <w:r w:rsidRPr="00E20A0F">
        <w:rPr>
          <w:color w:val="000000" w:themeColor="text1"/>
          <w:lang w:val="pt-PT"/>
        </w:rPr>
        <w:t xml:space="preserve">Para administração fora do contexto </w:t>
      </w:r>
      <w:r w:rsidR="004A2B50">
        <w:rPr>
          <w:color w:val="000000" w:themeColor="text1"/>
          <w:lang w:val="pt-PT"/>
        </w:rPr>
        <w:t>clínico</w:t>
      </w:r>
      <w:r w:rsidRPr="00E20A0F">
        <w:rPr>
          <w:color w:val="000000" w:themeColor="text1"/>
          <w:lang w:val="pt-PT"/>
        </w:rPr>
        <w:t>, devem estar disponíveis</w:t>
      </w:r>
      <w:r w:rsidR="003C65B2">
        <w:rPr>
          <w:color w:val="000000" w:themeColor="text1"/>
          <w:lang w:val="pt-PT"/>
        </w:rPr>
        <w:t>,</w:t>
      </w:r>
      <w:r w:rsidRPr="00E20A0F">
        <w:rPr>
          <w:color w:val="000000" w:themeColor="text1"/>
          <w:lang w:val="pt-PT"/>
        </w:rPr>
        <w:t xml:space="preserve"> </w:t>
      </w:r>
      <w:r w:rsidR="003C65B2">
        <w:rPr>
          <w:color w:val="000000" w:themeColor="text1"/>
          <w:lang w:val="pt-PT"/>
        </w:rPr>
        <w:t xml:space="preserve">para utilização imediata, </w:t>
      </w:r>
      <w:r w:rsidRPr="00E20A0F">
        <w:rPr>
          <w:color w:val="000000" w:themeColor="text1"/>
          <w:lang w:val="pt-PT"/>
        </w:rPr>
        <w:t xml:space="preserve">medicamentos adequados para </w:t>
      </w:r>
      <w:r w:rsidR="0015503D">
        <w:rPr>
          <w:color w:val="000000" w:themeColor="text1"/>
          <w:lang w:val="pt-PT"/>
        </w:rPr>
        <w:t>a gestão</w:t>
      </w:r>
      <w:r w:rsidR="003C65B2">
        <w:rPr>
          <w:color w:val="000000" w:themeColor="text1"/>
          <w:lang w:val="pt-PT"/>
        </w:rPr>
        <w:t xml:space="preserve"> de </w:t>
      </w:r>
      <w:r w:rsidRPr="00E20A0F">
        <w:rPr>
          <w:color w:val="000000" w:themeColor="text1"/>
          <w:lang w:val="pt-PT"/>
        </w:rPr>
        <w:t xml:space="preserve">reações de hipersensibilidade, em conformidade com a prática clínica </w:t>
      </w:r>
      <w:r>
        <w:rPr>
          <w:color w:val="000000" w:themeColor="text1"/>
          <w:lang w:val="pt-PT"/>
        </w:rPr>
        <w:t>padrão</w:t>
      </w:r>
      <w:r w:rsidRPr="00E20A0F">
        <w:rPr>
          <w:color w:val="000000" w:themeColor="text1"/>
          <w:lang w:val="pt-PT"/>
        </w:rPr>
        <w:t xml:space="preserve"> local (</w:t>
      </w:r>
      <w:r w:rsidR="001E3C1A" w:rsidRPr="00E20A0F">
        <w:rPr>
          <w:color w:val="000000" w:themeColor="text1"/>
          <w:lang w:val="pt-PT"/>
        </w:rPr>
        <w:t xml:space="preserve">por exemplo, </w:t>
      </w:r>
      <w:r w:rsidRPr="00E20A0F">
        <w:rPr>
          <w:color w:val="000000" w:themeColor="text1"/>
          <w:lang w:val="pt-PT"/>
        </w:rPr>
        <w:t>dependendo da gravidade e do tipo de reação, epinefrina, beta</w:t>
      </w:r>
      <w:del w:id="112" w:author="Author">
        <w:r w:rsidRPr="00E20A0F" w:rsidDel="007B4814">
          <w:rPr>
            <w:color w:val="000000" w:themeColor="text1"/>
            <w:lang w:val="pt-PT"/>
          </w:rPr>
          <w:delText>-</w:delText>
        </w:r>
      </w:del>
      <w:ins w:id="113" w:author="Author">
        <w:r w:rsidR="007B4814">
          <w:rPr>
            <w:color w:val="000000" w:themeColor="text1"/>
            <w:lang w:val="pt-PT"/>
          </w:rPr>
          <w:noBreakHyphen/>
        </w:r>
      </w:ins>
      <w:r w:rsidRPr="00E20A0F">
        <w:rPr>
          <w:color w:val="000000" w:themeColor="text1"/>
          <w:lang w:val="pt-PT"/>
        </w:rPr>
        <w:t xml:space="preserve">agonistas, </w:t>
      </w:r>
      <w:r>
        <w:rPr>
          <w:color w:val="000000" w:themeColor="text1"/>
          <w:lang w:val="pt-PT"/>
        </w:rPr>
        <w:t>anti</w:t>
      </w:r>
      <w:del w:id="114" w:author="Author">
        <w:r w:rsidDel="007B4814">
          <w:rPr>
            <w:color w:val="000000" w:themeColor="text1"/>
            <w:lang w:val="pt-PT"/>
          </w:rPr>
          <w:delText>-</w:delText>
        </w:r>
      </w:del>
      <w:ins w:id="115" w:author="Author">
        <w:r w:rsidR="007B4814">
          <w:rPr>
            <w:color w:val="000000" w:themeColor="text1"/>
            <w:lang w:val="pt-PT"/>
          </w:rPr>
          <w:noBreakHyphen/>
        </w:r>
      </w:ins>
      <w:r>
        <w:rPr>
          <w:color w:val="000000" w:themeColor="text1"/>
          <w:lang w:val="pt-PT"/>
        </w:rPr>
        <w:t>histamínicos e corticostero</w:t>
      </w:r>
      <w:r w:rsidRPr="00E20A0F">
        <w:rPr>
          <w:color w:val="000000" w:themeColor="text1"/>
          <w:lang w:val="pt-PT"/>
        </w:rPr>
        <w:t>ides).</w:t>
      </w:r>
    </w:p>
    <w:p w14:paraId="1A70113C" w14:textId="77777777" w:rsidR="00E20A0F" w:rsidRDefault="00E20A0F" w:rsidP="00364A98">
      <w:pPr>
        <w:rPr>
          <w:color w:val="000000" w:themeColor="text1"/>
          <w:lang w:val="pt-PT"/>
        </w:rPr>
      </w:pPr>
    </w:p>
    <w:p w14:paraId="65B574CF" w14:textId="4EFB9CF6" w:rsidR="00364A98" w:rsidRPr="000342C6" w:rsidRDefault="009E49C9" w:rsidP="00364A98">
      <w:pPr>
        <w:rPr>
          <w:color w:val="000000" w:themeColor="text1"/>
          <w:lang w:val="pt-PT"/>
        </w:rPr>
      </w:pPr>
      <w:r w:rsidRPr="000342C6">
        <w:rPr>
          <w:color w:val="000000" w:themeColor="text1"/>
          <w:lang w:val="pt-PT"/>
        </w:rPr>
        <w:t xml:space="preserve">Phesgo </w:t>
      </w:r>
      <w:r w:rsidR="00E070DC" w:rsidRPr="000342C6">
        <w:rPr>
          <w:color w:val="000000" w:themeColor="text1"/>
          <w:lang w:val="pt-PT"/>
        </w:rPr>
        <w:t xml:space="preserve">tem de </w:t>
      </w:r>
      <w:r w:rsidRPr="000342C6">
        <w:rPr>
          <w:color w:val="000000" w:themeColor="text1"/>
          <w:lang w:val="pt-PT"/>
        </w:rPr>
        <w:t xml:space="preserve">ser permanentemente descontinuado em caso de reações de hipersensibilidade </w:t>
      </w:r>
      <w:r w:rsidR="003A6E2A" w:rsidRPr="000342C6">
        <w:rPr>
          <w:color w:val="000000" w:themeColor="text1"/>
          <w:lang w:val="pt-PT"/>
        </w:rPr>
        <w:t>de grau 4 NCI</w:t>
      </w:r>
      <w:ins w:id="116" w:author="Author">
        <w:r w:rsidR="007B4814">
          <w:rPr>
            <w:color w:val="000000" w:themeColor="text1"/>
            <w:lang w:val="pt-PT"/>
          </w:rPr>
          <w:noBreakHyphen/>
        </w:r>
      </w:ins>
      <w:del w:id="117" w:author="Author">
        <w:r w:rsidR="003A6E2A" w:rsidRPr="000342C6" w:rsidDel="00CA629F">
          <w:rPr>
            <w:color w:val="000000" w:themeColor="text1"/>
            <w:lang w:val="pt-PT"/>
          </w:rPr>
          <w:delText>-</w:delText>
        </w:r>
      </w:del>
      <w:ins w:id="118" w:author="Author">
        <w:r w:rsidR="007B4814">
          <w:rPr>
            <w:color w:val="000000" w:themeColor="text1"/>
            <w:lang w:val="pt-PT"/>
          </w:rPr>
          <w:noBreakHyphen/>
        </w:r>
      </w:ins>
      <w:r w:rsidR="003A6E2A" w:rsidRPr="000342C6">
        <w:rPr>
          <w:color w:val="000000" w:themeColor="text1"/>
          <w:lang w:val="pt-PT"/>
        </w:rPr>
        <w:t xml:space="preserve">CTCAE </w:t>
      </w:r>
      <w:r w:rsidRPr="000342C6">
        <w:rPr>
          <w:color w:val="000000" w:themeColor="text1"/>
          <w:lang w:val="pt-PT"/>
        </w:rPr>
        <w:t xml:space="preserve">(anafilaxia), broncospasmo ou síndrome de dificuldade respiratória aguda (ver secção 4.2). Phesgo </w:t>
      </w:r>
      <w:r w:rsidR="00F05BE7" w:rsidRPr="000342C6">
        <w:rPr>
          <w:color w:val="000000" w:themeColor="text1"/>
          <w:lang w:val="pt-PT"/>
        </w:rPr>
        <w:t xml:space="preserve">é </w:t>
      </w:r>
      <w:r w:rsidRPr="000342C6">
        <w:rPr>
          <w:color w:val="000000" w:themeColor="text1"/>
          <w:lang w:val="pt-PT"/>
        </w:rPr>
        <w:t xml:space="preserve">contraindicado em doentes com hipersensibilidade conhecida a pertuzumab, trastuzumab ou a qualquer um dos seus excipientes (ver secção 4.3). </w:t>
      </w:r>
    </w:p>
    <w:p w14:paraId="65B574D1" w14:textId="01C1B458" w:rsidR="009C4EB8" w:rsidRPr="000342C6" w:rsidRDefault="009C4EB8" w:rsidP="008C4858">
      <w:pPr>
        <w:rPr>
          <w:color w:val="000000" w:themeColor="text1"/>
          <w:lang w:val="pt-PT"/>
        </w:rPr>
      </w:pPr>
    </w:p>
    <w:p w14:paraId="7BBC9EA9" w14:textId="77777777" w:rsidR="00691B48" w:rsidRPr="000342C6" w:rsidRDefault="00691B48" w:rsidP="00691B48">
      <w:pPr>
        <w:keepNext/>
        <w:widowControl w:val="0"/>
        <w:rPr>
          <w:szCs w:val="22"/>
          <w:u w:val="single"/>
          <w:lang w:val="pt-PT" w:eastAsia="zh-CN"/>
        </w:rPr>
      </w:pPr>
      <w:r w:rsidRPr="000342C6">
        <w:rPr>
          <w:szCs w:val="22"/>
          <w:u w:val="single"/>
          <w:lang w:val="pt-PT" w:eastAsia="zh-CN"/>
        </w:rPr>
        <w:t>Neutropenia febril</w:t>
      </w:r>
    </w:p>
    <w:p w14:paraId="0E1FB2DB" w14:textId="11425791" w:rsidR="00691B48" w:rsidRPr="000342C6" w:rsidRDefault="00691B48" w:rsidP="00691B48">
      <w:pPr>
        <w:keepNext/>
        <w:widowControl w:val="0"/>
        <w:rPr>
          <w:szCs w:val="22"/>
          <w:lang w:val="pt-PT" w:eastAsia="zh-CN"/>
        </w:rPr>
      </w:pPr>
    </w:p>
    <w:p w14:paraId="39261A03" w14:textId="15CA19BD" w:rsidR="00691B48" w:rsidRPr="000342C6" w:rsidRDefault="00691B48" w:rsidP="00691B48">
      <w:pPr>
        <w:keepNext/>
        <w:widowControl w:val="0"/>
        <w:rPr>
          <w:szCs w:val="22"/>
          <w:lang w:val="pt-PT" w:eastAsia="zh-CN"/>
        </w:rPr>
      </w:pPr>
      <w:r w:rsidRPr="000342C6">
        <w:rPr>
          <w:szCs w:val="22"/>
          <w:lang w:val="pt-PT" w:eastAsia="zh-CN"/>
        </w:rPr>
        <w:t xml:space="preserve">Os doentes tratados com </w:t>
      </w:r>
      <w:r w:rsidRPr="000342C6">
        <w:rPr>
          <w:color w:val="000000" w:themeColor="text1"/>
          <w:lang w:val="pt-PT"/>
        </w:rPr>
        <w:t xml:space="preserve">Phesgo em associação com um taxano </w:t>
      </w:r>
      <w:r w:rsidRPr="000342C6">
        <w:rPr>
          <w:szCs w:val="22"/>
          <w:lang w:val="pt-PT" w:eastAsia="zh-CN"/>
        </w:rPr>
        <w:t xml:space="preserve">têm um risco </w:t>
      </w:r>
      <w:r w:rsidR="008767AA" w:rsidRPr="000342C6">
        <w:rPr>
          <w:szCs w:val="22"/>
          <w:lang w:val="pt-PT" w:eastAsia="zh-CN"/>
        </w:rPr>
        <w:t xml:space="preserve">aumentado </w:t>
      </w:r>
      <w:r w:rsidRPr="000342C6">
        <w:rPr>
          <w:szCs w:val="22"/>
          <w:lang w:val="pt-PT" w:eastAsia="zh-CN"/>
        </w:rPr>
        <w:t>de desenvolver neutropenia febril.</w:t>
      </w:r>
    </w:p>
    <w:p w14:paraId="04D1F04C" w14:textId="11CCFA58" w:rsidR="00691B48" w:rsidRPr="000342C6" w:rsidRDefault="00691B48" w:rsidP="00691B48">
      <w:pPr>
        <w:keepNext/>
        <w:widowControl w:val="0"/>
        <w:rPr>
          <w:szCs w:val="22"/>
          <w:lang w:val="pt-PT" w:eastAsia="zh-CN"/>
        </w:rPr>
      </w:pPr>
    </w:p>
    <w:p w14:paraId="711D3FF7" w14:textId="25C15E56" w:rsidR="00691B48" w:rsidRPr="000342C6" w:rsidRDefault="00691B48" w:rsidP="00691B48">
      <w:pPr>
        <w:widowControl w:val="0"/>
        <w:ind w:right="-2"/>
        <w:rPr>
          <w:szCs w:val="22"/>
          <w:lang w:val="pt-PT" w:eastAsia="zh-CN"/>
        </w:rPr>
      </w:pPr>
      <w:r w:rsidRPr="000342C6">
        <w:rPr>
          <w:szCs w:val="22"/>
          <w:lang w:val="pt-PT" w:eastAsia="zh-CN"/>
        </w:rPr>
        <w:t>Os doentes tratados com pertuzumab intravenoso em associação com trastuzumab e docetaxel têm um risco superior de desenvolver neutropenia febril</w:t>
      </w:r>
      <w:r w:rsidR="008767AA" w:rsidRPr="000342C6">
        <w:rPr>
          <w:szCs w:val="22"/>
          <w:lang w:val="pt-PT" w:eastAsia="zh-CN"/>
        </w:rPr>
        <w:t>,</w:t>
      </w:r>
      <w:r w:rsidRPr="000342C6">
        <w:rPr>
          <w:szCs w:val="22"/>
          <w:lang w:val="pt-PT" w:eastAsia="zh-CN"/>
        </w:rPr>
        <w:t xml:space="preserve"> em comparação com os doentes tratados com placebo, trastuzumab e docetaxel, especialmente durante os 3 primeiros ciclos de tratamento (ver secção 4.8). No ensaio CLEOPATRA, em cancro da mama metastizado, a contagem de neutrófilos no nadir foi semelhante nos doentes tratados com </w:t>
      </w:r>
      <w:r w:rsidRPr="000342C6">
        <w:rPr>
          <w:color w:val="000000" w:themeColor="text1"/>
          <w:lang w:val="pt-PT"/>
        </w:rPr>
        <w:t>pertuzumab</w:t>
      </w:r>
      <w:r w:rsidRPr="000342C6">
        <w:rPr>
          <w:szCs w:val="22"/>
          <w:lang w:val="pt-PT" w:eastAsia="zh-CN"/>
        </w:rPr>
        <w:t xml:space="preserve"> e nos doentes tratados com placebo. A incidência superior de neutropenia febril nos doentes tratados com </w:t>
      </w:r>
      <w:r w:rsidR="009872CB" w:rsidRPr="000342C6">
        <w:rPr>
          <w:color w:val="000000" w:themeColor="text1"/>
          <w:lang w:val="pt-PT"/>
        </w:rPr>
        <w:t>pertuzumab</w:t>
      </w:r>
      <w:r w:rsidR="009872CB" w:rsidRPr="000342C6">
        <w:rPr>
          <w:szCs w:val="22"/>
          <w:lang w:val="pt-PT" w:eastAsia="zh-CN"/>
        </w:rPr>
        <w:t xml:space="preserve"> </w:t>
      </w:r>
      <w:r w:rsidRPr="000342C6">
        <w:rPr>
          <w:szCs w:val="22"/>
          <w:lang w:val="pt-PT" w:eastAsia="zh-CN"/>
        </w:rPr>
        <w:t xml:space="preserve">foi associada </w:t>
      </w:r>
      <w:r w:rsidR="00F05BE7" w:rsidRPr="000342C6">
        <w:rPr>
          <w:szCs w:val="22"/>
          <w:lang w:val="pt-PT" w:eastAsia="zh-CN"/>
        </w:rPr>
        <w:t>à</w:t>
      </w:r>
      <w:r w:rsidRPr="000342C6">
        <w:rPr>
          <w:szCs w:val="22"/>
          <w:lang w:val="pt-PT" w:eastAsia="zh-CN"/>
        </w:rPr>
        <w:t xml:space="preserve"> </w:t>
      </w:r>
      <w:r w:rsidRPr="000342C6">
        <w:rPr>
          <w:szCs w:val="22"/>
          <w:lang w:val="pt-PT" w:eastAsia="zh-CN"/>
        </w:rPr>
        <w:lastRenderedPageBreak/>
        <w:t>incidência superior de mucosites e diarreia nestes doentes. Deve</w:t>
      </w:r>
      <w:del w:id="119" w:author="Author">
        <w:r w:rsidRPr="000342C6" w:rsidDel="007B4814">
          <w:rPr>
            <w:szCs w:val="22"/>
            <w:lang w:val="pt-PT" w:eastAsia="zh-CN"/>
          </w:rPr>
          <w:delText>-</w:delText>
        </w:r>
      </w:del>
      <w:ins w:id="120" w:author="Author">
        <w:r w:rsidR="007B4814">
          <w:rPr>
            <w:szCs w:val="22"/>
            <w:lang w:val="pt-PT" w:eastAsia="zh-CN"/>
          </w:rPr>
          <w:noBreakHyphen/>
        </w:r>
      </w:ins>
      <w:r w:rsidRPr="000342C6">
        <w:rPr>
          <w:szCs w:val="22"/>
          <w:lang w:val="pt-PT" w:eastAsia="zh-CN"/>
        </w:rPr>
        <w:t xml:space="preserve">se considerar tratamento sintomático para a mucosite e diarreia. Não </w:t>
      </w:r>
      <w:r w:rsidR="00F05BE7" w:rsidRPr="000342C6">
        <w:rPr>
          <w:szCs w:val="22"/>
          <w:lang w:val="pt-PT" w:eastAsia="zh-CN"/>
        </w:rPr>
        <w:t xml:space="preserve">foram </w:t>
      </w:r>
      <w:r w:rsidRPr="000342C6">
        <w:rPr>
          <w:szCs w:val="22"/>
          <w:lang w:val="pt-PT" w:eastAsia="zh-CN"/>
        </w:rPr>
        <w:t>notifica</w:t>
      </w:r>
      <w:r w:rsidR="00F05BE7" w:rsidRPr="000342C6">
        <w:rPr>
          <w:szCs w:val="22"/>
          <w:lang w:val="pt-PT" w:eastAsia="zh-CN"/>
        </w:rPr>
        <w:t>dos</w:t>
      </w:r>
      <w:r w:rsidRPr="000342C6">
        <w:rPr>
          <w:szCs w:val="22"/>
          <w:lang w:val="pt-PT" w:eastAsia="zh-CN"/>
        </w:rPr>
        <w:t xml:space="preserve"> acontecimentos de neutropenia febril após </w:t>
      </w:r>
      <w:r w:rsidR="008767AA" w:rsidRPr="000342C6">
        <w:rPr>
          <w:szCs w:val="22"/>
          <w:lang w:val="pt-PT" w:eastAsia="zh-CN"/>
        </w:rPr>
        <w:t xml:space="preserve">a cessação </w:t>
      </w:r>
      <w:r w:rsidRPr="000342C6">
        <w:rPr>
          <w:szCs w:val="22"/>
          <w:lang w:val="pt-PT" w:eastAsia="zh-CN"/>
        </w:rPr>
        <w:t>de docetaxel.</w:t>
      </w:r>
    </w:p>
    <w:p w14:paraId="65B574DB" w14:textId="2EB3F66E" w:rsidR="00BD6929" w:rsidRPr="000342C6" w:rsidRDefault="00BD6929" w:rsidP="00204AAB">
      <w:pPr>
        <w:outlineLvl w:val="0"/>
        <w:rPr>
          <w:color w:val="000000" w:themeColor="text1"/>
          <w:szCs w:val="22"/>
          <w:lang w:val="pt-PT"/>
        </w:rPr>
      </w:pPr>
    </w:p>
    <w:p w14:paraId="1904BEF8" w14:textId="77777777" w:rsidR="009872CB" w:rsidRPr="000342C6" w:rsidRDefault="009872CB" w:rsidP="009872CB">
      <w:pPr>
        <w:widowControl w:val="0"/>
        <w:ind w:right="-2"/>
        <w:rPr>
          <w:szCs w:val="22"/>
          <w:u w:val="single"/>
          <w:lang w:val="pt-PT" w:eastAsia="zh-CN"/>
        </w:rPr>
      </w:pPr>
      <w:r w:rsidRPr="000342C6">
        <w:rPr>
          <w:szCs w:val="22"/>
          <w:u w:val="single"/>
          <w:lang w:val="pt-PT" w:eastAsia="zh-CN"/>
        </w:rPr>
        <w:t>Diarreia</w:t>
      </w:r>
    </w:p>
    <w:p w14:paraId="661EEA9C" w14:textId="77777777" w:rsidR="009872CB" w:rsidRPr="000342C6" w:rsidRDefault="009872CB" w:rsidP="009872CB">
      <w:pPr>
        <w:widowControl w:val="0"/>
        <w:ind w:right="-2"/>
        <w:rPr>
          <w:szCs w:val="22"/>
          <w:lang w:val="pt-PT" w:eastAsia="zh-CN"/>
        </w:rPr>
      </w:pPr>
    </w:p>
    <w:p w14:paraId="4B1B5D8E" w14:textId="21D3BCED" w:rsidR="009872CB" w:rsidRPr="000342C6" w:rsidRDefault="009872CB" w:rsidP="009872CB">
      <w:pPr>
        <w:widowControl w:val="0"/>
        <w:ind w:right="-2"/>
        <w:rPr>
          <w:szCs w:val="22"/>
          <w:lang w:val="pt-PT" w:eastAsia="zh-CN"/>
        </w:rPr>
      </w:pPr>
      <w:r w:rsidRPr="000342C6">
        <w:rPr>
          <w:color w:val="000000" w:themeColor="text1"/>
          <w:lang w:val="pt-PT"/>
        </w:rPr>
        <w:t xml:space="preserve">Phesgo </w:t>
      </w:r>
      <w:r w:rsidRPr="000342C6">
        <w:rPr>
          <w:szCs w:val="22"/>
          <w:lang w:val="pt-PT" w:eastAsia="zh-CN"/>
        </w:rPr>
        <w:t>pode provocar diarreia grave. A diarreia é mais frequente durante a administração concomitante com taxanos. Os doentes idosos (≥ 65 anos) apresentam um risco superior de diarreia, em comparação com doentes mais jovens (&lt; 65 anos). A diarreia deve ser tratada de acordo com as práticas e orientações padrão. Deve ser considerada a intervenção precoce com loperamida e reposição de fluidos e eletrólitos, particularmente em doentes idosos</w:t>
      </w:r>
      <w:r w:rsidR="00AC4D62" w:rsidRPr="000342C6">
        <w:rPr>
          <w:szCs w:val="22"/>
          <w:lang w:val="pt-PT" w:eastAsia="zh-CN"/>
        </w:rPr>
        <w:t>,</w:t>
      </w:r>
      <w:r w:rsidRPr="000342C6">
        <w:rPr>
          <w:szCs w:val="22"/>
          <w:lang w:val="pt-PT" w:eastAsia="zh-CN"/>
        </w:rPr>
        <w:t xml:space="preserve"> e em caso de diarreia grave ou prolongada. Caso não se consiga uma melhoria do estado do doente, deverá ser considerada a interrupção do tratamento com </w:t>
      </w:r>
      <w:r w:rsidRPr="000342C6">
        <w:rPr>
          <w:color w:val="000000" w:themeColor="text1"/>
          <w:lang w:val="pt-PT"/>
        </w:rPr>
        <w:t>Phesgo</w:t>
      </w:r>
      <w:r w:rsidRPr="000342C6">
        <w:rPr>
          <w:szCs w:val="22"/>
          <w:lang w:val="pt-PT" w:eastAsia="zh-CN"/>
        </w:rPr>
        <w:t xml:space="preserve">. Quando a diarreia estiver controlada, o tratamento com </w:t>
      </w:r>
      <w:r w:rsidRPr="000342C6">
        <w:rPr>
          <w:color w:val="000000" w:themeColor="text1"/>
          <w:lang w:val="pt-PT"/>
        </w:rPr>
        <w:t xml:space="preserve">Phesgo </w:t>
      </w:r>
      <w:r w:rsidRPr="000342C6">
        <w:rPr>
          <w:szCs w:val="22"/>
          <w:lang w:val="pt-PT" w:eastAsia="zh-CN"/>
        </w:rPr>
        <w:t xml:space="preserve">pode ser retomado. </w:t>
      </w:r>
    </w:p>
    <w:p w14:paraId="4901A50A" w14:textId="64873C92" w:rsidR="009872CB" w:rsidRPr="000342C6" w:rsidRDefault="009872CB" w:rsidP="00204AAB">
      <w:pPr>
        <w:outlineLvl w:val="0"/>
        <w:rPr>
          <w:color w:val="000000" w:themeColor="text1"/>
          <w:szCs w:val="22"/>
          <w:lang w:val="pt-PT"/>
        </w:rPr>
      </w:pPr>
    </w:p>
    <w:p w14:paraId="45B85B88" w14:textId="77777777" w:rsidR="003112EF" w:rsidRPr="000342C6" w:rsidRDefault="003112EF" w:rsidP="003112EF">
      <w:pPr>
        <w:suppressAutoHyphens/>
        <w:ind w:right="11"/>
        <w:outlineLvl w:val="0"/>
        <w:rPr>
          <w:u w:val="single"/>
          <w:lang w:val="pt-PT"/>
        </w:rPr>
      </w:pPr>
      <w:r w:rsidRPr="000342C6">
        <w:rPr>
          <w:u w:val="single"/>
          <w:lang w:val="pt-PT"/>
        </w:rPr>
        <w:t>Acontecimentos pulmonares</w:t>
      </w:r>
    </w:p>
    <w:p w14:paraId="4C9C3A23" w14:textId="77777777" w:rsidR="003112EF" w:rsidRPr="000342C6" w:rsidRDefault="003112EF" w:rsidP="003112EF">
      <w:pPr>
        <w:suppressAutoHyphens/>
        <w:ind w:right="11"/>
        <w:rPr>
          <w:lang w:val="pt-PT"/>
        </w:rPr>
      </w:pPr>
    </w:p>
    <w:p w14:paraId="332B9F28" w14:textId="4E93AF98" w:rsidR="003112EF" w:rsidRPr="000342C6" w:rsidRDefault="003112EF" w:rsidP="003112EF">
      <w:pPr>
        <w:outlineLvl w:val="0"/>
        <w:rPr>
          <w:color w:val="000000" w:themeColor="text1"/>
          <w:szCs w:val="22"/>
          <w:lang w:val="pt-PT"/>
        </w:rPr>
      </w:pPr>
      <w:r w:rsidRPr="000342C6">
        <w:rPr>
          <w:lang w:val="pt-PT"/>
        </w:rPr>
        <w:t xml:space="preserve">Foram </w:t>
      </w:r>
      <w:r w:rsidRPr="000342C6">
        <w:rPr>
          <w:szCs w:val="22"/>
          <w:lang w:val="pt-PT"/>
        </w:rPr>
        <w:t>notificados</w:t>
      </w:r>
      <w:r w:rsidRPr="000342C6">
        <w:rPr>
          <w:lang w:val="pt-PT"/>
        </w:rPr>
        <w:t xml:space="preserve"> acontecimentos graves pulmonares com a utilização de trastuzumab no contexto pós</w:t>
      </w:r>
      <w:del w:id="121" w:author="Author">
        <w:r w:rsidRPr="000342C6" w:rsidDel="007B4814">
          <w:rPr>
            <w:lang w:val="pt-PT"/>
          </w:rPr>
          <w:delText>-</w:delText>
        </w:r>
      </w:del>
      <w:ins w:id="122" w:author="Author">
        <w:r w:rsidR="007B4814">
          <w:rPr>
            <w:lang w:val="pt-PT"/>
          </w:rPr>
          <w:noBreakHyphen/>
        </w:r>
      </w:ins>
      <w:r w:rsidRPr="000342C6">
        <w:rPr>
          <w:lang w:val="pt-PT"/>
        </w:rPr>
        <w:t xml:space="preserve">comercialização. Estes acontecimentos foram ocasionalmente fatais. </w:t>
      </w:r>
      <w:r w:rsidR="0078197E" w:rsidRPr="000342C6">
        <w:rPr>
          <w:lang w:val="pt-PT"/>
        </w:rPr>
        <w:t>Adicionalmente</w:t>
      </w:r>
      <w:r w:rsidRPr="000342C6">
        <w:rPr>
          <w:lang w:val="pt-PT"/>
        </w:rPr>
        <w:t xml:space="preserve">, foram </w:t>
      </w:r>
      <w:r w:rsidR="00E6684F" w:rsidRPr="000342C6">
        <w:rPr>
          <w:lang w:val="pt-PT"/>
        </w:rPr>
        <w:t xml:space="preserve">também </w:t>
      </w:r>
      <w:r w:rsidRPr="000342C6">
        <w:rPr>
          <w:szCs w:val="22"/>
          <w:lang w:val="pt-PT"/>
        </w:rPr>
        <w:t xml:space="preserve">notificados </w:t>
      </w:r>
      <w:r w:rsidRPr="000342C6">
        <w:rPr>
          <w:lang w:val="pt-PT"/>
        </w:rPr>
        <w:t>casos de doença pulmonar intersticial, incluindo infiltrados pulmonares, síndroma de dificuldade respiratória aguda, pneumonia, pneumonite, derrame pleural, dificuldades respiratórias, edema pulmonar agudo e insuficiência respiratória. Os fatores de risco associados à doença pulmonar intersticial incluem tratamento anterior ou concomitante com outros tratamentos antineoplásicos que se sabe estarem associados a esta doença, tais como taxanos, gemcitabina, vinorrelbina e radioterapia. Estes acontecimentos podem ocorrer como parte duma reação à perfusão ou com um início tardio. Os doentes que apresentem dispneia em repouso devido a complicações de neoplasia avançada e comorbilidades podem ter um risco aumentado de ocorrência de acontecimentos pulmonares. Consequentemente, estes doentes não devem ser tratados com Phesgo. Deve ter</w:t>
      </w:r>
      <w:del w:id="123" w:author="Author">
        <w:r w:rsidRPr="000342C6" w:rsidDel="007B4814">
          <w:rPr>
            <w:lang w:val="pt-PT"/>
          </w:rPr>
          <w:delText>-</w:delText>
        </w:r>
      </w:del>
      <w:ins w:id="124" w:author="Author">
        <w:r w:rsidR="007B4814">
          <w:rPr>
            <w:lang w:val="pt-PT"/>
          </w:rPr>
          <w:noBreakHyphen/>
        </w:r>
      </w:ins>
      <w:r w:rsidRPr="000342C6">
        <w:rPr>
          <w:lang w:val="pt-PT"/>
        </w:rPr>
        <w:t>se cuidado em relação à pneumonite, especialmente em doentes que estejam a ser tratados concomitantemente com taxanos</w:t>
      </w:r>
      <w:r w:rsidR="00F05BE7" w:rsidRPr="000342C6">
        <w:rPr>
          <w:lang w:val="pt-PT"/>
        </w:rPr>
        <w:t>.</w:t>
      </w:r>
    </w:p>
    <w:p w14:paraId="325286F2" w14:textId="58F755C4" w:rsidR="003112EF" w:rsidRPr="000342C6" w:rsidRDefault="003112EF" w:rsidP="00204AAB">
      <w:pPr>
        <w:outlineLvl w:val="0"/>
        <w:rPr>
          <w:color w:val="000000" w:themeColor="text1"/>
          <w:szCs w:val="22"/>
          <w:lang w:val="pt-PT"/>
        </w:rPr>
      </w:pPr>
    </w:p>
    <w:p w14:paraId="23A22223" w14:textId="5BF7D217" w:rsidR="00C3102E" w:rsidRPr="000342C6" w:rsidRDefault="00C3102E" w:rsidP="00F511C7">
      <w:pPr>
        <w:keepNext/>
        <w:keepLines/>
        <w:ind w:left="567" w:hanging="567"/>
        <w:outlineLvl w:val="0"/>
        <w:rPr>
          <w:color w:val="000000" w:themeColor="text1"/>
          <w:szCs w:val="22"/>
          <w:u w:val="single"/>
          <w:lang w:val="pt-PT"/>
        </w:rPr>
      </w:pPr>
      <w:r w:rsidRPr="000342C6">
        <w:rPr>
          <w:color w:val="000000" w:themeColor="text1"/>
          <w:szCs w:val="22"/>
          <w:u w:val="single"/>
          <w:lang w:val="pt-PT"/>
        </w:rPr>
        <w:t>Excipientes</w:t>
      </w:r>
      <w:r w:rsidR="006323DA">
        <w:rPr>
          <w:color w:val="000000" w:themeColor="text1"/>
          <w:szCs w:val="22"/>
          <w:u w:val="single"/>
          <w:lang w:val="pt-PT"/>
        </w:rPr>
        <w:t xml:space="preserve"> com efeito conhecido</w:t>
      </w:r>
    </w:p>
    <w:p w14:paraId="2816CE14" w14:textId="234A8F75" w:rsidR="00C3102E" w:rsidRPr="000342C6" w:rsidRDefault="00C3102E" w:rsidP="00F511C7">
      <w:pPr>
        <w:keepNext/>
        <w:keepLines/>
        <w:ind w:left="567" w:hanging="567"/>
        <w:outlineLvl w:val="0"/>
        <w:rPr>
          <w:color w:val="000000" w:themeColor="text1"/>
          <w:szCs w:val="22"/>
          <w:lang w:val="pt-PT"/>
        </w:rPr>
      </w:pPr>
    </w:p>
    <w:p w14:paraId="7AD19C5E" w14:textId="1ACF2E68" w:rsidR="00C3102E" w:rsidRDefault="00C3102E" w:rsidP="00C3102E">
      <w:pPr>
        <w:rPr>
          <w:lang w:val="pt-PT"/>
        </w:rPr>
      </w:pPr>
      <w:r w:rsidRPr="000342C6">
        <w:rPr>
          <w:lang w:val="pt-PT"/>
        </w:rPr>
        <w:t>Este medicamento contém menos do que 1 mmol (23 mg) de sódio por dose, ou seja, é praticamente “isento de sódio”.</w:t>
      </w:r>
    </w:p>
    <w:p w14:paraId="193411B1" w14:textId="3E75C8D3" w:rsidR="006323DA" w:rsidRDefault="006323DA" w:rsidP="00C3102E">
      <w:pPr>
        <w:rPr>
          <w:lang w:val="pt-PT"/>
        </w:rPr>
      </w:pPr>
    </w:p>
    <w:p w14:paraId="47A61CF8" w14:textId="639955CE" w:rsidR="006323DA" w:rsidRPr="000342C6" w:rsidRDefault="006323DA" w:rsidP="006323DA">
      <w:pPr>
        <w:rPr>
          <w:lang w:val="pt-PT"/>
        </w:rPr>
      </w:pPr>
      <w:r>
        <w:rPr>
          <w:lang w:val="pt-PT"/>
        </w:rPr>
        <w:t>Este medicamento contém polissorbato 20. Cada frasco para injetáveis de 15 ml de solução</w:t>
      </w:r>
      <w:r w:rsidRPr="006323DA">
        <w:rPr>
          <w:lang w:val="pt-PT"/>
        </w:rPr>
        <w:t xml:space="preserve"> </w:t>
      </w:r>
      <w:r>
        <w:rPr>
          <w:lang w:val="pt-PT"/>
        </w:rPr>
        <w:t>contém 6</w:t>
      </w:r>
      <w:del w:id="125" w:author="Author">
        <w:r w:rsidDel="00A637B7">
          <w:rPr>
            <w:lang w:val="pt-PT"/>
          </w:rPr>
          <w:delText>,0</w:delText>
        </w:r>
      </w:del>
      <w:r>
        <w:rPr>
          <w:lang w:val="pt-PT"/>
        </w:rPr>
        <w:t> mg de</w:t>
      </w:r>
      <w:r w:rsidRPr="006323DA">
        <w:rPr>
          <w:lang w:val="pt-PT"/>
        </w:rPr>
        <w:t xml:space="preserve"> polissorbato 20</w:t>
      </w:r>
      <w:r>
        <w:rPr>
          <w:lang w:val="pt-PT"/>
        </w:rPr>
        <w:t>. Cada frasco para injetáveis de 10 </w:t>
      </w:r>
      <w:r w:rsidRPr="006323DA">
        <w:rPr>
          <w:lang w:val="pt-PT"/>
        </w:rPr>
        <w:t>m</w:t>
      </w:r>
      <w:r>
        <w:rPr>
          <w:lang w:val="pt-PT"/>
        </w:rPr>
        <w:t>l de solução</w:t>
      </w:r>
      <w:r w:rsidRPr="006323DA">
        <w:rPr>
          <w:lang w:val="pt-PT"/>
        </w:rPr>
        <w:t xml:space="preserve"> </w:t>
      </w:r>
      <w:r>
        <w:rPr>
          <w:lang w:val="pt-PT"/>
        </w:rPr>
        <w:t>contém 4</w:t>
      </w:r>
      <w:del w:id="126" w:author="Author">
        <w:r w:rsidDel="00A637B7">
          <w:rPr>
            <w:lang w:val="pt-PT"/>
          </w:rPr>
          <w:delText>,0</w:delText>
        </w:r>
      </w:del>
      <w:r>
        <w:rPr>
          <w:lang w:val="pt-PT"/>
        </w:rPr>
        <w:t> mg de</w:t>
      </w:r>
      <w:r w:rsidRPr="006323DA">
        <w:rPr>
          <w:lang w:val="pt-PT"/>
        </w:rPr>
        <w:t xml:space="preserve"> polissorbato 20</w:t>
      </w:r>
      <w:r>
        <w:rPr>
          <w:lang w:val="pt-PT"/>
        </w:rPr>
        <w:t xml:space="preserve">. </w:t>
      </w:r>
      <w:r w:rsidRPr="006323DA">
        <w:rPr>
          <w:lang w:val="pt-PT"/>
        </w:rPr>
        <w:t>O</w:t>
      </w:r>
      <w:ins w:id="127" w:author="Author">
        <w:r w:rsidR="00CA629F">
          <w:rPr>
            <w:lang w:val="pt-PT"/>
          </w:rPr>
          <w:t>s</w:t>
        </w:r>
      </w:ins>
      <w:r w:rsidRPr="006323DA">
        <w:rPr>
          <w:lang w:val="pt-PT"/>
        </w:rPr>
        <w:t xml:space="preserve"> polissorbato</w:t>
      </w:r>
      <w:ins w:id="128" w:author="Author">
        <w:r w:rsidR="00CA629F">
          <w:rPr>
            <w:lang w:val="pt-PT"/>
          </w:rPr>
          <w:t>s</w:t>
        </w:r>
      </w:ins>
      <w:r>
        <w:rPr>
          <w:lang w:val="pt-PT"/>
        </w:rPr>
        <w:t> </w:t>
      </w:r>
      <w:del w:id="129" w:author="Author">
        <w:r w:rsidDel="00CA629F">
          <w:rPr>
            <w:lang w:val="pt-PT"/>
          </w:rPr>
          <w:delText>20</w:delText>
        </w:r>
        <w:r w:rsidRPr="006323DA" w:rsidDel="00CA629F">
          <w:rPr>
            <w:lang w:val="pt-PT"/>
          </w:rPr>
          <w:delText xml:space="preserve"> </w:delText>
        </w:r>
      </w:del>
      <w:r w:rsidRPr="006323DA">
        <w:rPr>
          <w:lang w:val="pt-PT"/>
        </w:rPr>
        <w:t>pode</w:t>
      </w:r>
      <w:ins w:id="130" w:author="Author">
        <w:r w:rsidR="00CA629F">
          <w:rPr>
            <w:lang w:val="pt-PT"/>
          </w:rPr>
          <w:t>m</w:t>
        </w:r>
      </w:ins>
      <w:r w:rsidRPr="006323DA">
        <w:rPr>
          <w:lang w:val="pt-PT"/>
        </w:rPr>
        <w:t xml:space="preserve"> causar reações alérgicas.</w:t>
      </w:r>
    </w:p>
    <w:p w14:paraId="37B3E88E" w14:textId="1899C19A" w:rsidR="003112EF" w:rsidRPr="000342C6" w:rsidRDefault="003112EF" w:rsidP="00204AAB">
      <w:pPr>
        <w:outlineLvl w:val="0"/>
        <w:rPr>
          <w:color w:val="000000" w:themeColor="text1"/>
          <w:szCs w:val="22"/>
          <w:lang w:val="pt-PT"/>
        </w:rPr>
      </w:pPr>
    </w:p>
    <w:p w14:paraId="65B574DC" w14:textId="72D71A64" w:rsidR="00812D16" w:rsidRPr="000342C6" w:rsidRDefault="009E49C9" w:rsidP="00204AAB">
      <w:pPr>
        <w:ind w:left="567" w:hanging="567"/>
        <w:outlineLvl w:val="0"/>
        <w:rPr>
          <w:color w:val="000000" w:themeColor="text1"/>
          <w:szCs w:val="22"/>
          <w:lang w:val="pt-PT"/>
        </w:rPr>
      </w:pPr>
      <w:r w:rsidRPr="000342C6">
        <w:rPr>
          <w:b/>
          <w:bCs/>
          <w:color w:val="000000" w:themeColor="text1"/>
          <w:szCs w:val="22"/>
          <w:lang w:val="pt-PT"/>
        </w:rPr>
        <w:t>4.5</w:t>
      </w:r>
      <w:r w:rsidRPr="000342C6">
        <w:rPr>
          <w:b/>
          <w:bCs/>
          <w:color w:val="000000" w:themeColor="text1"/>
          <w:szCs w:val="22"/>
          <w:lang w:val="pt-PT"/>
        </w:rPr>
        <w:tab/>
      </w:r>
      <w:r w:rsidR="009872CB" w:rsidRPr="000342C6">
        <w:rPr>
          <w:b/>
          <w:szCs w:val="22"/>
          <w:lang w:val="pt-PT" w:eastAsia="zh-CN"/>
        </w:rPr>
        <w:t>Interações medicamentosas e outras formas de interação</w:t>
      </w:r>
    </w:p>
    <w:p w14:paraId="65B574DD" w14:textId="77777777" w:rsidR="00812D16" w:rsidRPr="000342C6" w:rsidRDefault="00812D16" w:rsidP="00204AAB">
      <w:pPr>
        <w:rPr>
          <w:color w:val="000000" w:themeColor="text1"/>
          <w:szCs w:val="22"/>
          <w:lang w:val="pt-PT"/>
        </w:rPr>
      </w:pPr>
    </w:p>
    <w:p w14:paraId="65B574DE" w14:textId="284A41A4" w:rsidR="00812D16" w:rsidRPr="000342C6" w:rsidRDefault="00A85011" w:rsidP="00204AAB">
      <w:pPr>
        <w:rPr>
          <w:color w:val="000000" w:themeColor="text1"/>
          <w:szCs w:val="22"/>
          <w:lang w:val="pt-PT"/>
        </w:rPr>
      </w:pPr>
      <w:r w:rsidRPr="000342C6">
        <w:rPr>
          <w:color w:val="000000" w:themeColor="text1"/>
          <w:szCs w:val="22"/>
          <w:lang w:val="pt-PT"/>
        </w:rPr>
        <w:t xml:space="preserve">Não foram realizados estudos formais de interação medicamentosa. </w:t>
      </w:r>
    </w:p>
    <w:p w14:paraId="65B574DF" w14:textId="77777777" w:rsidR="00232CC4" w:rsidRPr="000342C6" w:rsidRDefault="00232CC4" w:rsidP="00204AAB">
      <w:pPr>
        <w:rPr>
          <w:color w:val="000000" w:themeColor="text1"/>
          <w:szCs w:val="22"/>
          <w:lang w:val="pt-PT"/>
        </w:rPr>
      </w:pPr>
    </w:p>
    <w:p w14:paraId="65B574E0" w14:textId="77777777" w:rsidR="000E0740" w:rsidRPr="000342C6" w:rsidRDefault="009E49C9" w:rsidP="00E60CE4">
      <w:pPr>
        <w:keepNext/>
        <w:keepLines/>
        <w:rPr>
          <w:color w:val="000000" w:themeColor="text1"/>
          <w:szCs w:val="22"/>
          <w:u w:val="single"/>
          <w:lang w:val="pt-PT"/>
        </w:rPr>
      </w:pPr>
      <w:r w:rsidRPr="000342C6">
        <w:rPr>
          <w:color w:val="000000" w:themeColor="text1"/>
          <w:szCs w:val="22"/>
          <w:u w:val="single"/>
          <w:lang w:val="pt-PT"/>
        </w:rPr>
        <w:t>Pertuzumab</w:t>
      </w:r>
    </w:p>
    <w:p w14:paraId="65B574E1" w14:textId="77777777" w:rsidR="000E0740" w:rsidRPr="000342C6" w:rsidRDefault="000E0740" w:rsidP="00E60CE4">
      <w:pPr>
        <w:keepNext/>
        <w:keepLines/>
        <w:rPr>
          <w:color w:val="000000" w:themeColor="text1"/>
          <w:szCs w:val="22"/>
          <w:lang w:val="pt-PT"/>
        </w:rPr>
      </w:pPr>
    </w:p>
    <w:p w14:paraId="65B574E2" w14:textId="49EDECBC" w:rsidR="00C67388" w:rsidRPr="000342C6" w:rsidRDefault="009E49C9" w:rsidP="00E60CE4">
      <w:pPr>
        <w:keepNext/>
        <w:keepLines/>
        <w:rPr>
          <w:color w:val="000000" w:themeColor="text1"/>
          <w:lang w:val="pt-PT"/>
        </w:rPr>
      </w:pPr>
      <w:r w:rsidRPr="000342C6">
        <w:rPr>
          <w:color w:val="000000" w:themeColor="text1"/>
          <w:lang w:val="pt-PT"/>
        </w:rPr>
        <w:t xml:space="preserve">Num subestudo de 37 doentes do ensaio </w:t>
      </w:r>
      <w:r w:rsidR="009872CB" w:rsidRPr="000342C6">
        <w:rPr>
          <w:color w:val="000000" w:themeColor="text1"/>
          <w:lang w:val="pt-PT"/>
        </w:rPr>
        <w:t>principal</w:t>
      </w:r>
      <w:r w:rsidRPr="000342C6">
        <w:rPr>
          <w:color w:val="000000" w:themeColor="text1"/>
          <w:lang w:val="pt-PT"/>
        </w:rPr>
        <w:t xml:space="preserve"> aleatorizado CLEOPATRA em cancro da mama metastático, não foram observadas interações farmacocinéticas entre pertuzumab e trastuzumab ou entre pertuzumab e docetaxel. </w:t>
      </w:r>
      <w:r w:rsidR="001E5C25" w:rsidRPr="000342C6">
        <w:rPr>
          <w:color w:val="000000" w:themeColor="text1"/>
          <w:lang w:val="pt-PT"/>
        </w:rPr>
        <w:t>Adicionalmente</w:t>
      </w:r>
      <w:r w:rsidRPr="000342C6">
        <w:rPr>
          <w:color w:val="000000" w:themeColor="text1"/>
          <w:lang w:val="pt-PT"/>
        </w:rPr>
        <w:t xml:space="preserve">, na análise farmacocinética populacional, não foi demonstrada evidência de interação medicamentosa entre pertuzumab e trastuzumab ou entre pertuzumab e docetaxel. Esta ausência de interação medicamentosa foi confirmada por dados farmacocinéticos dos estudos NEOSPHERE e APHINITY. </w:t>
      </w:r>
    </w:p>
    <w:p w14:paraId="65B574E3" w14:textId="77777777" w:rsidR="00C67388" w:rsidRPr="000342C6" w:rsidRDefault="00C67388" w:rsidP="00204AAB">
      <w:pPr>
        <w:rPr>
          <w:color w:val="000000" w:themeColor="text1"/>
          <w:lang w:val="pt-PT"/>
        </w:rPr>
      </w:pPr>
    </w:p>
    <w:p w14:paraId="65B574E4" w14:textId="6B21B374" w:rsidR="00C67388" w:rsidRPr="000342C6" w:rsidRDefault="009E49C9" w:rsidP="00204AAB">
      <w:pPr>
        <w:rPr>
          <w:color w:val="000000" w:themeColor="text1"/>
          <w:szCs w:val="22"/>
          <w:lang w:val="pt-PT"/>
        </w:rPr>
      </w:pPr>
      <w:r w:rsidRPr="000342C6">
        <w:rPr>
          <w:color w:val="000000" w:themeColor="text1"/>
          <w:lang w:val="pt-PT"/>
        </w:rPr>
        <w:t xml:space="preserve">Em cinco estudos, foram avaliados os efeitos de pertuzumab na farmacocinética de agentes citotóxicos coadministrados, docetaxel, paclitaxel, gemcitabina, capecitabina, carboplatina e erlotinib. Não houve evidência de interação farmacocinética entre pertuzumab e qualquer um destes </w:t>
      </w:r>
      <w:r w:rsidR="006F0DB9" w:rsidRPr="000342C6">
        <w:rPr>
          <w:color w:val="000000" w:themeColor="text1"/>
          <w:lang w:val="pt-PT"/>
        </w:rPr>
        <w:t>fármacos</w:t>
      </w:r>
      <w:r w:rsidRPr="000342C6">
        <w:rPr>
          <w:color w:val="000000" w:themeColor="text1"/>
          <w:lang w:val="pt-PT"/>
        </w:rPr>
        <w:t xml:space="preserve">. A </w:t>
      </w:r>
      <w:r w:rsidRPr="000342C6">
        <w:rPr>
          <w:color w:val="000000" w:themeColor="text1"/>
          <w:lang w:val="pt-PT"/>
        </w:rPr>
        <w:lastRenderedPageBreak/>
        <w:t xml:space="preserve">farmacocinética de pertuzumab nestes estudos foi comparável à observada em estudos de </w:t>
      </w:r>
      <w:r w:rsidR="006F0DB9" w:rsidRPr="000342C6">
        <w:rPr>
          <w:color w:val="000000" w:themeColor="text1"/>
          <w:lang w:val="pt-PT"/>
        </w:rPr>
        <w:t xml:space="preserve">fármaco </w:t>
      </w:r>
      <w:r w:rsidRPr="000342C6">
        <w:rPr>
          <w:color w:val="000000" w:themeColor="text1"/>
          <w:lang w:val="pt-PT"/>
        </w:rPr>
        <w:t>único.</w:t>
      </w:r>
    </w:p>
    <w:p w14:paraId="65B574E5" w14:textId="77777777" w:rsidR="00C67388" w:rsidRPr="000342C6" w:rsidRDefault="00C67388" w:rsidP="00204AAB">
      <w:pPr>
        <w:rPr>
          <w:color w:val="000000" w:themeColor="text1"/>
          <w:szCs w:val="22"/>
          <w:lang w:val="pt-PT"/>
        </w:rPr>
      </w:pPr>
    </w:p>
    <w:p w14:paraId="65B574E6" w14:textId="77777777" w:rsidR="00812D16" w:rsidRPr="000342C6" w:rsidRDefault="009E49C9" w:rsidP="00204AAB">
      <w:pPr>
        <w:rPr>
          <w:color w:val="000000" w:themeColor="text1"/>
          <w:szCs w:val="22"/>
          <w:u w:val="single"/>
          <w:lang w:val="pt-PT"/>
        </w:rPr>
      </w:pPr>
      <w:r w:rsidRPr="000342C6">
        <w:rPr>
          <w:color w:val="000000" w:themeColor="text1"/>
          <w:szCs w:val="22"/>
          <w:u w:val="single"/>
          <w:lang w:val="pt-PT"/>
        </w:rPr>
        <w:t>Trastuzumab</w:t>
      </w:r>
    </w:p>
    <w:p w14:paraId="65B574E7" w14:textId="77777777" w:rsidR="00F86598" w:rsidRPr="000342C6" w:rsidRDefault="00F86598" w:rsidP="00204AAB">
      <w:pPr>
        <w:rPr>
          <w:color w:val="000000" w:themeColor="text1"/>
          <w:szCs w:val="22"/>
          <w:lang w:val="pt-PT"/>
        </w:rPr>
      </w:pPr>
    </w:p>
    <w:p w14:paraId="65B574E8" w14:textId="77777777" w:rsidR="00F86598" w:rsidRPr="000342C6" w:rsidRDefault="009E49C9" w:rsidP="00204AAB">
      <w:pPr>
        <w:rPr>
          <w:color w:val="000000" w:themeColor="text1"/>
          <w:lang w:val="pt-PT"/>
        </w:rPr>
      </w:pPr>
      <w:r w:rsidRPr="000342C6">
        <w:rPr>
          <w:color w:val="000000" w:themeColor="text1"/>
          <w:lang w:val="pt-PT"/>
        </w:rPr>
        <w:t>Não foram realizados estudos formais de interação medicamentosa. Não foram observadas interações clinicamente significativas entre trastuzumab e os medicamentos concomitantes utilizados em ensaios clínicos.</w:t>
      </w:r>
    </w:p>
    <w:p w14:paraId="65B574E9" w14:textId="77777777" w:rsidR="00F86598" w:rsidRPr="000342C6" w:rsidRDefault="00F86598" w:rsidP="00204AAB">
      <w:pPr>
        <w:rPr>
          <w:color w:val="000000" w:themeColor="text1"/>
          <w:lang w:val="pt-PT"/>
        </w:rPr>
      </w:pPr>
    </w:p>
    <w:p w14:paraId="65B574EA" w14:textId="06EE4981" w:rsidR="00F86598" w:rsidRPr="000342C6" w:rsidRDefault="009E49C9" w:rsidP="00204AAB">
      <w:pPr>
        <w:rPr>
          <w:i/>
          <w:color w:val="000000" w:themeColor="text1"/>
          <w:u w:val="single"/>
          <w:lang w:val="pt-PT"/>
        </w:rPr>
      </w:pPr>
      <w:r w:rsidRPr="000342C6">
        <w:rPr>
          <w:i/>
          <w:iCs/>
          <w:color w:val="000000" w:themeColor="text1"/>
          <w:u w:val="single"/>
          <w:lang w:val="pt-PT"/>
        </w:rPr>
        <w:t xml:space="preserve">Efeito de trastuzumab na farmacocinética de outros </w:t>
      </w:r>
      <w:r w:rsidR="006F0DB9" w:rsidRPr="000342C6">
        <w:rPr>
          <w:i/>
          <w:iCs/>
          <w:color w:val="000000" w:themeColor="text1"/>
          <w:u w:val="single"/>
          <w:lang w:val="pt-PT"/>
        </w:rPr>
        <w:t xml:space="preserve">fármacos </w:t>
      </w:r>
      <w:r w:rsidRPr="000342C6">
        <w:rPr>
          <w:i/>
          <w:iCs/>
          <w:color w:val="000000" w:themeColor="text1"/>
          <w:u w:val="single"/>
          <w:lang w:val="pt-PT"/>
        </w:rPr>
        <w:t xml:space="preserve">antineoplásicos </w:t>
      </w:r>
    </w:p>
    <w:p w14:paraId="65B574EB" w14:textId="77777777" w:rsidR="00F86598" w:rsidRPr="000342C6" w:rsidRDefault="00F86598" w:rsidP="00204AAB">
      <w:pPr>
        <w:rPr>
          <w:color w:val="000000" w:themeColor="text1"/>
          <w:lang w:val="pt-PT"/>
        </w:rPr>
      </w:pPr>
    </w:p>
    <w:p w14:paraId="65B574EC" w14:textId="1D37CCD2" w:rsidR="00BF076F" w:rsidRPr="000342C6" w:rsidRDefault="009E49C9" w:rsidP="00204AAB">
      <w:pPr>
        <w:rPr>
          <w:color w:val="000000" w:themeColor="text1"/>
          <w:lang w:val="pt-PT"/>
        </w:rPr>
      </w:pPr>
      <w:r w:rsidRPr="000342C6">
        <w:rPr>
          <w:color w:val="000000" w:themeColor="text1"/>
          <w:lang w:val="pt-PT"/>
        </w:rPr>
        <w:t>Os dados farmacocinéticos dos estudos BO15935 e M77004 em mulheres com cancro da mama metastático HER2 positivo sugeriram que a exposição a paclitaxel e a doxorrubicina (e aos seus principais metabolitos 6</w:t>
      </w:r>
      <w:ins w:id="131" w:author="Author">
        <w:r w:rsidR="007B4814">
          <w:rPr>
            <w:color w:val="000000" w:themeColor="text1"/>
            <w:lang w:val="pt-PT"/>
          </w:rPr>
          <w:noBreakHyphen/>
        </w:r>
      </w:ins>
      <w:del w:id="132" w:author="Author">
        <w:r w:rsidRPr="000342C6" w:rsidDel="00687882">
          <w:rPr>
            <w:color w:val="000000" w:themeColor="text1"/>
            <w:lang w:val="pt-PT"/>
          </w:rPr>
          <w:delText>-</w:delText>
        </w:r>
      </w:del>
      <w:ins w:id="133" w:author="Author">
        <w:r w:rsidR="007B4814">
          <w:rPr>
            <w:color w:val="000000" w:themeColor="text1"/>
            <w:lang w:val="pt-PT"/>
          </w:rPr>
          <w:noBreakHyphen/>
        </w:r>
      </w:ins>
      <w:r w:rsidRPr="000342C6">
        <w:rPr>
          <w:color w:val="000000" w:themeColor="text1"/>
          <w:lang w:val="pt-PT"/>
        </w:rPr>
        <w:t>α hidroxilpaclitaxel, POH, e doxorrubicinol, DOL) não sofreu alterações na presença de trastuzumab (dose de carga de 8 mg/kg ou 4 mg/kg por via intravenosa, seguida de 6 mg/kg por via intravenosa a cada 3 semanas ou de 2 mg/kg por via intravenosa semanalmente, respetivamente). No entanto, trastuzumab pode elevar a exposição global a um metabolito da doxorrubicina (7</w:t>
      </w:r>
      <w:ins w:id="134" w:author="Author">
        <w:r w:rsidR="007B4814">
          <w:rPr>
            <w:color w:val="000000" w:themeColor="text1"/>
            <w:lang w:val="pt-PT"/>
          </w:rPr>
          <w:noBreakHyphen/>
        </w:r>
      </w:ins>
      <w:del w:id="135" w:author="Author">
        <w:r w:rsidRPr="000342C6" w:rsidDel="00687882">
          <w:rPr>
            <w:color w:val="000000" w:themeColor="text1"/>
            <w:lang w:val="pt-PT"/>
          </w:rPr>
          <w:delText>-</w:delText>
        </w:r>
      </w:del>
      <w:ins w:id="136" w:author="Author">
        <w:r w:rsidR="007B4814">
          <w:rPr>
            <w:color w:val="000000" w:themeColor="text1"/>
            <w:lang w:val="pt-PT"/>
          </w:rPr>
          <w:noBreakHyphen/>
        </w:r>
      </w:ins>
      <w:r w:rsidRPr="000342C6">
        <w:rPr>
          <w:color w:val="000000" w:themeColor="text1"/>
          <w:lang w:val="pt-PT"/>
        </w:rPr>
        <w:t>desoxi</w:t>
      </w:r>
      <w:ins w:id="137" w:author="Author">
        <w:r w:rsidR="007B4814">
          <w:rPr>
            <w:color w:val="000000" w:themeColor="text1"/>
            <w:lang w:val="pt-PT"/>
          </w:rPr>
          <w:noBreakHyphen/>
        </w:r>
      </w:ins>
      <w:del w:id="138" w:author="Author">
        <w:r w:rsidRPr="000342C6" w:rsidDel="00687882">
          <w:rPr>
            <w:color w:val="000000" w:themeColor="text1"/>
            <w:lang w:val="pt-PT"/>
          </w:rPr>
          <w:delText>-</w:delText>
        </w:r>
      </w:del>
      <w:ins w:id="139" w:author="Author">
        <w:r w:rsidR="007B4814">
          <w:rPr>
            <w:color w:val="000000" w:themeColor="text1"/>
            <w:lang w:val="pt-PT"/>
          </w:rPr>
          <w:noBreakHyphen/>
        </w:r>
      </w:ins>
      <w:r w:rsidRPr="000342C6">
        <w:rPr>
          <w:color w:val="000000" w:themeColor="text1"/>
          <w:lang w:val="pt-PT"/>
        </w:rPr>
        <w:t>13 dihidro</w:t>
      </w:r>
      <w:ins w:id="140" w:author="Author">
        <w:r w:rsidR="007B4814">
          <w:rPr>
            <w:color w:val="000000" w:themeColor="text1"/>
            <w:lang w:val="pt-PT"/>
          </w:rPr>
          <w:noBreakHyphen/>
        </w:r>
      </w:ins>
      <w:del w:id="141" w:author="Author">
        <w:r w:rsidRPr="000342C6" w:rsidDel="00687882">
          <w:rPr>
            <w:color w:val="000000" w:themeColor="text1"/>
            <w:lang w:val="pt-PT"/>
          </w:rPr>
          <w:delText>-</w:delText>
        </w:r>
      </w:del>
      <w:ins w:id="142" w:author="Author">
        <w:r w:rsidR="007B4814">
          <w:rPr>
            <w:color w:val="000000" w:themeColor="text1"/>
            <w:lang w:val="pt-PT"/>
          </w:rPr>
          <w:noBreakHyphen/>
        </w:r>
      </w:ins>
      <w:r w:rsidRPr="000342C6">
        <w:rPr>
          <w:color w:val="000000" w:themeColor="text1"/>
          <w:lang w:val="pt-PT"/>
        </w:rPr>
        <w:t xml:space="preserve">doxorrubicinona, D7D). A bioatividade de D7D e o impacto clínico da elevação deste metabolito não foram claros. </w:t>
      </w:r>
    </w:p>
    <w:p w14:paraId="65B574ED" w14:textId="77777777" w:rsidR="00BF076F" w:rsidRPr="000342C6" w:rsidRDefault="00BF076F" w:rsidP="00204AAB">
      <w:pPr>
        <w:rPr>
          <w:color w:val="000000" w:themeColor="text1"/>
          <w:lang w:val="pt-PT"/>
        </w:rPr>
      </w:pPr>
    </w:p>
    <w:p w14:paraId="65B574EE" w14:textId="15BDD188" w:rsidR="00BF076F" w:rsidRPr="000342C6" w:rsidRDefault="009E49C9" w:rsidP="00204AAB">
      <w:pPr>
        <w:rPr>
          <w:color w:val="000000" w:themeColor="text1"/>
          <w:lang w:val="pt-PT"/>
        </w:rPr>
      </w:pPr>
      <w:r w:rsidRPr="000342C6">
        <w:rPr>
          <w:color w:val="000000" w:themeColor="text1"/>
          <w:lang w:val="pt-PT"/>
        </w:rPr>
        <w:t>Os dados do estudo JP16003, um estudo de braço único de trastuzumab (dose de carga de 4 mg/kg por via intravenosa e 2 mg/kg por via intravenosa semanalmente) e docetaxel (60 mg/m</w:t>
      </w:r>
      <w:r w:rsidRPr="000342C6">
        <w:rPr>
          <w:color w:val="000000" w:themeColor="text1"/>
          <w:vertAlign w:val="superscript"/>
          <w:lang w:val="pt-PT"/>
        </w:rPr>
        <w:t>2</w:t>
      </w:r>
      <w:r w:rsidRPr="000342C6">
        <w:rPr>
          <w:color w:val="000000" w:themeColor="text1"/>
          <w:lang w:val="pt-PT"/>
        </w:rPr>
        <w:t xml:space="preserve"> por via intravenosa) em mulheres japonesas com cancro da mama metastático HER2 positivo, sugeriram que a administração concomitante de trastuzumab não tinha efeito na farmacocinética de dose única de docetaxel. O estudo JP19959 foi um subestudo do estudo BO18255 (ToGA), realizado em doentes japoneses do sexo masculino e feminino com cancro gástrico avançado, para avaliação da farmacocinética da capecitabina e da cisplatina quando utilizadas com ou sem trastuzumab. Os resultados deste subestudo sugeriram que a exposição aos metabolitos bioativos (ex.: 5</w:t>
      </w:r>
      <w:ins w:id="143" w:author="Author">
        <w:r w:rsidR="007B4814">
          <w:rPr>
            <w:color w:val="000000" w:themeColor="text1"/>
            <w:lang w:val="pt-PT"/>
          </w:rPr>
          <w:noBreakHyphen/>
        </w:r>
      </w:ins>
      <w:del w:id="144" w:author="Author">
        <w:r w:rsidRPr="000342C6" w:rsidDel="00687882">
          <w:rPr>
            <w:color w:val="000000" w:themeColor="text1"/>
            <w:lang w:val="pt-PT"/>
          </w:rPr>
          <w:delText>-</w:delText>
        </w:r>
      </w:del>
      <w:ins w:id="145" w:author="Author">
        <w:r w:rsidR="007B4814">
          <w:rPr>
            <w:color w:val="000000" w:themeColor="text1"/>
            <w:lang w:val="pt-PT"/>
          </w:rPr>
          <w:noBreakHyphen/>
        </w:r>
      </w:ins>
      <w:r w:rsidRPr="000342C6">
        <w:rPr>
          <w:color w:val="000000" w:themeColor="text1"/>
          <w:lang w:val="pt-PT"/>
        </w:rPr>
        <w:t xml:space="preserve">FU) da capecitabina não foi afetada pela utilização concomitante de cisplatina nem pela utilização concomitante de cisplatina + trastuzumab. No entanto, a própria capecitabina apresentou concentrações mais elevadas e uma semivida mais longa quando combinada com trastuzumab. Os dados sugeriram ainda que a farmacocinética da cisplatina não foi afetada pela utilização concomitante de capecitabina ou pela utilização concomitante de capecitabina + trastuzumab. </w:t>
      </w:r>
    </w:p>
    <w:p w14:paraId="65B574EF" w14:textId="77777777" w:rsidR="00FD289E" w:rsidRPr="000342C6" w:rsidRDefault="00FD289E" w:rsidP="00204AAB">
      <w:pPr>
        <w:rPr>
          <w:color w:val="000000" w:themeColor="text1"/>
          <w:lang w:val="pt-PT"/>
        </w:rPr>
      </w:pPr>
    </w:p>
    <w:p w14:paraId="65B574F0" w14:textId="77777777" w:rsidR="00BF076F" w:rsidRPr="000342C6" w:rsidRDefault="009E49C9" w:rsidP="00204AAB">
      <w:pPr>
        <w:rPr>
          <w:color w:val="000000" w:themeColor="text1"/>
          <w:lang w:val="pt-PT"/>
        </w:rPr>
      </w:pPr>
      <w:r w:rsidRPr="000342C6">
        <w:rPr>
          <w:color w:val="000000" w:themeColor="text1"/>
          <w:lang w:val="pt-PT"/>
        </w:rPr>
        <w:t>Os dados farmacocinéticos do estudo H4613g/GO01305 em doentes com cancro HER2 positivo, inoperável, metastático ou localmente avançado, sugeriram que trastuzumab não tinha impacto na farmacocinética de carboplatina.</w:t>
      </w:r>
    </w:p>
    <w:p w14:paraId="65B574F1" w14:textId="77777777" w:rsidR="00BF076F" w:rsidRPr="000342C6" w:rsidRDefault="00BF076F" w:rsidP="00204AAB">
      <w:pPr>
        <w:rPr>
          <w:color w:val="000000" w:themeColor="text1"/>
          <w:lang w:val="pt-PT"/>
        </w:rPr>
      </w:pPr>
    </w:p>
    <w:p w14:paraId="65B574F2" w14:textId="7E867DC0" w:rsidR="00BF076F" w:rsidRPr="000342C6" w:rsidRDefault="009E49C9" w:rsidP="00204AAB">
      <w:pPr>
        <w:rPr>
          <w:i/>
          <w:color w:val="000000" w:themeColor="text1"/>
          <w:u w:val="single"/>
          <w:lang w:val="pt-PT"/>
        </w:rPr>
      </w:pPr>
      <w:r w:rsidRPr="000342C6">
        <w:rPr>
          <w:i/>
          <w:iCs/>
          <w:color w:val="000000" w:themeColor="text1"/>
          <w:u w:val="single"/>
          <w:lang w:val="pt-PT"/>
        </w:rPr>
        <w:t xml:space="preserve">Efeito de </w:t>
      </w:r>
      <w:r w:rsidR="006F0DB9" w:rsidRPr="000342C6">
        <w:rPr>
          <w:i/>
          <w:iCs/>
          <w:color w:val="000000" w:themeColor="text1"/>
          <w:u w:val="single"/>
          <w:lang w:val="pt-PT"/>
        </w:rPr>
        <w:t xml:space="preserve">fármacos </w:t>
      </w:r>
      <w:r w:rsidRPr="000342C6">
        <w:rPr>
          <w:i/>
          <w:iCs/>
          <w:color w:val="000000" w:themeColor="text1"/>
          <w:u w:val="single"/>
          <w:lang w:val="pt-PT"/>
        </w:rPr>
        <w:t xml:space="preserve">antineoplásicos na farmacocinética de trastuzumab </w:t>
      </w:r>
    </w:p>
    <w:p w14:paraId="65B574F3" w14:textId="77777777" w:rsidR="00BF076F" w:rsidRPr="000342C6" w:rsidRDefault="00BF076F" w:rsidP="00204AAB">
      <w:pPr>
        <w:rPr>
          <w:color w:val="000000" w:themeColor="text1"/>
          <w:lang w:val="pt-PT"/>
        </w:rPr>
      </w:pPr>
    </w:p>
    <w:p w14:paraId="65B574F4" w14:textId="582F3BA4" w:rsidR="00BF076F" w:rsidRPr="000342C6" w:rsidRDefault="009E49C9" w:rsidP="00204AAB">
      <w:pPr>
        <w:rPr>
          <w:color w:val="000000" w:themeColor="text1"/>
          <w:lang w:val="pt-PT"/>
        </w:rPr>
      </w:pPr>
      <w:r w:rsidRPr="000342C6">
        <w:rPr>
          <w:color w:val="000000" w:themeColor="text1"/>
          <w:lang w:val="pt-PT"/>
        </w:rPr>
        <w:t>Através de uma comparação d</w:t>
      </w:r>
      <w:r w:rsidR="00F05BE7" w:rsidRPr="000342C6">
        <w:rPr>
          <w:color w:val="000000" w:themeColor="text1"/>
          <w:lang w:val="pt-PT"/>
        </w:rPr>
        <w:t>e</w:t>
      </w:r>
      <w:r w:rsidRPr="000342C6">
        <w:rPr>
          <w:color w:val="000000" w:themeColor="text1"/>
          <w:lang w:val="pt-PT"/>
        </w:rPr>
        <w:t xml:space="preserve"> concentrações séricas de trastuzumab </w:t>
      </w:r>
      <w:r w:rsidR="006F0DB9" w:rsidRPr="000342C6">
        <w:rPr>
          <w:color w:val="000000" w:themeColor="text1"/>
          <w:lang w:val="pt-PT"/>
        </w:rPr>
        <w:t xml:space="preserve">simuladas </w:t>
      </w:r>
      <w:r w:rsidRPr="000342C6">
        <w:rPr>
          <w:color w:val="000000" w:themeColor="text1"/>
          <w:lang w:val="pt-PT"/>
        </w:rPr>
        <w:t>após trastuzumab em monoterapia (dose de carga de 4 mg/kg e 2 mg/kg semanalmente, por via intravenosa) e das concentrações séricas observadas em mulheres japonesas com cancro da mama metastático HER2 positivo (estudo JP16003), não foi detetada evidência de um efeito farmacocinético na farmacocinética de trastuzumab decorrente da administração concomitante de docetaxel. A comparação dos resultados farmacocinéticos de dois estudos de fase II (BO15935 e M77004) e de um estudo de fase III (H0648g), nos quais os doentes foram tratados de forma concomitante com trastuzumab e paclitaxel, e de dois estudos de fase II, em que trastuzumab foi administrado em monoterapia (W016229 e MO16982), em mulheres com cancro da mama metastático HER2 positivo, indica que as concentrações séricas de trastuzumab no vale, individuais e médias, variavam a nível intra e inter</w:t>
      </w:r>
      <w:r w:rsidR="00F05BE7" w:rsidRPr="000342C6">
        <w:rPr>
          <w:color w:val="000000" w:themeColor="text1"/>
          <w:lang w:val="pt-PT"/>
        </w:rPr>
        <w:t xml:space="preserve"> </w:t>
      </w:r>
      <w:r w:rsidRPr="000342C6">
        <w:rPr>
          <w:color w:val="000000" w:themeColor="text1"/>
          <w:lang w:val="pt-PT"/>
        </w:rPr>
        <w:t xml:space="preserve">estudo, mas não houve um efeito claro na farmacocinética de trastuzumab da administração concomitante de paclitaxel. </w:t>
      </w:r>
    </w:p>
    <w:p w14:paraId="65B574F5" w14:textId="77777777" w:rsidR="00BF076F" w:rsidRPr="000342C6" w:rsidRDefault="00BF076F" w:rsidP="00325DA9">
      <w:pPr>
        <w:rPr>
          <w:color w:val="000000" w:themeColor="text1"/>
          <w:lang w:val="pt-PT"/>
        </w:rPr>
      </w:pPr>
    </w:p>
    <w:p w14:paraId="65B574F6" w14:textId="51F38BDD" w:rsidR="00BF076F" w:rsidRPr="000342C6" w:rsidRDefault="009E49C9" w:rsidP="00325DA9">
      <w:pPr>
        <w:rPr>
          <w:color w:val="000000" w:themeColor="text1"/>
          <w:lang w:val="pt-PT"/>
        </w:rPr>
      </w:pPr>
      <w:r w:rsidRPr="000342C6">
        <w:rPr>
          <w:color w:val="000000" w:themeColor="text1"/>
          <w:lang w:val="pt-PT"/>
        </w:rPr>
        <w:t xml:space="preserve">A comparação de dados farmacocinéticos de trastuzumab do estudo M77004, em que mulheres com cancro da mama metastático HER2 positivo foram tratadas de forma concomitante com trastuzumab, paclitaxel e doxorrubicina, com dados farmacocinéticos de trastuzumab </w:t>
      </w:r>
      <w:r w:rsidR="00E829D2" w:rsidRPr="000342C6">
        <w:rPr>
          <w:color w:val="000000" w:themeColor="text1"/>
          <w:lang w:val="pt-PT"/>
        </w:rPr>
        <w:t xml:space="preserve">de </w:t>
      </w:r>
      <w:r w:rsidRPr="000342C6">
        <w:rPr>
          <w:color w:val="000000" w:themeColor="text1"/>
          <w:lang w:val="pt-PT"/>
        </w:rPr>
        <w:t xml:space="preserve">estudos em que trastuzumab foi administrado em monoterapia (H0649g) ou em combinação com antraciclinas e </w:t>
      </w:r>
      <w:r w:rsidRPr="000342C6">
        <w:rPr>
          <w:color w:val="000000" w:themeColor="text1"/>
          <w:lang w:val="pt-PT"/>
        </w:rPr>
        <w:lastRenderedPageBreak/>
        <w:t>ciclofosfamida ou paclitaxel (estudo H0648g), sugeriu não haver efeitos da doxorrubicina e paclitaxel na farmacocinética de trastuzumab.</w:t>
      </w:r>
    </w:p>
    <w:p w14:paraId="65B574F7" w14:textId="77777777" w:rsidR="00BF076F" w:rsidRPr="000342C6" w:rsidRDefault="009E49C9" w:rsidP="00325DA9">
      <w:pPr>
        <w:rPr>
          <w:color w:val="000000" w:themeColor="text1"/>
          <w:lang w:val="pt-PT"/>
        </w:rPr>
      </w:pPr>
      <w:r w:rsidRPr="000342C6">
        <w:rPr>
          <w:color w:val="000000" w:themeColor="text1"/>
          <w:lang w:val="pt-PT"/>
        </w:rPr>
        <w:t>Os dados farmacocinéticos do estudo H4613g/GO01305 sugeriram que a carboplatina não tinha impacto na farmacocinética de trastuzumab.</w:t>
      </w:r>
    </w:p>
    <w:p w14:paraId="65B574F8" w14:textId="77777777" w:rsidR="00BF076F" w:rsidRPr="000342C6" w:rsidRDefault="00BF076F" w:rsidP="00325DA9">
      <w:pPr>
        <w:rPr>
          <w:color w:val="000000" w:themeColor="text1"/>
          <w:lang w:val="pt-PT"/>
        </w:rPr>
      </w:pPr>
    </w:p>
    <w:p w14:paraId="65B574F9" w14:textId="77777777" w:rsidR="000E0740" w:rsidRPr="000342C6" w:rsidRDefault="009E49C9" w:rsidP="00325DA9">
      <w:pPr>
        <w:rPr>
          <w:color w:val="000000" w:themeColor="text1"/>
          <w:lang w:val="pt-PT"/>
        </w:rPr>
      </w:pPr>
      <w:r w:rsidRPr="000342C6">
        <w:rPr>
          <w:color w:val="000000" w:themeColor="text1"/>
          <w:lang w:val="pt-PT"/>
        </w:rPr>
        <w:t>A administração concomitante de anastrozol não pareceu influenciar a farmacocinética de trastuzumab.</w:t>
      </w:r>
    </w:p>
    <w:p w14:paraId="65B574FB" w14:textId="77777777" w:rsidR="00F86598" w:rsidRPr="000342C6" w:rsidRDefault="00F86598" w:rsidP="00325DA9">
      <w:pPr>
        <w:rPr>
          <w:color w:val="000000" w:themeColor="text1"/>
          <w:szCs w:val="22"/>
          <w:lang w:val="pt-PT"/>
        </w:rPr>
      </w:pPr>
    </w:p>
    <w:p w14:paraId="65B574FC" w14:textId="4145F87B" w:rsidR="00812D16" w:rsidRPr="000342C6" w:rsidRDefault="009E49C9" w:rsidP="00325DA9">
      <w:pPr>
        <w:ind w:left="567" w:hanging="567"/>
        <w:outlineLvl w:val="0"/>
        <w:rPr>
          <w:color w:val="000000" w:themeColor="text1"/>
          <w:szCs w:val="22"/>
          <w:lang w:val="pt-PT"/>
        </w:rPr>
      </w:pPr>
      <w:r w:rsidRPr="000342C6">
        <w:rPr>
          <w:b/>
          <w:bCs/>
          <w:color w:val="000000" w:themeColor="text1"/>
          <w:szCs w:val="22"/>
          <w:lang w:val="pt-PT"/>
        </w:rPr>
        <w:t>4.6</w:t>
      </w:r>
      <w:r w:rsidRPr="000342C6">
        <w:rPr>
          <w:b/>
          <w:bCs/>
          <w:color w:val="000000" w:themeColor="text1"/>
          <w:szCs w:val="22"/>
          <w:lang w:val="pt-PT"/>
        </w:rPr>
        <w:tab/>
      </w:r>
      <w:r w:rsidR="0012628D" w:rsidRPr="000342C6">
        <w:rPr>
          <w:b/>
          <w:szCs w:val="22"/>
          <w:lang w:val="pt-PT" w:eastAsia="zh-CN"/>
        </w:rPr>
        <w:t>Fertilidade, gravidez e aleitamento</w:t>
      </w:r>
    </w:p>
    <w:p w14:paraId="65B574FD" w14:textId="77777777" w:rsidR="00812D16" w:rsidRPr="000342C6" w:rsidRDefault="00812D16" w:rsidP="00325DA9">
      <w:pPr>
        <w:rPr>
          <w:color w:val="000000" w:themeColor="text1"/>
          <w:szCs w:val="22"/>
          <w:lang w:val="pt-PT"/>
        </w:rPr>
      </w:pPr>
    </w:p>
    <w:p w14:paraId="628FB9A4" w14:textId="5602DD5C" w:rsidR="0012628D" w:rsidRPr="000342C6" w:rsidRDefault="0012628D" w:rsidP="0012628D">
      <w:pPr>
        <w:rPr>
          <w:color w:val="000000" w:themeColor="text1"/>
          <w:u w:val="single"/>
          <w:lang w:val="pt-PT"/>
        </w:rPr>
      </w:pPr>
      <w:r w:rsidRPr="000342C6">
        <w:rPr>
          <w:color w:val="000000" w:themeColor="text1"/>
          <w:u w:val="single"/>
          <w:lang w:val="pt-PT"/>
        </w:rPr>
        <w:t>Mulheres com potencial para engravidar/</w:t>
      </w:r>
      <w:r w:rsidR="00C3102E" w:rsidRPr="000342C6">
        <w:rPr>
          <w:color w:val="000000" w:themeColor="text1"/>
          <w:u w:val="single"/>
          <w:lang w:val="pt-PT"/>
        </w:rPr>
        <w:t>c</w:t>
      </w:r>
      <w:r w:rsidRPr="000342C6">
        <w:rPr>
          <w:color w:val="000000" w:themeColor="text1"/>
          <w:u w:val="single"/>
          <w:lang w:val="pt-PT"/>
        </w:rPr>
        <w:t>ontraceção</w:t>
      </w:r>
    </w:p>
    <w:p w14:paraId="65B574FF" w14:textId="77777777" w:rsidR="00C67388" w:rsidRPr="000342C6" w:rsidRDefault="00C67388" w:rsidP="00325DA9">
      <w:pPr>
        <w:rPr>
          <w:color w:val="000000" w:themeColor="text1"/>
          <w:szCs w:val="22"/>
          <w:lang w:val="pt-PT"/>
        </w:rPr>
      </w:pPr>
    </w:p>
    <w:p w14:paraId="1D0E9F64" w14:textId="46F2F567" w:rsidR="00961AF6" w:rsidRPr="000342C6" w:rsidRDefault="00961AF6" w:rsidP="00961AF6">
      <w:pPr>
        <w:keepNext/>
        <w:keepLines/>
        <w:widowControl w:val="0"/>
        <w:rPr>
          <w:szCs w:val="22"/>
          <w:lang w:val="pt-PT" w:eastAsia="zh-CN"/>
        </w:rPr>
      </w:pPr>
      <w:r w:rsidRPr="000342C6">
        <w:rPr>
          <w:szCs w:val="22"/>
          <w:lang w:val="pt-PT" w:eastAsia="zh-CN"/>
        </w:rPr>
        <w:t xml:space="preserve">As mulheres com potencial para engravidar </w:t>
      </w:r>
      <w:r w:rsidRPr="000342C6">
        <w:rPr>
          <w:szCs w:val="22"/>
          <w:lang w:val="pt-PT"/>
        </w:rPr>
        <w:t xml:space="preserve">devem utilizar contraceção eficaz durante o tratamento com </w:t>
      </w:r>
      <w:r w:rsidRPr="000342C6">
        <w:rPr>
          <w:color w:val="000000" w:themeColor="text1"/>
          <w:lang w:val="pt-PT"/>
        </w:rPr>
        <w:t xml:space="preserve">Phesgo </w:t>
      </w:r>
      <w:r w:rsidRPr="000342C6">
        <w:rPr>
          <w:color w:val="000000"/>
          <w:szCs w:val="22"/>
          <w:lang w:val="pt-PT"/>
        </w:rPr>
        <w:t xml:space="preserve">e nos </w:t>
      </w:r>
      <w:r w:rsidR="00C3102E" w:rsidRPr="000342C6">
        <w:rPr>
          <w:color w:val="000000" w:themeColor="text1"/>
          <w:lang w:val="pt-PT"/>
        </w:rPr>
        <w:t>7 </w:t>
      </w:r>
      <w:r w:rsidRPr="000342C6">
        <w:rPr>
          <w:color w:val="000000"/>
          <w:szCs w:val="22"/>
          <w:lang w:val="pt-PT"/>
        </w:rPr>
        <w:t xml:space="preserve">meses seguintes à </w:t>
      </w:r>
      <w:r w:rsidRPr="000342C6">
        <w:rPr>
          <w:szCs w:val="22"/>
          <w:lang w:val="pt-PT" w:eastAsia="zh-CN"/>
        </w:rPr>
        <w:t>última dose.</w:t>
      </w:r>
    </w:p>
    <w:p w14:paraId="65B57501" w14:textId="77777777" w:rsidR="00C67388" w:rsidRPr="000342C6" w:rsidRDefault="00C67388" w:rsidP="00325DA9">
      <w:pPr>
        <w:rPr>
          <w:color w:val="000000" w:themeColor="text1"/>
          <w:szCs w:val="22"/>
          <w:lang w:val="pt-PT"/>
        </w:rPr>
      </w:pPr>
    </w:p>
    <w:p w14:paraId="60775247" w14:textId="77777777" w:rsidR="00961AF6" w:rsidRPr="000342C6" w:rsidRDefault="00961AF6" w:rsidP="00F5111E">
      <w:pPr>
        <w:keepNext/>
        <w:keepLines/>
        <w:widowControl w:val="0"/>
        <w:ind w:right="-2"/>
        <w:rPr>
          <w:szCs w:val="22"/>
          <w:u w:val="single"/>
          <w:lang w:val="pt-PT" w:eastAsia="zh-CN"/>
        </w:rPr>
      </w:pPr>
      <w:r w:rsidRPr="000342C6">
        <w:rPr>
          <w:szCs w:val="22"/>
          <w:u w:val="single"/>
          <w:lang w:val="pt-PT" w:eastAsia="zh-CN"/>
        </w:rPr>
        <w:t>Gravidez</w:t>
      </w:r>
    </w:p>
    <w:p w14:paraId="014F250F" w14:textId="194FF86D" w:rsidR="00961AF6" w:rsidRPr="000342C6" w:rsidRDefault="00961AF6" w:rsidP="00F5111E">
      <w:pPr>
        <w:keepNext/>
        <w:keepLines/>
        <w:autoSpaceDE w:val="0"/>
        <w:autoSpaceDN w:val="0"/>
        <w:adjustRightInd w:val="0"/>
        <w:rPr>
          <w:rFonts w:cs="Arial"/>
          <w:color w:val="000000" w:themeColor="text1"/>
          <w:szCs w:val="22"/>
          <w:lang w:val="pt-PT"/>
        </w:rPr>
      </w:pPr>
    </w:p>
    <w:p w14:paraId="7330137F" w14:textId="07498AC2" w:rsidR="00961AF6" w:rsidRPr="000342C6" w:rsidRDefault="00961AF6" w:rsidP="00F5111E">
      <w:pPr>
        <w:keepNext/>
        <w:keepLines/>
        <w:widowControl w:val="0"/>
        <w:ind w:right="-2"/>
        <w:rPr>
          <w:szCs w:val="22"/>
          <w:lang w:val="pt-PT" w:eastAsia="zh-CN"/>
        </w:rPr>
      </w:pPr>
      <w:r w:rsidRPr="000342C6">
        <w:rPr>
          <w:szCs w:val="22"/>
          <w:lang w:val="pt-PT" w:eastAsia="zh-CN"/>
        </w:rPr>
        <w:t xml:space="preserve">Pertuzumab demonstrou toxicidade reprodutiva em estudos em animais. Existe apenas uma quantidade </w:t>
      </w:r>
      <w:r w:rsidR="00E829D2" w:rsidRPr="000342C6">
        <w:rPr>
          <w:szCs w:val="22"/>
          <w:lang w:val="pt-PT" w:eastAsia="zh-CN"/>
        </w:rPr>
        <w:t xml:space="preserve">limitada </w:t>
      </w:r>
      <w:r w:rsidRPr="000342C6">
        <w:rPr>
          <w:szCs w:val="22"/>
          <w:lang w:val="pt-PT" w:eastAsia="zh-CN"/>
        </w:rPr>
        <w:t xml:space="preserve">de dados sobre a utilização de pertuzumab em mulheres grávidas. </w:t>
      </w:r>
    </w:p>
    <w:p w14:paraId="6741E07F" w14:textId="77777777" w:rsidR="00C3102E" w:rsidRPr="000342C6" w:rsidRDefault="00C3102E" w:rsidP="00961AF6">
      <w:pPr>
        <w:widowControl w:val="0"/>
        <w:ind w:right="-2"/>
        <w:rPr>
          <w:szCs w:val="22"/>
          <w:lang w:val="pt-PT" w:eastAsia="zh-CN"/>
        </w:rPr>
      </w:pPr>
    </w:p>
    <w:p w14:paraId="32236648" w14:textId="277E7240" w:rsidR="00961AF6" w:rsidRPr="000342C6" w:rsidRDefault="00961AF6" w:rsidP="00961AF6">
      <w:pPr>
        <w:suppressAutoHyphens/>
        <w:ind w:right="11"/>
        <w:rPr>
          <w:lang w:val="pt-PT"/>
        </w:rPr>
      </w:pPr>
      <w:r w:rsidRPr="000342C6">
        <w:rPr>
          <w:lang w:val="pt-PT"/>
        </w:rPr>
        <w:t>Dos estudos em animais, desconhece</w:t>
      </w:r>
      <w:del w:id="146" w:author="Author">
        <w:r w:rsidRPr="000342C6" w:rsidDel="007B4814">
          <w:rPr>
            <w:lang w:val="pt-PT"/>
          </w:rPr>
          <w:delText>-</w:delText>
        </w:r>
      </w:del>
      <w:ins w:id="147" w:author="Author">
        <w:r w:rsidR="007B4814">
          <w:rPr>
            <w:lang w:val="pt-PT"/>
          </w:rPr>
          <w:noBreakHyphen/>
        </w:r>
      </w:ins>
      <w:r w:rsidRPr="000342C6">
        <w:rPr>
          <w:lang w:val="pt-PT"/>
        </w:rPr>
        <w:t xml:space="preserve">se se trastuzumab pode afetar a capacidade reprodutora (ver secção 5.3). No entanto, </w:t>
      </w:r>
      <w:r w:rsidR="00E829D2" w:rsidRPr="000342C6">
        <w:rPr>
          <w:lang w:val="pt-PT"/>
        </w:rPr>
        <w:t>no contexto pós</w:t>
      </w:r>
      <w:ins w:id="148" w:author="Author">
        <w:r w:rsidR="007B4814">
          <w:rPr>
            <w:lang w:val="pt-PT"/>
          </w:rPr>
          <w:noBreakHyphen/>
        </w:r>
      </w:ins>
      <w:del w:id="149" w:author="Author">
        <w:r w:rsidR="00E829D2" w:rsidRPr="000342C6" w:rsidDel="00687882">
          <w:rPr>
            <w:lang w:val="pt-PT"/>
          </w:rPr>
          <w:delText>-</w:delText>
        </w:r>
      </w:del>
      <w:ins w:id="150" w:author="Author">
        <w:r w:rsidR="007B4814">
          <w:rPr>
            <w:lang w:val="pt-PT"/>
          </w:rPr>
          <w:noBreakHyphen/>
        </w:r>
      </w:ins>
      <w:r w:rsidRPr="000342C6">
        <w:rPr>
          <w:lang w:val="pt-PT"/>
        </w:rPr>
        <w:t xml:space="preserve">comercialização, foram </w:t>
      </w:r>
      <w:r w:rsidRPr="000342C6">
        <w:rPr>
          <w:szCs w:val="22"/>
          <w:lang w:val="pt-PT"/>
        </w:rPr>
        <w:t xml:space="preserve">notificados </w:t>
      </w:r>
      <w:r w:rsidRPr="000342C6">
        <w:rPr>
          <w:lang w:val="pt-PT"/>
        </w:rPr>
        <w:t>casos de compromisso da função e/ou crescimento renal fetal associado a oligoidrâmnios, alguns associados a hipoplasia pulmonar fatal</w:t>
      </w:r>
      <w:r w:rsidR="00E829D2" w:rsidRPr="000342C6">
        <w:rPr>
          <w:lang w:val="pt-PT"/>
        </w:rPr>
        <w:t xml:space="preserve"> do feto</w:t>
      </w:r>
      <w:r w:rsidRPr="000342C6">
        <w:rPr>
          <w:lang w:val="pt-PT"/>
        </w:rPr>
        <w:t xml:space="preserve">, em mulheres grávidas a receber tratamento com </w:t>
      </w:r>
      <w:r w:rsidRPr="000342C6">
        <w:rPr>
          <w:color w:val="000000" w:themeColor="text1"/>
          <w:szCs w:val="22"/>
          <w:lang w:val="pt-PT"/>
        </w:rPr>
        <w:t>trastuzumab</w:t>
      </w:r>
      <w:r w:rsidRPr="000342C6">
        <w:rPr>
          <w:lang w:val="pt-PT"/>
        </w:rPr>
        <w:t xml:space="preserve">. </w:t>
      </w:r>
    </w:p>
    <w:p w14:paraId="65B5750A" w14:textId="4F615341" w:rsidR="00BD6929" w:rsidRPr="000342C6" w:rsidRDefault="00BD6929" w:rsidP="00325DA9">
      <w:pPr>
        <w:rPr>
          <w:color w:val="000000" w:themeColor="text1"/>
          <w:szCs w:val="22"/>
          <w:lang w:val="pt-PT"/>
        </w:rPr>
      </w:pPr>
    </w:p>
    <w:p w14:paraId="6D4E5EB4" w14:textId="6F27A459" w:rsidR="00961AF6" w:rsidRPr="000342C6" w:rsidRDefault="005A7FBA" w:rsidP="005A7FBA">
      <w:pPr>
        <w:rPr>
          <w:lang w:val="pt-PT"/>
        </w:rPr>
      </w:pPr>
      <w:r w:rsidRPr="000342C6">
        <w:rPr>
          <w:color w:val="000000" w:themeColor="text1"/>
          <w:szCs w:val="22"/>
          <w:lang w:val="pt-PT"/>
        </w:rPr>
        <w:t xml:space="preserve">Com base nos estudos em animais e </w:t>
      </w:r>
      <w:r w:rsidR="00E829D2" w:rsidRPr="000342C6">
        <w:rPr>
          <w:color w:val="000000" w:themeColor="text1"/>
          <w:szCs w:val="22"/>
          <w:lang w:val="pt-PT"/>
        </w:rPr>
        <w:t>n</w:t>
      </w:r>
      <w:r w:rsidRPr="000342C6">
        <w:rPr>
          <w:color w:val="000000" w:themeColor="text1"/>
          <w:szCs w:val="22"/>
          <w:lang w:val="pt-PT"/>
        </w:rPr>
        <w:t xml:space="preserve">os dados </w:t>
      </w:r>
      <w:r w:rsidRPr="000342C6">
        <w:rPr>
          <w:lang w:val="pt-PT"/>
        </w:rPr>
        <w:t xml:space="preserve">após a comercialização mencionados acima, Phesgo deve consequentemente ser evitado durante a gravidez, exceto se o benefício potencial para a mãe superar o potencial risco para o feto. </w:t>
      </w:r>
      <w:r w:rsidR="00961AF6" w:rsidRPr="000342C6">
        <w:rPr>
          <w:lang w:val="pt-PT"/>
        </w:rPr>
        <w:t xml:space="preserve">As mulheres que fiquem grávidas devem ser informadas sobre a possibilidade de </w:t>
      </w:r>
      <w:r w:rsidR="00E829D2" w:rsidRPr="000342C6">
        <w:rPr>
          <w:lang w:val="pt-PT"/>
        </w:rPr>
        <w:t xml:space="preserve">dano </w:t>
      </w:r>
      <w:r w:rsidR="00961AF6" w:rsidRPr="000342C6">
        <w:rPr>
          <w:lang w:val="pt-PT"/>
        </w:rPr>
        <w:t xml:space="preserve">para o feto. Se uma mulher grávida for tratada com </w:t>
      </w:r>
      <w:r w:rsidRPr="000342C6">
        <w:rPr>
          <w:color w:val="000000" w:themeColor="text1"/>
          <w:szCs w:val="22"/>
          <w:lang w:val="pt-PT"/>
        </w:rPr>
        <w:t>Phesgo</w:t>
      </w:r>
      <w:r w:rsidRPr="000342C6">
        <w:rPr>
          <w:lang w:val="pt-PT"/>
        </w:rPr>
        <w:t xml:space="preserve">, </w:t>
      </w:r>
      <w:r w:rsidR="00961AF6" w:rsidRPr="000342C6">
        <w:rPr>
          <w:lang w:val="pt-PT"/>
        </w:rPr>
        <w:t xml:space="preserve">ou se uma doente engravidar durante o tratamento com </w:t>
      </w:r>
      <w:r w:rsidRPr="000342C6">
        <w:rPr>
          <w:color w:val="000000" w:themeColor="text1"/>
          <w:szCs w:val="22"/>
          <w:lang w:val="pt-PT"/>
        </w:rPr>
        <w:t>Phesgo</w:t>
      </w:r>
      <w:r w:rsidRPr="000342C6">
        <w:rPr>
          <w:lang w:val="pt-PT"/>
        </w:rPr>
        <w:t xml:space="preserve"> </w:t>
      </w:r>
      <w:r w:rsidR="00961AF6" w:rsidRPr="000342C6">
        <w:rPr>
          <w:lang w:val="pt-PT"/>
        </w:rPr>
        <w:t>ou nos</w:t>
      </w:r>
      <w:r w:rsidR="00ED3FDC" w:rsidRPr="000342C6">
        <w:rPr>
          <w:lang w:val="pt-PT"/>
        </w:rPr>
        <w:t xml:space="preserve"> primeiros</w:t>
      </w:r>
      <w:r w:rsidR="00961AF6" w:rsidRPr="000342C6">
        <w:rPr>
          <w:lang w:val="pt-PT"/>
        </w:rPr>
        <w:t xml:space="preserve"> 7 meses após a última dose de </w:t>
      </w:r>
      <w:r w:rsidRPr="000342C6">
        <w:rPr>
          <w:color w:val="000000" w:themeColor="text1"/>
          <w:szCs w:val="22"/>
          <w:lang w:val="pt-PT"/>
        </w:rPr>
        <w:t>Phesgo</w:t>
      </w:r>
      <w:r w:rsidR="00961AF6" w:rsidRPr="000342C6">
        <w:rPr>
          <w:lang w:val="pt-PT"/>
        </w:rPr>
        <w:t>, é recomendável uma vigilância apertada por uma equipa multidisciplinar.</w:t>
      </w:r>
    </w:p>
    <w:p w14:paraId="304F0B39" w14:textId="77777777" w:rsidR="00961AF6" w:rsidRPr="000342C6" w:rsidRDefault="00961AF6" w:rsidP="00325DA9">
      <w:pPr>
        <w:rPr>
          <w:color w:val="000000" w:themeColor="text1"/>
          <w:szCs w:val="22"/>
          <w:lang w:val="pt-PT"/>
        </w:rPr>
      </w:pPr>
    </w:p>
    <w:p w14:paraId="1E891EFC" w14:textId="77777777" w:rsidR="005A7FBA" w:rsidRPr="000342C6" w:rsidRDefault="005A7FBA" w:rsidP="00F511C7">
      <w:pPr>
        <w:keepNext/>
        <w:keepLines/>
        <w:widowControl w:val="0"/>
        <w:rPr>
          <w:szCs w:val="22"/>
          <w:u w:val="single"/>
          <w:lang w:val="pt-PT" w:eastAsia="zh-CN"/>
        </w:rPr>
      </w:pPr>
      <w:r w:rsidRPr="000342C6">
        <w:rPr>
          <w:szCs w:val="22"/>
          <w:u w:val="single"/>
          <w:lang w:val="pt-PT" w:eastAsia="zh-CN"/>
        </w:rPr>
        <w:t xml:space="preserve">Amamentação </w:t>
      </w:r>
    </w:p>
    <w:p w14:paraId="0D766BF0" w14:textId="77777777" w:rsidR="005A7FBA" w:rsidRPr="000342C6" w:rsidRDefault="005A7FBA" w:rsidP="00F511C7">
      <w:pPr>
        <w:keepNext/>
        <w:keepLines/>
        <w:widowControl w:val="0"/>
        <w:rPr>
          <w:szCs w:val="22"/>
          <w:lang w:val="pt-PT" w:eastAsia="zh-CN"/>
        </w:rPr>
      </w:pPr>
    </w:p>
    <w:p w14:paraId="21F8FD33" w14:textId="725DCA56" w:rsidR="005A7FBA" w:rsidRPr="000342C6" w:rsidRDefault="00FC5647" w:rsidP="005A7FBA">
      <w:pPr>
        <w:widowControl w:val="0"/>
        <w:ind w:right="-2"/>
        <w:rPr>
          <w:szCs w:val="22"/>
          <w:lang w:val="pt-PT" w:eastAsia="zh-CN"/>
        </w:rPr>
      </w:pPr>
      <w:r w:rsidRPr="000342C6">
        <w:rPr>
          <w:szCs w:val="22"/>
          <w:lang w:val="pt-PT" w:eastAsia="zh-CN"/>
        </w:rPr>
        <w:t>Dado</w:t>
      </w:r>
      <w:r w:rsidR="005A7FBA" w:rsidRPr="000342C6">
        <w:rPr>
          <w:szCs w:val="22"/>
          <w:lang w:val="pt-PT" w:eastAsia="zh-CN"/>
        </w:rPr>
        <w:t xml:space="preserve"> que a IgG humana é excretada no leite humano e que se desconhece o potencial para absorção e dano para o lactente, as mulheres não devem amamentar durante o tratamento com Phesgo</w:t>
      </w:r>
      <w:r w:rsidR="00F05BE7" w:rsidRPr="000342C6">
        <w:rPr>
          <w:szCs w:val="22"/>
          <w:lang w:val="pt-PT" w:eastAsia="zh-CN"/>
        </w:rPr>
        <w:t>,</w:t>
      </w:r>
      <w:r w:rsidR="005A7FBA" w:rsidRPr="000342C6">
        <w:rPr>
          <w:szCs w:val="22"/>
          <w:lang w:val="pt-PT" w:eastAsia="zh-CN"/>
        </w:rPr>
        <w:t xml:space="preserve"> </w:t>
      </w:r>
      <w:r w:rsidR="00F05BE7" w:rsidRPr="000342C6">
        <w:rPr>
          <w:szCs w:val="22"/>
          <w:lang w:val="pt-PT" w:eastAsia="zh-CN"/>
        </w:rPr>
        <w:t>nem</w:t>
      </w:r>
      <w:r w:rsidR="005A7FBA" w:rsidRPr="000342C6">
        <w:rPr>
          <w:szCs w:val="22"/>
          <w:lang w:val="pt-PT" w:eastAsia="zh-CN"/>
        </w:rPr>
        <w:t xml:space="preserve"> durante </w:t>
      </w:r>
      <w:r w:rsidR="005A7FBA" w:rsidRPr="000342C6">
        <w:rPr>
          <w:lang w:val="pt-PT"/>
        </w:rPr>
        <w:t>os</w:t>
      </w:r>
      <w:r w:rsidR="00ED3FDC" w:rsidRPr="000342C6">
        <w:rPr>
          <w:lang w:val="pt-PT"/>
        </w:rPr>
        <w:t xml:space="preserve"> primeiros</w:t>
      </w:r>
      <w:r w:rsidR="005A7FBA" w:rsidRPr="000342C6">
        <w:rPr>
          <w:lang w:val="pt-PT"/>
        </w:rPr>
        <w:t xml:space="preserve"> 7 meses após a última dose</w:t>
      </w:r>
      <w:r w:rsidR="00F05BE7" w:rsidRPr="000342C6">
        <w:rPr>
          <w:szCs w:val="22"/>
          <w:lang w:val="pt-PT" w:eastAsia="zh-CN"/>
        </w:rPr>
        <w:t>, pelo menos</w:t>
      </w:r>
      <w:r w:rsidR="005A7FBA" w:rsidRPr="000342C6">
        <w:rPr>
          <w:lang w:val="pt-PT"/>
        </w:rPr>
        <w:t>.</w:t>
      </w:r>
    </w:p>
    <w:p w14:paraId="5B3F9E25" w14:textId="167A1F1F" w:rsidR="005A7FBA" w:rsidRPr="000342C6" w:rsidRDefault="005A7FBA" w:rsidP="00325DA9">
      <w:pPr>
        <w:rPr>
          <w:color w:val="000000" w:themeColor="text1"/>
          <w:szCs w:val="22"/>
          <w:lang w:val="pt-PT"/>
        </w:rPr>
      </w:pPr>
    </w:p>
    <w:p w14:paraId="174094A3" w14:textId="77777777" w:rsidR="005A7FBA" w:rsidRPr="000342C6" w:rsidRDefault="005A7FBA" w:rsidP="005A7FBA">
      <w:pPr>
        <w:widowControl w:val="0"/>
        <w:ind w:right="-2"/>
        <w:rPr>
          <w:szCs w:val="22"/>
          <w:u w:val="single"/>
          <w:lang w:val="pt-PT" w:eastAsia="zh-CN"/>
        </w:rPr>
      </w:pPr>
      <w:r w:rsidRPr="000342C6">
        <w:rPr>
          <w:szCs w:val="22"/>
          <w:u w:val="single"/>
          <w:lang w:val="pt-PT" w:eastAsia="zh-CN"/>
        </w:rPr>
        <w:t xml:space="preserve">Fertilidade </w:t>
      </w:r>
    </w:p>
    <w:p w14:paraId="5FCE991D" w14:textId="0EA6B4F3" w:rsidR="005A7FBA" w:rsidRPr="000342C6" w:rsidRDefault="005A7FBA" w:rsidP="005A7FBA">
      <w:pPr>
        <w:widowControl w:val="0"/>
        <w:ind w:right="-2"/>
        <w:rPr>
          <w:szCs w:val="22"/>
          <w:lang w:val="pt-PT" w:eastAsia="zh-CN"/>
        </w:rPr>
      </w:pPr>
    </w:p>
    <w:p w14:paraId="09FD7E93" w14:textId="77777777" w:rsidR="005A7FBA" w:rsidRPr="000342C6" w:rsidRDefault="005A7FBA" w:rsidP="005A7FBA">
      <w:pPr>
        <w:keepNext/>
        <w:keepLines/>
        <w:rPr>
          <w:i/>
          <w:color w:val="000000" w:themeColor="text1"/>
          <w:u w:val="single"/>
          <w:lang w:val="pt-PT"/>
        </w:rPr>
      </w:pPr>
      <w:r w:rsidRPr="000342C6">
        <w:rPr>
          <w:i/>
          <w:iCs/>
          <w:color w:val="000000" w:themeColor="text1"/>
          <w:u w:val="single"/>
          <w:lang w:val="pt-PT"/>
        </w:rPr>
        <w:t>Pertuzumab</w:t>
      </w:r>
    </w:p>
    <w:p w14:paraId="7377FB33" w14:textId="77777777" w:rsidR="005A7FBA" w:rsidRPr="000342C6" w:rsidRDefault="005A7FBA" w:rsidP="005A7FBA">
      <w:pPr>
        <w:widowControl w:val="0"/>
        <w:ind w:right="-2"/>
        <w:rPr>
          <w:szCs w:val="22"/>
          <w:lang w:val="pt-PT" w:eastAsia="zh-CN"/>
        </w:rPr>
      </w:pPr>
    </w:p>
    <w:p w14:paraId="552B4E2C" w14:textId="13282EBF" w:rsidR="005A7FBA" w:rsidRPr="000342C6" w:rsidRDefault="005A7FBA" w:rsidP="005A7FBA">
      <w:pPr>
        <w:widowControl w:val="0"/>
        <w:ind w:right="-2"/>
        <w:rPr>
          <w:szCs w:val="22"/>
          <w:lang w:val="pt-PT" w:eastAsia="zh-CN"/>
        </w:rPr>
      </w:pPr>
      <w:r w:rsidRPr="000342C6">
        <w:rPr>
          <w:szCs w:val="22"/>
          <w:lang w:val="pt-PT" w:eastAsia="zh-CN"/>
        </w:rPr>
        <w:t xml:space="preserve">Não foram realizados estudos específicos de fertilidade em animais para avaliar o efeito de pertuzumab. Em estudos de toxicidade de dose repetida em </w:t>
      </w:r>
      <w:r w:rsidRPr="000342C6">
        <w:rPr>
          <w:szCs w:val="22"/>
          <w:lang w:val="pt-PT"/>
        </w:rPr>
        <w:t>macacos cinomologos</w:t>
      </w:r>
      <w:r w:rsidRPr="000342C6">
        <w:rPr>
          <w:szCs w:val="22"/>
          <w:lang w:val="pt-PT" w:eastAsia="zh-CN"/>
        </w:rPr>
        <w:t xml:space="preserve"> não foram observados efeitos adversos nos </w:t>
      </w:r>
      <w:r w:rsidR="00F05BE7" w:rsidRPr="000342C6">
        <w:rPr>
          <w:szCs w:val="22"/>
          <w:lang w:val="pt-PT" w:eastAsia="zh-CN"/>
        </w:rPr>
        <w:t>ó</w:t>
      </w:r>
      <w:r w:rsidRPr="000342C6">
        <w:rPr>
          <w:szCs w:val="22"/>
          <w:lang w:val="pt-PT" w:eastAsia="zh-CN"/>
        </w:rPr>
        <w:t>rgãos reprodutores masculinos e femininos (ver secção 5.3).</w:t>
      </w:r>
    </w:p>
    <w:p w14:paraId="584C7C34" w14:textId="1CD98AF2" w:rsidR="005A7FBA" w:rsidRPr="000342C6" w:rsidRDefault="005A7FBA" w:rsidP="00325DA9">
      <w:pPr>
        <w:rPr>
          <w:color w:val="000000" w:themeColor="text1"/>
          <w:szCs w:val="22"/>
          <w:lang w:val="pt-PT"/>
        </w:rPr>
      </w:pPr>
    </w:p>
    <w:p w14:paraId="550E1E43" w14:textId="77777777" w:rsidR="005A7FBA" w:rsidRPr="000342C6" w:rsidRDefault="005A7FBA" w:rsidP="005A7FBA">
      <w:pPr>
        <w:rPr>
          <w:i/>
          <w:color w:val="000000" w:themeColor="text1"/>
          <w:u w:val="single"/>
          <w:lang w:val="pt-PT"/>
        </w:rPr>
      </w:pPr>
      <w:r w:rsidRPr="000342C6">
        <w:rPr>
          <w:i/>
          <w:iCs/>
          <w:color w:val="000000" w:themeColor="text1"/>
          <w:u w:val="single"/>
          <w:lang w:val="pt-PT"/>
        </w:rPr>
        <w:t>Trastuzumab</w:t>
      </w:r>
    </w:p>
    <w:p w14:paraId="60B42CCB" w14:textId="0C62BEC9" w:rsidR="005A7FBA" w:rsidRPr="000342C6" w:rsidRDefault="005A7FBA" w:rsidP="00325DA9">
      <w:pPr>
        <w:rPr>
          <w:color w:val="000000" w:themeColor="text1"/>
          <w:szCs w:val="22"/>
          <w:lang w:val="pt-PT"/>
        </w:rPr>
      </w:pPr>
    </w:p>
    <w:p w14:paraId="433DDFEA" w14:textId="0795FF47" w:rsidR="005A7FBA" w:rsidRPr="000342C6" w:rsidRDefault="00F05BE7" w:rsidP="00325DA9">
      <w:pPr>
        <w:rPr>
          <w:color w:val="000000" w:themeColor="text1"/>
          <w:szCs w:val="22"/>
          <w:lang w:val="pt-PT"/>
        </w:rPr>
      </w:pPr>
      <w:r w:rsidRPr="000342C6">
        <w:rPr>
          <w:lang w:val="pt-PT"/>
        </w:rPr>
        <w:t>Os e</w:t>
      </w:r>
      <w:r w:rsidR="008B53DA" w:rsidRPr="000342C6">
        <w:rPr>
          <w:lang w:val="pt-PT"/>
        </w:rPr>
        <w:t xml:space="preserve">studos de reprodução realizados em macacos cinomolgos com trastuzumab não revelaram evidência de diminuição da fertilidade nos macacos cinomolgos fêmea </w:t>
      </w:r>
      <w:r w:rsidR="008B53DA" w:rsidRPr="000342C6">
        <w:rPr>
          <w:szCs w:val="22"/>
          <w:lang w:val="pt-PT" w:eastAsia="zh-CN"/>
        </w:rPr>
        <w:t>(ver secção 5.3)</w:t>
      </w:r>
      <w:r w:rsidR="008B53DA" w:rsidRPr="000342C6">
        <w:rPr>
          <w:lang w:val="pt-PT"/>
        </w:rPr>
        <w:t>.</w:t>
      </w:r>
    </w:p>
    <w:p w14:paraId="2D1D607C" w14:textId="77777777" w:rsidR="005A7FBA" w:rsidRPr="000342C6" w:rsidRDefault="005A7FBA" w:rsidP="00325DA9">
      <w:pPr>
        <w:rPr>
          <w:color w:val="000000" w:themeColor="text1"/>
          <w:szCs w:val="22"/>
          <w:lang w:val="pt-PT"/>
        </w:rPr>
      </w:pPr>
    </w:p>
    <w:p w14:paraId="65B57517" w14:textId="4D0E6972" w:rsidR="00812D16" w:rsidRPr="000342C6" w:rsidRDefault="009E49C9" w:rsidP="00325DA9">
      <w:pPr>
        <w:ind w:left="567" w:hanging="567"/>
        <w:outlineLvl w:val="0"/>
        <w:rPr>
          <w:color w:val="000000" w:themeColor="text1"/>
          <w:szCs w:val="22"/>
          <w:lang w:val="pt-PT"/>
        </w:rPr>
      </w:pPr>
      <w:r w:rsidRPr="000342C6">
        <w:rPr>
          <w:b/>
          <w:bCs/>
          <w:color w:val="000000" w:themeColor="text1"/>
          <w:szCs w:val="22"/>
          <w:lang w:val="pt-PT"/>
        </w:rPr>
        <w:t>4.7</w:t>
      </w:r>
      <w:r w:rsidRPr="000342C6">
        <w:rPr>
          <w:b/>
          <w:bCs/>
          <w:color w:val="000000" w:themeColor="text1"/>
          <w:szCs w:val="22"/>
          <w:lang w:val="pt-PT"/>
        </w:rPr>
        <w:tab/>
      </w:r>
      <w:r w:rsidR="008B53DA" w:rsidRPr="000342C6">
        <w:rPr>
          <w:b/>
          <w:szCs w:val="22"/>
          <w:lang w:val="pt-PT" w:eastAsia="zh-CN"/>
        </w:rPr>
        <w:t>Efeitos sobre a capacidade de conduzir e utilizar máquinas</w:t>
      </w:r>
    </w:p>
    <w:p w14:paraId="65B57518" w14:textId="77777777" w:rsidR="00812D16" w:rsidRPr="000342C6" w:rsidRDefault="00812D16" w:rsidP="00325DA9">
      <w:pPr>
        <w:rPr>
          <w:color w:val="000000" w:themeColor="text1"/>
          <w:szCs w:val="22"/>
          <w:lang w:val="pt-PT"/>
        </w:rPr>
      </w:pPr>
    </w:p>
    <w:p w14:paraId="65B57519" w14:textId="67B0D7B2" w:rsidR="00DA7A29" w:rsidRPr="000342C6" w:rsidRDefault="00A031EB" w:rsidP="00325DA9">
      <w:pPr>
        <w:rPr>
          <w:color w:val="000000" w:themeColor="text1"/>
          <w:szCs w:val="22"/>
          <w:lang w:val="pt-PT"/>
        </w:rPr>
      </w:pPr>
      <w:r w:rsidRPr="000342C6">
        <w:rPr>
          <w:color w:val="000000" w:themeColor="text1"/>
          <w:lang w:val="pt-PT"/>
        </w:rPr>
        <w:t>Phesgo</w:t>
      </w:r>
      <w:r w:rsidRPr="000342C6">
        <w:rPr>
          <w:color w:val="000000" w:themeColor="text1"/>
          <w:szCs w:val="22"/>
          <w:lang w:val="pt-PT"/>
        </w:rPr>
        <w:t xml:space="preserve"> tem uma influência pouco significativa na capacidade de conduzir e utilizar máquinas (ver secção 4.8). Os doentes que tenham reações relacionadas com a injeção ou tonturas (ver secção 4.4) devem ser aconselhados a não conduzir nem utilizar máquinas até ao desaparecimento dos sintomas.</w:t>
      </w:r>
    </w:p>
    <w:p w14:paraId="65B5751A" w14:textId="77777777" w:rsidR="00575C1B" w:rsidRPr="000342C6" w:rsidRDefault="00575C1B" w:rsidP="00325DA9">
      <w:pPr>
        <w:rPr>
          <w:color w:val="000000" w:themeColor="text1"/>
          <w:szCs w:val="22"/>
          <w:lang w:val="pt-PT"/>
        </w:rPr>
      </w:pPr>
    </w:p>
    <w:p w14:paraId="313F73BA" w14:textId="77777777" w:rsidR="008B53DA" w:rsidRPr="000342C6" w:rsidRDefault="008B53DA" w:rsidP="008212EB">
      <w:pPr>
        <w:keepNext/>
        <w:keepLines/>
        <w:widowControl w:val="0"/>
        <w:ind w:left="567" w:hanging="567"/>
        <w:rPr>
          <w:b/>
          <w:szCs w:val="22"/>
          <w:lang w:val="pt-PT" w:eastAsia="zh-CN"/>
        </w:rPr>
      </w:pPr>
      <w:r w:rsidRPr="000342C6">
        <w:rPr>
          <w:b/>
          <w:szCs w:val="22"/>
          <w:lang w:val="pt-PT" w:eastAsia="zh-CN"/>
        </w:rPr>
        <w:lastRenderedPageBreak/>
        <w:t>4.8</w:t>
      </w:r>
      <w:r w:rsidRPr="000342C6">
        <w:rPr>
          <w:b/>
          <w:szCs w:val="22"/>
          <w:lang w:val="pt-PT" w:eastAsia="zh-CN"/>
        </w:rPr>
        <w:tab/>
        <w:t>Efeitos indesejáveis</w:t>
      </w:r>
    </w:p>
    <w:p w14:paraId="6A477DDC" w14:textId="77777777" w:rsidR="008B53DA" w:rsidRPr="000342C6" w:rsidRDefault="008B53DA" w:rsidP="008B53DA">
      <w:pPr>
        <w:keepNext/>
        <w:keepLines/>
        <w:widowControl w:val="0"/>
        <w:rPr>
          <w:szCs w:val="22"/>
          <w:lang w:val="pt-PT" w:eastAsia="zh-CN"/>
        </w:rPr>
      </w:pPr>
    </w:p>
    <w:p w14:paraId="53B45236" w14:textId="77777777" w:rsidR="008B53DA" w:rsidRPr="000342C6" w:rsidRDefault="008B53DA" w:rsidP="008B53DA">
      <w:pPr>
        <w:keepNext/>
        <w:keepLines/>
        <w:widowControl w:val="0"/>
        <w:rPr>
          <w:szCs w:val="22"/>
          <w:u w:val="single"/>
          <w:lang w:val="pt-PT" w:eastAsia="zh-CN"/>
        </w:rPr>
      </w:pPr>
      <w:r w:rsidRPr="000342C6">
        <w:rPr>
          <w:szCs w:val="22"/>
          <w:u w:val="single"/>
          <w:lang w:val="pt-PT" w:eastAsia="zh-CN"/>
        </w:rPr>
        <w:t>Resumo do perfil de segurança</w:t>
      </w:r>
    </w:p>
    <w:p w14:paraId="65B57523" w14:textId="77777777" w:rsidR="00BD1A58" w:rsidRPr="000342C6" w:rsidRDefault="00BD1A58" w:rsidP="00325DA9">
      <w:pPr>
        <w:shd w:val="clear" w:color="auto" w:fill="FFFFFF" w:themeFill="background1"/>
        <w:rPr>
          <w:rFonts w:cs="Arial"/>
          <w:color w:val="000000" w:themeColor="text1"/>
          <w:szCs w:val="22"/>
          <w:lang w:val="pt-PT"/>
        </w:rPr>
      </w:pPr>
    </w:p>
    <w:p w14:paraId="2DDB3E3A" w14:textId="308CA3ED" w:rsidR="00C3102E" w:rsidRPr="000342C6" w:rsidRDefault="009E49C9" w:rsidP="00C3102E">
      <w:pPr>
        <w:shd w:val="clear" w:color="auto" w:fill="FFFFFF" w:themeFill="background1"/>
        <w:rPr>
          <w:rFonts w:cs="Arial"/>
          <w:color w:val="000000" w:themeColor="text1"/>
          <w:szCs w:val="22"/>
          <w:lang w:val="pt-PT"/>
        </w:rPr>
      </w:pPr>
      <w:r w:rsidRPr="000342C6">
        <w:rPr>
          <w:color w:val="000000" w:themeColor="text1"/>
          <w:szCs w:val="22"/>
          <w:lang w:val="pt-PT"/>
        </w:rPr>
        <w:t xml:space="preserve">As </w:t>
      </w:r>
      <w:ins w:id="151" w:author="Author">
        <w:r w:rsidR="00485FEF">
          <w:rPr>
            <w:color w:val="000000" w:themeColor="text1"/>
            <w:szCs w:val="22"/>
            <w:lang w:val="pt-PT"/>
          </w:rPr>
          <w:t>reações adversas medicamentosas (</w:t>
        </w:r>
      </w:ins>
      <w:r w:rsidRPr="000342C6">
        <w:rPr>
          <w:color w:val="000000" w:themeColor="text1"/>
          <w:szCs w:val="22"/>
          <w:lang w:val="pt-PT"/>
        </w:rPr>
        <w:t>RAM</w:t>
      </w:r>
      <w:r w:rsidR="00C3102E" w:rsidRPr="000342C6">
        <w:rPr>
          <w:color w:val="000000" w:themeColor="text1"/>
          <w:szCs w:val="22"/>
          <w:lang w:val="pt-PT"/>
        </w:rPr>
        <w:t>s</w:t>
      </w:r>
      <w:ins w:id="152" w:author="Author">
        <w:r w:rsidR="00485FEF">
          <w:rPr>
            <w:color w:val="000000" w:themeColor="text1"/>
            <w:szCs w:val="22"/>
            <w:lang w:val="pt-PT"/>
          </w:rPr>
          <w:t>)</w:t>
        </w:r>
      </w:ins>
      <w:r w:rsidRPr="000342C6">
        <w:rPr>
          <w:color w:val="000000" w:themeColor="text1"/>
          <w:szCs w:val="22"/>
          <w:lang w:val="pt-PT"/>
        </w:rPr>
        <w:t xml:space="preserve"> mais frequentes </w:t>
      </w:r>
      <w:r w:rsidR="00C3102E" w:rsidRPr="000342C6">
        <w:rPr>
          <w:rFonts w:cs="Arial"/>
          <w:color w:val="000000" w:themeColor="text1"/>
          <w:szCs w:val="22"/>
          <w:lang w:val="pt-PT"/>
        </w:rPr>
        <w:t>(</w:t>
      </w:r>
      <w:r w:rsidR="00C3102E" w:rsidRPr="000342C6">
        <w:rPr>
          <w:color w:val="000000" w:themeColor="text1"/>
          <w:szCs w:val="22"/>
          <w:lang w:val="pt-PT"/>
        </w:rPr>
        <w:t>≥</w:t>
      </w:r>
      <w:r w:rsidR="00C3102E" w:rsidRPr="000342C6">
        <w:rPr>
          <w:rFonts w:cs="Arial"/>
          <w:color w:val="000000" w:themeColor="text1"/>
          <w:szCs w:val="22"/>
          <w:lang w:val="pt-PT"/>
        </w:rPr>
        <w:t xml:space="preserve">30%) </w:t>
      </w:r>
      <w:r w:rsidRPr="000342C6">
        <w:rPr>
          <w:color w:val="000000" w:themeColor="text1"/>
          <w:szCs w:val="22"/>
          <w:lang w:val="pt-PT"/>
        </w:rPr>
        <w:t xml:space="preserve">notificadas em doentes tratados com </w:t>
      </w:r>
      <w:r w:rsidRPr="000342C6">
        <w:rPr>
          <w:color w:val="000000" w:themeColor="text1"/>
          <w:lang w:val="pt-PT"/>
        </w:rPr>
        <w:t>Phesgo</w:t>
      </w:r>
      <w:r w:rsidRPr="000342C6">
        <w:rPr>
          <w:color w:val="000000" w:themeColor="text1"/>
          <w:szCs w:val="22"/>
          <w:lang w:val="pt-PT"/>
        </w:rPr>
        <w:t xml:space="preserve"> ou </w:t>
      </w:r>
      <w:r w:rsidR="00DA7175" w:rsidRPr="000342C6">
        <w:rPr>
          <w:color w:val="000000" w:themeColor="text1"/>
          <w:szCs w:val="22"/>
          <w:lang w:val="pt-PT"/>
        </w:rPr>
        <w:t xml:space="preserve">com </w:t>
      </w:r>
      <w:r w:rsidRPr="000342C6">
        <w:rPr>
          <w:color w:val="000000" w:themeColor="text1"/>
          <w:szCs w:val="22"/>
          <w:lang w:val="pt-PT"/>
        </w:rPr>
        <w:t xml:space="preserve">pertuzumab </w:t>
      </w:r>
      <w:r w:rsidR="004E7C55" w:rsidRPr="000342C6">
        <w:rPr>
          <w:color w:val="000000" w:themeColor="text1"/>
          <w:szCs w:val="22"/>
          <w:lang w:val="pt-PT"/>
        </w:rPr>
        <w:t xml:space="preserve">intravenoso </w:t>
      </w:r>
      <w:r w:rsidRPr="000342C6">
        <w:rPr>
          <w:color w:val="000000" w:themeColor="text1"/>
          <w:szCs w:val="22"/>
          <w:lang w:val="pt-PT"/>
        </w:rPr>
        <w:t xml:space="preserve">em combinação com trastuzumab </w:t>
      </w:r>
      <w:r w:rsidR="00C3102E" w:rsidRPr="000342C6">
        <w:rPr>
          <w:color w:val="000000" w:themeColor="text1"/>
          <w:szCs w:val="22"/>
          <w:lang w:val="pt-PT"/>
        </w:rPr>
        <w:t xml:space="preserve">e quimioterapia </w:t>
      </w:r>
      <w:r w:rsidRPr="000342C6">
        <w:rPr>
          <w:color w:val="000000" w:themeColor="text1"/>
          <w:szCs w:val="22"/>
          <w:lang w:val="pt-PT"/>
        </w:rPr>
        <w:t xml:space="preserve">foram </w:t>
      </w:r>
      <w:r w:rsidR="00C3102E" w:rsidRPr="000342C6">
        <w:rPr>
          <w:rFonts w:cs="Arial"/>
          <w:color w:val="000000" w:themeColor="text1"/>
          <w:szCs w:val="22"/>
          <w:lang w:val="pt-PT"/>
        </w:rPr>
        <w:t xml:space="preserve">alopecia, </w:t>
      </w:r>
      <w:r w:rsidRPr="000342C6">
        <w:rPr>
          <w:color w:val="000000" w:themeColor="text1"/>
          <w:szCs w:val="22"/>
          <w:lang w:val="pt-PT"/>
        </w:rPr>
        <w:t xml:space="preserve">diarreia, </w:t>
      </w:r>
      <w:r w:rsidR="00C3102E" w:rsidRPr="000342C6">
        <w:rPr>
          <w:rFonts w:cs="Arial"/>
          <w:color w:val="000000" w:themeColor="text1"/>
          <w:szCs w:val="22"/>
          <w:lang w:val="pt-PT"/>
        </w:rPr>
        <w:t>náusea, anemia, astenia e artralgia.</w:t>
      </w:r>
    </w:p>
    <w:p w14:paraId="65B57526" w14:textId="77777777" w:rsidR="00BD1A58" w:rsidRPr="000342C6" w:rsidRDefault="00BD1A58" w:rsidP="00325DA9">
      <w:pPr>
        <w:shd w:val="clear" w:color="auto" w:fill="FFFFFF" w:themeFill="background1"/>
        <w:rPr>
          <w:rFonts w:cs="Arial"/>
          <w:color w:val="000000" w:themeColor="text1"/>
          <w:szCs w:val="22"/>
          <w:lang w:val="pt-PT"/>
        </w:rPr>
      </w:pPr>
    </w:p>
    <w:p w14:paraId="625088FA" w14:textId="51FAF2FB" w:rsidR="00AF7068" w:rsidRPr="000342C6" w:rsidRDefault="009628F0" w:rsidP="00325DA9">
      <w:pPr>
        <w:shd w:val="clear" w:color="auto" w:fill="FFFFFF" w:themeFill="background1"/>
        <w:rPr>
          <w:color w:val="000000" w:themeColor="text1"/>
          <w:szCs w:val="22"/>
          <w:lang w:val="pt-PT"/>
        </w:rPr>
      </w:pPr>
      <w:r w:rsidRPr="000342C6">
        <w:rPr>
          <w:color w:val="000000" w:themeColor="text1"/>
          <w:szCs w:val="22"/>
          <w:lang w:val="pt-PT"/>
        </w:rPr>
        <w:t xml:space="preserve">Os acontecimentos adversos graves </w:t>
      </w:r>
      <w:r w:rsidR="00E77092" w:rsidRPr="000342C6">
        <w:rPr>
          <w:color w:val="000000" w:themeColor="text1"/>
          <w:szCs w:val="22"/>
          <w:lang w:val="pt-PT"/>
        </w:rPr>
        <w:t>(S</w:t>
      </w:r>
      <w:r w:rsidR="00C3102E" w:rsidRPr="000342C6">
        <w:rPr>
          <w:color w:val="000000" w:themeColor="text1"/>
          <w:szCs w:val="22"/>
          <w:lang w:val="pt-PT"/>
        </w:rPr>
        <w:t>A</w:t>
      </w:r>
      <w:r w:rsidR="00E77092" w:rsidRPr="000342C6">
        <w:rPr>
          <w:color w:val="000000" w:themeColor="text1"/>
          <w:szCs w:val="22"/>
          <w:lang w:val="pt-PT"/>
        </w:rPr>
        <w:t>E</w:t>
      </w:r>
      <w:r w:rsidR="00C3102E" w:rsidRPr="000342C6">
        <w:rPr>
          <w:color w:val="000000" w:themeColor="text1"/>
          <w:szCs w:val="22"/>
          <w:lang w:val="pt-PT"/>
        </w:rPr>
        <w:t xml:space="preserve">) </w:t>
      </w:r>
      <w:r w:rsidRPr="000342C6">
        <w:rPr>
          <w:color w:val="000000" w:themeColor="text1"/>
          <w:szCs w:val="22"/>
          <w:lang w:val="pt-PT"/>
        </w:rPr>
        <w:t xml:space="preserve">mais frequentes </w:t>
      </w:r>
      <w:r w:rsidR="00C3102E" w:rsidRPr="000342C6">
        <w:rPr>
          <w:color w:val="000000" w:themeColor="text1"/>
          <w:szCs w:val="22"/>
          <w:lang w:val="pt-PT"/>
        </w:rPr>
        <w:t xml:space="preserve">(≥ 1%) </w:t>
      </w:r>
      <w:r w:rsidRPr="000342C6">
        <w:rPr>
          <w:color w:val="000000" w:themeColor="text1"/>
          <w:szCs w:val="22"/>
          <w:lang w:val="pt-PT"/>
        </w:rPr>
        <w:t xml:space="preserve">notificados em doentes tratados com </w:t>
      </w:r>
      <w:r w:rsidRPr="000342C6">
        <w:rPr>
          <w:color w:val="000000" w:themeColor="text1"/>
          <w:lang w:val="pt-PT"/>
        </w:rPr>
        <w:t>Phesgo</w:t>
      </w:r>
      <w:r w:rsidRPr="000342C6">
        <w:rPr>
          <w:color w:val="000000" w:themeColor="text1"/>
          <w:szCs w:val="22"/>
          <w:lang w:val="pt-PT"/>
        </w:rPr>
        <w:t xml:space="preserve"> ou </w:t>
      </w:r>
      <w:r w:rsidR="00DA7175" w:rsidRPr="000342C6">
        <w:rPr>
          <w:color w:val="000000" w:themeColor="text1"/>
          <w:szCs w:val="22"/>
          <w:lang w:val="pt-PT"/>
        </w:rPr>
        <w:t xml:space="preserve">com </w:t>
      </w:r>
      <w:r w:rsidRPr="000342C6">
        <w:rPr>
          <w:color w:val="000000" w:themeColor="text1"/>
          <w:szCs w:val="22"/>
          <w:lang w:val="pt-PT"/>
        </w:rPr>
        <w:t>pertuzumab</w:t>
      </w:r>
      <w:r w:rsidR="00DA7175" w:rsidRPr="000342C6">
        <w:rPr>
          <w:color w:val="000000" w:themeColor="text1"/>
          <w:szCs w:val="22"/>
          <w:lang w:val="pt-PT"/>
        </w:rPr>
        <w:t xml:space="preserve"> </w:t>
      </w:r>
      <w:r w:rsidR="00DA7175" w:rsidRPr="000342C6">
        <w:rPr>
          <w:color w:val="000000" w:themeColor="text1"/>
          <w:szCs w:val="22"/>
          <w:shd w:val="clear" w:color="auto" w:fill="FFFFFF"/>
          <w:lang w:val="pt-PT"/>
        </w:rPr>
        <w:t>intravenoso</w:t>
      </w:r>
      <w:r w:rsidRPr="000342C6">
        <w:rPr>
          <w:color w:val="000000" w:themeColor="text1"/>
          <w:szCs w:val="22"/>
          <w:lang w:val="pt-PT"/>
        </w:rPr>
        <w:t xml:space="preserve"> em combinação com trastuzumab foram neutropenia febril, </w:t>
      </w:r>
      <w:r w:rsidR="00E77092" w:rsidRPr="000342C6">
        <w:rPr>
          <w:color w:val="000000" w:themeColor="text1"/>
          <w:szCs w:val="22"/>
          <w:lang w:val="pt-PT"/>
        </w:rPr>
        <w:t xml:space="preserve">insuficiência cardíaca, </w:t>
      </w:r>
      <w:r w:rsidRPr="000342C6">
        <w:rPr>
          <w:color w:val="000000" w:themeColor="text1"/>
          <w:szCs w:val="22"/>
          <w:lang w:val="pt-PT"/>
        </w:rPr>
        <w:t>pirexia, neutropenia, sépsis neutropénica</w:t>
      </w:r>
      <w:r w:rsidR="00E77092" w:rsidRPr="000342C6">
        <w:rPr>
          <w:color w:val="000000" w:themeColor="text1"/>
          <w:szCs w:val="22"/>
          <w:lang w:val="pt-PT"/>
        </w:rPr>
        <w:t>,</w:t>
      </w:r>
      <w:r w:rsidRPr="000342C6">
        <w:rPr>
          <w:color w:val="000000" w:themeColor="text1"/>
          <w:szCs w:val="22"/>
          <w:lang w:val="pt-PT"/>
        </w:rPr>
        <w:t xml:space="preserve"> diminuição da contagem de neutrófilos</w:t>
      </w:r>
      <w:r w:rsidR="00E562C2" w:rsidRPr="000342C6">
        <w:rPr>
          <w:color w:val="000000" w:themeColor="text1"/>
          <w:szCs w:val="22"/>
          <w:lang w:val="pt-PT"/>
        </w:rPr>
        <w:t xml:space="preserve"> e</w:t>
      </w:r>
      <w:r w:rsidR="00E77092" w:rsidRPr="000342C6">
        <w:rPr>
          <w:color w:val="000000" w:themeColor="text1"/>
          <w:szCs w:val="22"/>
          <w:lang w:val="pt-PT"/>
        </w:rPr>
        <w:t xml:space="preserve"> pneumonia</w:t>
      </w:r>
      <w:r w:rsidRPr="000342C6">
        <w:rPr>
          <w:color w:val="000000" w:themeColor="text1"/>
          <w:szCs w:val="22"/>
          <w:lang w:val="pt-PT"/>
        </w:rPr>
        <w:t xml:space="preserve">. </w:t>
      </w:r>
    </w:p>
    <w:p w14:paraId="51E791C0" w14:textId="477ECD54" w:rsidR="00B83A6C" w:rsidRPr="000342C6" w:rsidRDefault="00B83A6C" w:rsidP="00325DA9">
      <w:pPr>
        <w:shd w:val="clear" w:color="auto" w:fill="FFFFFF" w:themeFill="background1"/>
        <w:rPr>
          <w:color w:val="000000" w:themeColor="text1"/>
          <w:szCs w:val="22"/>
          <w:shd w:val="clear" w:color="auto" w:fill="FFFFFF"/>
          <w:lang w:val="pt-PT"/>
        </w:rPr>
      </w:pPr>
    </w:p>
    <w:p w14:paraId="32374AAB" w14:textId="67CB2198" w:rsidR="000E571F" w:rsidRPr="000342C6" w:rsidRDefault="000E571F" w:rsidP="000E571F">
      <w:pPr>
        <w:shd w:val="clear" w:color="auto" w:fill="FFFFFF" w:themeFill="background1"/>
        <w:rPr>
          <w:color w:val="000000" w:themeColor="text1"/>
          <w:szCs w:val="22"/>
          <w:shd w:val="clear" w:color="auto" w:fill="FFFFFF"/>
          <w:lang w:val="pt-PT"/>
        </w:rPr>
      </w:pPr>
      <w:r w:rsidRPr="000342C6">
        <w:rPr>
          <w:color w:val="000000" w:themeColor="text1"/>
          <w:szCs w:val="22"/>
          <w:shd w:val="clear" w:color="auto" w:fill="FFFFFF"/>
          <w:lang w:val="pt-PT"/>
        </w:rPr>
        <w:t xml:space="preserve">O perfil de segurança de </w:t>
      </w:r>
      <w:r w:rsidRPr="000342C6">
        <w:rPr>
          <w:color w:val="000000" w:themeColor="text1"/>
          <w:szCs w:val="22"/>
          <w:lang w:val="pt-PT"/>
        </w:rPr>
        <w:t>Phesgo</w:t>
      </w:r>
      <w:r w:rsidRPr="000342C6">
        <w:rPr>
          <w:color w:val="000000" w:themeColor="text1"/>
          <w:szCs w:val="22"/>
          <w:shd w:val="clear" w:color="auto" w:fill="FFFFFF"/>
          <w:lang w:val="pt-PT"/>
        </w:rPr>
        <w:t xml:space="preserve"> foi globalmente consistente com o perfil de segurança conhecido de pertuzumab intravenoso em combinação com trastuzumab, com uma RAM adicional de reação no local da injeção</w:t>
      </w:r>
      <w:r w:rsidR="00E562C2" w:rsidRPr="000342C6">
        <w:rPr>
          <w:color w:val="000000" w:themeColor="text1"/>
          <w:szCs w:val="22"/>
          <w:shd w:val="clear" w:color="auto" w:fill="FFFFFF"/>
          <w:lang w:val="pt-PT"/>
        </w:rPr>
        <w:t xml:space="preserve"> (</w:t>
      </w:r>
      <w:r w:rsidR="00E6684F" w:rsidRPr="000342C6">
        <w:rPr>
          <w:szCs w:val="22"/>
          <w:shd w:val="clear" w:color="auto" w:fill="FFFFFF"/>
          <w:lang w:val="pt-PT"/>
        </w:rPr>
        <w:t>15,3</w:t>
      </w:r>
      <w:r w:rsidR="00E562C2" w:rsidRPr="000342C6">
        <w:rPr>
          <w:color w:val="000000" w:themeColor="text1"/>
          <w:szCs w:val="22"/>
          <w:shd w:val="clear" w:color="auto" w:fill="FFFFFF"/>
          <w:lang w:val="pt-PT"/>
        </w:rPr>
        <w:t xml:space="preserve"> % </w:t>
      </w:r>
      <w:r w:rsidR="00E562C2" w:rsidRPr="000342C6">
        <w:rPr>
          <w:i/>
          <w:color w:val="000000" w:themeColor="text1"/>
          <w:szCs w:val="22"/>
          <w:shd w:val="clear" w:color="auto" w:fill="FFFFFF"/>
          <w:lang w:val="pt-PT"/>
        </w:rPr>
        <w:t>vs</w:t>
      </w:r>
      <w:r w:rsidR="00E562C2" w:rsidRPr="000342C6">
        <w:rPr>
          <w:color w:val="000000" w:themeColor="text1"/>
          <w:szCs w:val="22"/>
          <w:shd w:val="clear" w:color="auto" w:fill="FFFFFF"/>
          <w:lang w:val="pt-PT"/>
        </w:rPr>
        <w:t>. 0</w:t>
      </w:r>
      <w:r w:rsidR="00360D38">
        <w:rPr>
          <w:color w:val="000000" w:themeColor="text1"/>
          <w:szCs w:val="22"/>
          <w:shd w:val="clear" w:color="auto" w:fill="FFFFFF"/>
          <w:lang w:val="pt-PT"/>
        </w:rPr>
        <w:t>,</w:t>
      </w:r>
      <w:r w:rsidR="00E562C2" w:rsidRPr="000342C6">
        <w:rPr>
          <w:color w:val="000000" w:themeColor="text1"/>
          <w:szCs w:val="22"/>
          <w:shd w:val="clear" w:color="auto" w:fill="FFFFFF"/>
          <w:lang w:val="pt-PT"/>
        </w:rPr>
        <w:t>4 %)</w:t>
      </w:r>
      <w:r w:rsidRPr="000342C6">
        <w:rPr>
          <w:color w:val="000000" w:themeColor="text1"/>
          <w:szCs w:val="22"/>
          <w:shd w:val="clear" w:color="auto" w:fill="FFFFFF"/>
          <w:lang w:val="pt-PT"/>
        </w:rPr>
        <w:t>.</w:t>
      </w:r>
    </w:p>
    <w:p w14:paraId="02D06676" w14:textId="39241E91" w:rsidR="000E571F" w:rsidRPr="000342C6" w:rsidRDefault="000E571F" w:rsidP="00325DA9">
      <w:pPr>
        <w:shd w:val="clear" w:color="auto" w:fill="FFFFFF" w:themeFill="background1"/>
        <w:rPr>
          <w:color w:val="000000" w:themeColor="text1"/>
          <w:szCs w:val="22"/>
          <w:shd w:val="clear" w:color="auto" w:fill="FFFFFF"/>
          <w:lang w:val="pt-PT"/>
        </w:rPr>
      </w:pPr>
    </w:p>
    <w:p w14:paraId="39B58561" w14:textId="38F1D7A5" w:rsidR="00E6684F" w:rsidRPr="000342C6" w:rsidRDefault="00E6684F" w:rsidP="00325DA9">
      <w:pPr>
        <w:shd w:val="clear" w:color="auto" w:fill="FFFFFF" w:themeFill="background1"/>
        <w:rPr>
          <w:szCs w:val="22"/>
          <w:lang w:val="pt-PT"/>
        </w:rPr>
      </w:pPr>
      <w:r w:rsidRPr="000342C6">
        <w:rPr>
          <w:szCs w:val="22"/>
          <w:lang w:val="pt-PT"/>
        </w:rPr>
        <w:t>No ensaio principal FEDERICA, os acontecimentos adversos graves encontravam</w:t>
      </w:r>
      <w:del w:id="153" w:author="Author">
        <w:r w:rsidRPr="000342C6" w:rsidDel="007B4814">
          <w:rPr>
            <w:szCs w:val="22"/>
            <w:lang w:val="pt-PT"/>
          </w:rPr>
          <w:delText>-</w:delText>
        </w:r>
      </w:del>
      <w:ins w:id="154" w:author="Author">
        <w:r w:rsidR="007B4814">
          <w:rPr>
            <w:szCs w:val="22"/>
            <w:lang w:val="pt-PT"/>
          </w:rPr>
          <w:noBreakHyphen/>
        </w:r>
      </w:ins>
      <w:r w:rsidRPr="000342C6">
        <w:rPr>
          <w:szCs w:val="22"/>
          <w:lang w:val="pt-PT"/>
        </w:rPr>
        <w:t xml:space="preserve">se igualmente distribuídos entre o braço de tratamento de Phesgo e o braço de tratamento de pertuzumab </w:t>
      </w:r>
      <w:r w:rsidR="00360D38">
        <w:rPr>
          <w:szCs w:val="22"/>
          <w:lang w:val="pt-PT"/>
        </w:rPr>
        <w:t xml:space="preserve">intravenoso </w:t>
      </w:r>
      <w:r w:rsidRPr="000342C6">
        <w:rPr>
          <w:szCs w:val="22"/>
          <w:lang w:val="pt-PT"/>
        </w:rPr>
        <w:t>em combinação com trastuzumab. As</w:t>
      </w:r>
      <w:r w:rsidR="00DA5D91">
        <w:rPr>
          <w:szCs w:val="22"/>
          <w:lang w:val="pt-PT"/>
        </w:rPr>
        <w:t xml:space="preserve"> seguintes</w:t>
      </w:r>
      <w:r w:rsidRPr="000342C6">
        <w:rPr>
          <w:szCs w:val="22"/>
          <w:lang w:val="pt-PT"/>
        </w:rPr>
        <w:t xml:space="preserve"> reações adversas medicamentosas  foram notificadas com frequência </w:t>
      </w:r>
      <w:r w:rsidR="00360D38">
        <w:rPr>
          <w:szCs w:val="22"/>
          <w:lang w:val="pt-PT"/>
        </w:rPr>
        <w:t xml:space="preserve">mais elevada </w:t>
      </w:r>
      <w:r w:rsidRPr="000342C6">
        <w:rPr>
          <w:szCs w:val="22"/>
          <w:lang w:val="pt-PT"/>
        </w:rPr>
        <w:t>(≥</w:t>
      </w:r>
      <w:r w:rsidRPr="000342C6">
        <w:rPr>
          <w:lang w:val="pt-PT"/>
        </w:rPr>
        <w:t> </w:t>
      </w:r>
      <w:r w:rsidRPr="000342C6">
        <w:rPr>
          <w:szCs w:val="22"/>
          <w:lang w:val="pt-PT"/>
        </w:rPr>
        <w:t>5</w:t>
      </w:r>
      <w:r w:rsidRPr="000342C6">
        <w:rPr>
          <w:lang w:val="pt-PT"/>
        </w:rPr>
        <w:t> </w:t>
      </w:r>
      <w:r w:rsidRPr="000342C6">
        <w:rPr>
          <w:szCs w:val="22"/>
          <w:lang w:val="pt-PT"/>
        </w:rPr>
        <w:t xml:space="preserve">%) com Phesgo </w:t>
      </w:r>
      <w:r w:rsidR="00360D38">
        <w:rPr>
          <w:szCs w:val="22"/>
          <w:lang w:val="pt-PT"/>
        </w:rPr>
        <w:t>em comparação</w:t>
      </w:r>
      <w:r w:rsidRPr="000342C6">
        <w:rPr>
          <w:szCs w:val="22"/>
          <w:lang w:val="pt-PT"/>
        </w:rPr>
        <w:t xml:space="preserve"> com pertuzumab intravenoso em associação com trastuzumab: alopecia 79</w:t>
      </w:r>
      <w:r w:rsidRPr="000342C6">
        <w:rPr>
          <w:lang w:val="pt-PT"/>
        </w:rPr>
        <w:t> </w:t>
      </w:r>
      <w:r w:rsidRPr="000342C6">
        <w:rPr>
          <w:szCs w:val="22"/>
          <w:lang w:val="pt-PT"/>
        </w:rPr>
        <w:t xml:space="preserve">% </w:t>
      </w:r>
      <w:r w:rsidRPr="000342C6">
        <w:rPr>
          <w:i/>
          <w:iCs/>
          <w:szCs w:val="22"/>
          <w:lang w:val="pt-PT"/>
        </w:rPr>
        <w:t>vs.</w:t>
      </w:r>
      <w:r w:rsidRPr="000342C6">
        <w:rPr>
          <w:szCs w:val="22"/>
          <w:lang w:val="pt-PT"/>
        </w:rPr>
        <w:t xml:space="preserve"> 73</w:t>
      </w:r>
      <w:r w:rsidRPr="000342C6">
        <w:rPr>
          <w:lang w:val="pt-PT"/>
        </w:rPr>
        <w:t> </w:t>
      </w:r>
      <w:r w:rsidRPr="000342C6">
        <w:rPr>
          <w:szCs w:val="22"/>
          <w:lang w:val="pt-PT"/>
        </w:rPr>
        <w:t>%, mialgia 27</w:t>
      </w:r>
      <w:del w:id="155" w:author="Author">
        <w:r w:rsidRPr="000342C6" w:rsidDel="00A637B7">
          <w:rPr>
            <w:szCs w:val="22"/>
            <w:lang w:val="pt-PT"/>
          </w:rPr>
          <w:delText>,0</w:delText>
        </w:r>
      </w:del>
      <w:r w:rsidRPr="000342C6">
        <w:rPr>
          <w:lang w:val="pt-PT"/>
        </w:rPr>
        <w:t> </w:t>
      </w:r>
      <w:r w:rsidRPr="000342C6">
        <w:rPr>
          <w:szCs w:val="22"/>
          <w:lang w:val="pt-PT"/>
        </w:rPr>
        <w:t xml:space="preserve">% </w:t>
      </w:r>
      <w:r w:rsidRPr="000342C6">
        <w:rPr>
          <w:i/>
          <w:iCs/>
          <w:szCs w:val="22"/>
          <w:lang w:val="pt-PT"/>
        </w:rPr>
        <w:t>vs.</w:t>
      </w:r>
      <w:r w:rsidRPr="000342C6">
        <w:rPr>
          <w:szCs w:val="22"/>
          <w:lang w:val="pt-PT"/>
        </w:rPr>
        <w:t xml:space="preserve"> 20,6</w:t>
      </w:r>
      <w:r w:rsidRPr="000342C6">
        <w:rPr>
          <w:lang w:val="pt-PT"/>
        </w:rPr>
        <w:t> </w:t>
      </w:r>
      <w:r w:rsidRPr="000342C6">
        <w:rPr>
          <w:szCs w:val="22"/>
          <w:lang w:val="pt-PT"/>
        </w:rPr>
        <w:t>% e dispneia 12,1</w:t>
      </w:r>
      <w:r w:rsidRPr="000342C6">
        <w:rPr>
          <w:lang w:val="pt-PT"/>
        </w:rPr>
        <w:t> </w:t>
      </w:r>
      <w:r w:rsidRPr="000342C6">
        <w:rPr>
          <w:szCs w:val="22"/>
          <w:lang w:val="pt-PT"/>
        </w:rPr>
        <w:t xml:space="preserve">% </w:t>
      </w:r>
      <w:r w:rsidRPr="000342C6">
        <w:rPr>
          <w:i/>
          <w:iCs/>
          <w:szCs w:val="22"/>
          <w:lang w:val="pt-PT"/>
        </w:rPr>
        <w:t>vs.</w:t>
      </w:r>
      <w:r w:rsidRPr="000342C6">
        <w:rPr>
          <w:szCs w:val="22"/>
          <w:lang w:val="pt-PT"/>
        </w:rPr>
        <w:t xml:space="preserve"> 6</w:t>
      </w:r>
      <w:r w:rsidRPr="000342C6">
        <w:rPr>
          <w:lang w:val="pt-PT"/>
        </w:rPr>
        <w:t> </w:t>
      </w:r>
      <w:r w:rsidRPr="000342C6">
        <w:rPr>
          <w:szCs w:val="22"/>
          <w:lang w:val="pt-PT"/>
        </w:rPr>
        <w:t>%.</w:t>
      </w:r>
    </w:p>
    <w:p w14:paraId="5AF5B5F7" w14:textId="77777777" w:rsidR="00E6684F" w:rsidRPr="000342C6" w:rsidRDefault="00E6684F" w:rsidP="00325DA9">
      <w:pPr>
        <w:shd w:val="clear" w:color="auto" w:fill="FFFFFF" w:themeFill="background1"/>
        <w:rPr>
          <w:color w:val="000000" w:themeColor="text1"/>
          <w:szCs w:val="22"/>
          <w:shd w:val="clear" w:color="auto" w:fill="FFFFFF"/>
          <w:lang w:val="pt-PT"/>
        </w:rPr>
      </w:pPr>
    </w:p>
    <w:p w14:paraId="721AFD16" w14:textId="77777777" w:rsidR="00B83A6C" w:rsidRPr="000342C6" w:rsidRDefault="00B83A6C" w:rsidP="006E74B0">
      <w:pPr>
        <w:keepNext/>
        <w:keepLines/>
        <w:rPr>
          <w:rFonts w:cs="Arial"/>
          <w:color w:val="000000" w:themeColor="text1"/>
          <w:szCs w:val="22"/>
          <w:u w:val="single"/>
          <w:lang w:val="pt-PT"/>
        </w:rPr>
      </w:pPr>
      <w:r w:rsidRPr="000342C6">
        <w:rPr>
          <w:rFonts w:cs="Arial"/>
          <w:color w:val="000000" w:themeColor="text1"/>
          <w:szCs w:val="22"/>
          <w:u w:val="single"/>
          <w:lang w:val="pt-PT"/>
        </w:rPr>
        <w:t xml:space="preserve">Lista tabelada de reações adversas </w:t>
      </w:r>
    </w:p>
    <w:p w14:paraId="589B2BA0" w14:textId="4191BDB9" w:rsidR="00064180" w:rsidRPr="000342C6" w:rsidRDefault="00064180" w:rsidP="006E74B0">
      <w:pPr>
        <w:keepNext/>
        <w:keepLines/>
        <w:shd w:val="clear" w:color="auto" w:fill="FFFFFF" w:themeFill="background1"/>
        <w:rPr>
          <w:color w:val="000000" w:themeColor="text1"/>
          <w:szCs w:val="22"/>
          <w:shd w:val="clear" w:color="auto" w:fill="FFFFFF"/>
          <w:lang w:val="pt-PT"/>
        </w:rPr>
      </w:pPr>
    </w:p>
    <w:p w14:paraId="2936779F" w14:textId="30EA98FA" w:rsidR="000E571F" w:rsidRPr="000342C6" w:rsidRDefault="000E571F" w:rsidP="000E571F">
      <w:pPr>
        <w:widowControl w:val="0"/>
        <w:rPr>
          <w:szCs w:val="22"/>
          <w:lang w:val="pt-PT" w:eastAsia="zh-CN"/>
        </w:rPr>
      </w:pPr>
      <w:r w:rsidRPr="000342C6">
        <w:rPr>
          <w:szCs w:val="22"/>
          <w:lang w:val="pt-PT" w:eastAsia="zh-CN"/>
        </w:rPr>
        <w:t xml:space="preserve">A segurança de pertuzumab em associação com trastuzumab foi avaliada em </w:t>
      </w:r>
      <w:r w:rsidR="006E3205" w:rsidRPr="000342C6">
        <w:rPr>
          <w:color w:val="000000" w:themeColor="text1"/>
          <w:shd w:val="clear" w:color="auto" w:fill="FFFFFF"/>
          <w:lang w:val="pt-PT"/>
        </w:rPr>
        <w:t>3834</w:t>
      </w:r>
      <w:r w:rsidR="006E3205" w:rsidRPr="000342C6">
        <w:rPr>
          <w:color w:val="000000" w:themeColor="text1"/>
          <w:szCs w:val="22"/>
          <w:shd w:val="clear" w:color="auto" w:fill="FFFFFF"/>
          <w:lang w:val="pt-PT"/>
        </w:rPr>
        <w:t xml:space="preserve"> </w:t>
      </w:r>
      <w:r w:rsidRPr="000342C6">
        <w:rPr>
          <w:szCs w:val="22"/>
          <w:lang w:val="pt-PT" w:eastAsia="zh-CN"/>
        </w:rPr>
        <w:t>doentes com cancro da mama HER2</w:t>
      </w:r>
      <w:del w:id="156" w:author="Author">
        <w:r w:rsidRPr="000342C6" w:rsidDel="007B4814">
          <w:rPr>
            <w:szCs w:val="22"/>
            <w:lang w:val="pt-PT" w:eastAsia="zh-CN"/>
          </w:rPr>
          <w:delText>-</w:delText>
        </w:r>
      </w:del>
      <w:ins w:id="157" w:author="Author">
        <w:r w:rsidR="007B4814">
          <w:rPr>
            <w:szCs w:val="22"/>
            <w:lang w:val="pt-PT" w:eastAsia="zh-CN"/>
          </w:rPr>
          <w:noBreakHyphen/>
        </w:r>
      </w:ins>
      <w:r w:rsidRPr="000342C6">
        <w:rPr>
          <w:szCs w:val="22"/>
          <w:lang w:val="pt-PT" w:eastAsia="zh-CN"/>
        </w:rPr>
        <w:t xml:space="preserve">positivo nos ensaios principais </w:t>
      </w:r>
      <w:r w:rsidRPr="000342C6">
        <w:rPr>
          <w:rFonts w:eastAsia="SimSun"/>
          <w:lang w:val="pt-PT"/>
        </w:rPr>
        <w:t>CLEOPATRA, NEOSPHERE, TRYPHAENA</w:t>
      </w:r>
      <w:r w:rsidR="006E3205" w:rsidRPr="000342C6">
        <w:rPr>
          <w:rFonts w:eastAsia="SimSun"/>
          <w:lang w:val="pt-PT"/>
        </w:rPr>
        <w:t>,</w:t>
      </w:r>
      <w:r w:rsidRPr="000342C6">
        <w:rPr>
          <w:rFonts w:eastAsia="SimSun"/>
          <w:lang w:val="pt-PT"/>
        </w:rPr>
        <w:t xml:space="preserve"> APHINITY</w:t>
      </w:r>
      <w:r w:rsidR="006E3205" w:rsidRPr="000342C6">
        <w:rPr>
          <w:rFonts w:eastAsia="SimSun"/>
          <w:lang w:val="pt-PT"/>
        </w:rPr>
        <w:t xml:space="preserve"> e </w:t>
      </w:r>
      <w:r w:rsidR="006E3205" w:rsidRPr="000342C6">
        <w:rPr>
          <w:color w:val="000000" w:themeColor="text1"/>
          <w:shd w:val="clear" w:color="auto" w:fill="FFFFFF"/>
          <w:lang w:val="pt-PT"/>
        </w:rPr>
        <w:t>FEDERICA</w:t>
      </w:r>
      <w:r w:rsidRPr="000342C6">
        <w:rPr>
          <w:rFonts w:eastAsia="SimSun"/>
          <w:lang w:val="pt-PT"/>
        </w:rPr>
        <w:t xml:space="preserve">. </w:t>
      </w:r>
      <w:r w:rsidR="00F41824" w:rsidRPr="000342C6">
        <w:rPr>
          <w:rFonts w:eastAsia="SimSun"/>
          <w:lang w:val="pt-PT"/>
        </w:rPr>
        <w:t>Em geral, foi</w:t>
      </w:r>
      <w:r w:rsidRPr="000342C6">
        <w:rPr>
          <w:szCs w:val="22"/>
          <w:lang w:val="pt-PT" w:eastAsia="zh-CN"/>
        </w:rPr>
        <w:t xml:space="preserve"> consistente nos vários estudos</w:t>
      </w:r>
      <w:r w:rsidRPr="000342C6">
        <w:rPr>
          <w:lang w:val="pt-PT"/>
        </w:rPr>
        <w:t xml:space="preserve">, embora a incidência e as </w:t>
      </w:r>
      <w:del w:id="158" w:author="Author">
        <w:r w:rsidRPr="000342C6" w:rsidDel="00205075">
          <w:rPr>
            <w:lang w:val="pt-PT"/>
          </w:rPr>
          <w:delText>reações adversas medicamentosas (</w:delText>
        </w:r>
      </w:del>
      <w:r w:rsidRPr="000342C6">
        <w:rPr>
          <w:lang w:val="pt-PT"/>
        </w:rPr>
        <w:t>RAMs</w:t>
      </w:r>
      <w:del w:id="159" w:author="Author">
        <w:r w:rsidRPr="000342C6" w:rsidDel="00205075">
          <w:rPr>
            <w:lang w:val="pt-PT"/>
          </w:rPr>
          <w:delText>)</w:delText>
        </w:r>
      </w:del>
      <w:r w:rsidRPr="000342C6">
        <w:rPr>
          <w:lang w:val="pt-PT"/>
        </w:rPr>
        <w:t xml:space="preserve"> mais frequentes tenham variado, consoante </w:t>
      </w:r>
      <w:r w:rsidRPr="000342C6">
        <w:rPr>
          <w:color w:val="000000" w:themeColor="text1"/>
          <w:szCs w:val="22"/>
          <w:shd w:val="clear" w:color="auto" w:fill="FFFFFF"/>
          <w:lang w:val="pt-PT"/>
        </w:rPr>
        <w:t xml:space="preserve">pertuzumab em associação com trastuzumab </w:t>
      </w:r>
      <w:r w:rsidRPr="000342C6">
        <w:rPr>
          <w:lang w:val="pt-PT"/>
        </w:rPr>
        <w:t xml:space="preserve">foi administrado com ou sem fármacos antineoplásicos concomitantes. </w:t>
      </w:r>
      <w:r w:rsidRPr="000342C6">
        <w:rPr>
          <w:szCs w:val="22"/>
          <w:lang w:val="pt-PT" w:eastAsia="zh-CN"/>
        </w:rPr>
        <w:t xml:space="preserve"> </w:t>
      </w:r>
    </w:p>
    <w:p w14:paraId="3489561A" w14:textId="77777777" w:rsidR="000E571F" w:rsidRPr="000342C6" w:rsidRDefault="000E571F" w:rsidP="006E74B0">
      <w:pPr>
        <w:keepNext/>
        <w:keepLines/>
        <w:shd w:val="clear" w:color="auto" w:fill="FFFFFF" w:themeFill="background1"/>
        <w:rPr>
          <w:color w:val="000000" w:themeColor="text1"/>
          <w:szCs w:val="22"/>
          <w:shd w:val="clear" w:color="auto" w:fill="FFFFFF"/>
          <w:lang w:val="pt-PT"/>
        </w:rPr>
      </w:pPr>
    </w:p>
    <w:p w14:paraId="18998DBF" w14:textId="32FB85F7" w:rsidR="00364CC7" w:rsidRPr="000342C6" w:rsidRDefault="00B9455B" w:rsidP="006E74B0">
      <w:pPr>
        <w:keepNext/>
        <w:keepLines/>
        <w:shd w:val="clear" w:color="auto" w:fill="FFFFFF" w:themeFill="background1"/>
        <w:rPr>
          <w:rFonts w:cs="Arial"/>
          <w:color w:val="000000" w:themeColor="text1"/>
          <w:szCs w:val="22"/>
          <w:lang w:val="pt-PT"/>
        </w:rPr>
      </w:pPr>
      <w:r w:rsidRPr="000342C6">
        <w:rPr>
          <w:color w:val="000000" w:themeColor="text1"/>
          <w:szCs w:val="22"/>
          <w:lang w:val="pt-PT"/>
        </w:rPr>
        <w:t xml:space="preserve">A </w:t>
      </w:r>
      <w:r w:rsidR="00364CC7" w:rsidRPr="000342C6">
        <w:rPr>
          <w:color w:val="000000" w:themeColor="text1"/>
          <w:szCs w:val="22"/>
          <w:lang w:val="pt-PT"/>
        </w:rPr>
        <w:t>tabela 2</w:t>
      </w:r>
      <w:r w:rsidR="00441010" w:rsidRPr="000342C6">
        <w:rPr>
          <w:color w:val="000000" w:themeColor="text1"/>
          <w:szCs w:val="22"/>
          <w:lang w:val="pt-PT"/>
        </w:rPr>
        <w:t xml:space="preserve"> apresenta</w:t>
      </w:r>
      <w:r w:rsidR="00E6684F" w:rsidRPr="000342C6">
        <w:rPr>
          <w:color w:val="000000" w:themeColor="text1"/>
          <w:szCs w:val="22"/>
          <w:lang w:val="pt-PT"/>
        </w:rPr>
        <w:t xml:space="preserve">, </w:t>
      </w:r>
      <w:r w:rsidR="00E6684F" w:rsidRPr="000342C6">
        <w:rPr>
          <w:szCs w:val="22"/>
          <w:lang w:val="pt-PT"/>
        </w:rPr>
        <w:t>na primeira coluna,</w:t>
      </w:r>
      <w:r w:rsidR="00441010" w:rsidRPr="000342C6">
        <w:rPr>
          <w:color w:val="000000" w:themeColor="text1"/>
          <w:szCs w:val="22"/>
          <w:lang w:val="pt-PT"/>
        </w:rPr>
        <w:t xml:space="preserve"> </w:t>
      </w:r>
      <w:r w:rsidR="00364CC7" w:rsidRPr="000342C6">
        <w:rPr>
          <w:color w:val="000000" w:themeColor="text1"/>
          <w:szCs w:val="22"/>
          <w:lang w:val="pt-PT"/>
        </w:rPr>
        <w:t xml:space="preserve">RAMs </w:t>
      </w:r>
      <w:r w:rsidRPr="000342C6">
        <w:rPr>
          <w:color w:val="000000" w:themeColor="text1"/>
          <w:szCs w:val="22"/>
          <w:lang w:val="pt-PT"/>
        </w:rPr>
        <w:t xml:space="preserve">que foram </w:t>
      </w:r>
      <w:r w:rsidR="00364CC7" w:rsidRPr="000342C6">
        <w:rPr>
          <w:color w:val="000000" w:themeColor="text1"/>
          <w:szCs w:val="22"/>
          <w:lang w:val="pt-PT"/>
        </w:rPr>
        <w:t>notificadas</w:t>
      </w:r>
      <w:r w:rsidRPr="000342C6">
        <w:rPr>
          <w:color w:val="000000" w:themeColor="text1"/>
          <w:szCs w:val="22"/>
          <w:lang w:val="pt-PT"/>
        </w:rPr>
        <w:t xml:space="preserve"> em associação </w:t>
      </w:r>
      <w:r w:rsidR="00364CC7" w:rsidRPr="000342C6">
        <w:rPr>
          <w:color w:val="000000" w:themeColor="text1"/>
          <w:szCs w:val="22"/>
          <w:lang w:val="pt-PT"/>
        </w:rPr>
        <w:t xml:space="preserve">com a utilização de pertuzumab em combinação com trastuzumab e quimioterapia, nos ensaios clínicos </w:t>
      </w:r>
      <w:r w:rsidR="00AF675F" w:rsidRPr="000342C6">
        <w:rPr>
          <w:color w:val="000000" w:themeColor="text1"/>
          <w:szCs w:val="22"/>
          <w:lang w:val="pt-PT"/>
        </w:rPr>
        <w:t xml:space="preserve">principais </w:t>
      </w:r>
      <w:r w:rsidRPr="000342C6">
        <w:rPr>
          <w:color w:val="000000" w:themeColor="text1"/>
          <w:szCs w:val="22"/>
          <w:lang w:val="pt-PT"/>
        </w:rPr>
        <w:t xml:space="preserve">mencionados </w:t>
      </w:r>
      <w:r w:rsidR="00E77092" w:rsidRPr="000342C6">
        <w:rPr>
          <w:color w:val="000000" w:themeColor="text1"/>
          <w:szCs w:val="22"/>
          <w:lang w:val="pt-PT"/>
        </w:rPr>
        <w:t xml:space="preserve">abaixo </w:t>
      </w:r>
      <w:r w:rsidR="00364CC7" w:rsidRPr="000342C6">
        <w:rPr>
          <w:color w:val="000000" w:themeColor="text1"/>
          <w:szCs w:val="22"/>
          <w:lang w:val="pt-PT"/>
        </w:rPr>
        <w:t>(n=</w:t>
      </w:r>
      <w:r w:rsidR="006E3205" w:rsidRPr="000342C6">
        <w:rPr>
          <w:rFonts w:cs="Arial"/>
          <w:color w:val="000000" w:themeColor="text1"/>
          <w:lang w:val="pt-PT"/>
        </w:rPr>
        <w:t>3834</w:t>
      </w:r>
      <w:r w:rsidR="00364CC7" w:rsidRPr="000342C6">
        <w:rPr>
          <w:color w:val="000000" w:themeColor="text1"/>
          <w:szCs w:val="22"/>
          <w:lang w:val="pt-PT"/>
        </w:rPr>
        <w:t xml:space="preserve">) e </w:t>
      </w:r>
      <w:r w:rsidRPr="000342C6">
        <w:rPr>
          <w:color w:val="000000" w:themeColor="text1"/>
          <w:szCs w:val="22"/>
          <w:lang w:val="pt-PT"/>
        </w:rPr>
        <w:t xml:space="preserve">no </w:t>
      </w:r>
      <w:r w:rsidR="00364CC7" w:rsidRPr="000342C6">
        <w:rPr>
          <w:color w:val="000000" w:themeColor="text1"/>
          <w:szCs w:val="22"/>
          <w:lang w:val="pt-PT"/>
        </w:rPr>
        <w:t>contexto de pós</w:t>
      </w:r>
      <w:del w:id="160" w:author="Author">
        <w:r w:rsidR="00364CC7" w:rsidRPr="000342C6" w:rsidDel="007B4814">
          <w:rPr>
            <w:color w:val="000000" w:themeColor="text1"/>
            <w:szCs w:val="22"/>
            <w:lang w:val="pt-PT"/>
          </w:rPr>
          <w:delText>-</w:delText>
        </w:r>
      </w:del>
      <w:ins w:id="161" w:author="Author">
        <w:r w:rsidR="007B4814">
          <w:rPr>
            <w:color w:val="000000" w:themeColor="text1"/>
            <w:szCs w:val="22"/>
            <w:lang w:val="pt-PT"/>
          </w:rPr>
          <w:noBreakHyphen/>
        </w:r>
      </w:ins>
      <w:r w:rsidR="00364CC7" w:rsidRPr="000342C6">
        <w:rPr>
          <w:color w:val="000000" w:themeColor="text1"/>
          <w:szCs w:val="22"/>
          <w:lang w:val="pt-PT"/>
        </w:rPr>
        <w:t xml:space="preserve">comercialização. </w:t>
      </w:r>
      <w:r w:rsidR="00E6684F" w:rsidRPr="000342C6">
        <w:rPr>
          <w:color w:val="000000" w:themeColor="text1"/>
          <w:szCs w:val="22"/>
          <w:lang w:val="pt-PT"/>
        </w:rPr>
        <w:t>Como pertuzumab é utilizado em associação com trastuzumab e quimioterapia, é difícil determinar a relação causal de uma reação adversa com um medicamento em particular. As duas últimas colunas apresentam as RAMs notificadas no braço de Phesgo do estudo FEDERICA (n=243) quando Phesgo é administrado com um fármaco quimioterápico e em monoterapia.</w:t>
      </w:r>
    </w:p>
    <w:p w14:paraId="2FDC3DE6" w14:textId="77777777" w:rsidR="00364CC7" w:rsidRPr="000342C6" w:rsidRDefault="00364CC7" w:rsidP="00325DA9">
      <w:pPr>
        <w:shd w:val="clear" w:color="auto" w:fill="FFFFFF" w:themeFill="background1"/>
        <w:rPr>
          <w:color w:val="000000" w:themeColor="text1"/>
          <w:szCs w:val="22"/>
          <w:shd w:val="clear" w:color="auto" w:fill="FFFFFF"/>
          <w:lang w:val="pt-PT"/>
        </w:rPr>
      </w:pPr>
    </w:p>
    <w:p w14:paraId="53E573CA" w14:textId="178B87CA" w:rsidR="00064180" w:rsidRPr="000342C6" w:rsidRDefault="00A61449" w:rsidP="00F511C7">
      <w:pPr>
        <w:ind w:left="567" w:hanging="567"/>
        <w:rPr>
          <w:lang w:val="pt-PT"/>
        </w:rPr>
      </w:pPr>
      <w:r w:rsidRPr="000342C6">
        <w:rPr>
          <w:lang w:val="pt-PT"/>
        </w:rPr>
        <w:sym w:font="Symbol" w:char="F0B7"/>
      </w:r>
      <w:r w:rsidRPr="000342C6">
        <w:rPr>
          <w:lang w:val="pt-PT"/>
        </w:rPr>
        <w:tab/>
      </w:r>
      <w:r w:rsidR="00EE44E8" w:rsidRPr="000342C6">
        <w:rPr>
          <w:szCs w:val="22"/>
          <w:lang w:val="pt-PT" w:eastAsia="zh-CN"/>
        </w:rPr>
        <w:t xml:space="preserve">CLEOPATRA, no qual </w:t>
      </w:r>
      <w:r w:rsidR="00EE44E8" w:rsidRPr="000342C6">
        <w:rPr>
          <w:lang w:val="pt-PT" w:eastAsia="en-US"/>
        </w:rPr>
        <w:t xml:space="preserve">pertuzumab </w:t>
      </w:r>
      <w:r w:rsidR="00EE44E8" w:rsidRPr="000342C6">
        <w:rPr>
          <w:szCs w:val="22"/>
          <w:lang w:val="pt-PT" w:eastAsia="zh-CN"/>
        </w:rPr>
        <w:t>foi administrado em associação com trastuzumab e docetaxel a doentes com cancro da mama metastizado (n=453)</w:t>
      </w:r>
    </w:p>
    <w:p w14:paraId="2497DDFB" w14:textId="061D3CF5" w:rsidR="00064180" w:rsidRPr="000342C6" w:rsidRDefault="00A61449" w:rsidP="00F511C7">
      <w:pPr>
        <w:ind w:left="567" w:hanging="567"/>
        <w:rPr>
          <w:color w:val="000000"/>
          <w:lang w:val="pt-PT"/>
        </w:rPr>
      </w:pPr>
      <w:r w:rsidRPr="000342C6">
        <w:rPr>
          <w:lang w:val="pt-PT"/>
        </w:rPr>
        <w:sym w:font="Symbol" w:char="F0B7"/>
      </w:r>
      <w:r w:rsidRPr="000342C6">
        <w:rPr>
          <w:lang w:val="pt-PT"/>
        </w:rPr>
        <w:tab/>
      </w:r>
      <w:r w:rsidR="00EE44E8" w:rsidRPr="000342C6">
        <w:rPr>
          <w:color w:val="000000"/>
          <w:lang w:val="pt-PT"/>
        </w:rPr>
        <w:t xml:space="preserve">NEOSPHERE (n=309) e TRYPHAENA (n=218), em que </w:t>
      </w:r>
      <w:r w:rsidR="00EE44E8" w:rsidRPr="000342C6">
        <w:rPr>
          <w:lang w:val="pt-PT" w:eastAsia="en-US"/>
        </w:rPr>
        <w:t xml:space="preserve">pertuzumab neoadjuvante </w:t>
      </w:r>
      <w:r w:rsidR="00EE44E8" w:rsidRPr="000342C6">
        <w:rPr>
          <w:color w:val="000000"/>
          <w:lang w:val="pt-PT"/>
        </w:rPr>
        <w:t>foi administrado em associação com trastuzumab e quimioterapia a doentes com cancro da mama localmente avançado, inflamatório ou em estádio precoce</w:t>
      </w:r>
    </w:p>
    <w:p w14:paraId="644AAA2D" w14:textId="764F11B8" w:rsidR="00E562C2" w:rsidRPr="000342C6" w:rsidRDefault="00A61449" w:rsidP="00F511C7">
      <w:pPr>
        <w:widowControl w:val="0"/>
        <w:ind w:left="567" w:hanging="567"/>
        <w:rPr>
          <w:lang w:val="pt-PT"/>
        </w:rPr>
      </w:pPr>
      <w:r w:rsidRPr="000342C6">
        <w:rPr>
          <w:lang w:val="pt-PT"/>
        </w:rPr>
        <w:sym w:font="Symbol" w:char="F0B7"/>
      </w:r>
      <w:r w:rsidRPr="000342C6">
        <w:rPr>
          <w:lang w:val="pt-PT"/>
        </w:rPr>
        <w:tab/>
      </w:r>
      <w:r w:rsidR="00EE44E8" w:rsidRPr="000342C6">
        <w:rPr>
          <w:lang w:val="pt-PT"/>
        </w:rPr>
        <w:t xml:space="preserve">APHINITY, em que </w:t>
      </w:r>
      <w:r w:rsidR="00EE44E8" w:rsidRPr="000342C6">
        <w:rPr>
          <w:lang w:val="pt-PT" w:eastAsia="en-US"/>
        </w:rPr>
        <w:t xml:space="preserve">pertuzumab adjuvante </w:t>
      </w:r>
      <w:r w:rsidR="00EE44E8" w:rsidRPr="000342C6">
        <w:rPr>
          <w:lang w:val="pt-PT"/>
        </w:rPr>
        <w:t>foi administrado em associação com trastuzumab e quimioterapia à base de antraciclina ou não</w:t>
      </w:r>
      <w:del w:id="162" w:author="Author">
        <w:r w:rsidR="00EE44E8" w:rsidRPr="000342C6" w:rsidDel="007B4814">
          <w:rPr>
            <w:lang w:val="pt-PT"/>
          </w:rPr>
          <w:delText>-</w:delText>
        </w:r>
      </w:del>
      <w:ins w:id="163" w:author="Author">
        <w:r w:rsidR="007B4814">
          <w:rPr>
            <w:lang w:val="pt-PT"/>
          </w:rPr>
          <w:noBreakHyphen/>
        </w:r>
      </w:ins>
      <w:r w:rsidR="00EE44E8" w:rsidRPr="000342C6">
        <w:rPr>
          <w:lang w:val="pt-PT"/>
        </w:rPr>
        <w:t>antraciclina</w:t>
      </w:r>
      <w:r w:rsidR="00D62B41" w:rsidRPr="000342C6">
        <w:rPr>
          <w:lang w:val="pt-PT"/>
        </w:rPr>
        <w:t>, contendo taxano,</w:t>
      </w:r>
      <w:r w:rsidR="00EE44E8" w:rsidRPr="000342C6">
        <w:rPr>
          <w:lang w:val="pt-PT"/>
        </w:rPr>
        <w:t xml:space="preserve"> a doentes com can</w:t>
      </w:r>
      <w:r w:rsidR="00BF55B3" w:rsidRPr="000342C6">
        <w:rPr>
          <w:lang w:val="pt-PT"/>
        </w:rPr>
        <w:t>c</w:t>
      </w:r>
      <w:r w:rsidR="00EE44E8" w:rsidRPr="000342C6">
        <w:rPr>
          <w:lang w:val="pt-PT"/>
        </w:rPr>
        <w:t>ro da mama em estádio precoce (n=2364)</w:t>
      </w:r>
    </w:p>
    <w:p w14:paraId="069AACAC" w14:textId="610DC495" w:rsidR="00EE44E8" w:rsidRPr="000342C6" w:rsidRDefault="00E562C2" w:rsidP="00F511C7">
      <w:pPr>
        <w:widowControl w:val="0"/>
        <w:ind w:left="567" w:hanging="567"/>
        <w:rPr>
          <w:lang w:val="pt-PT"/>
        </w:rPr>
      </w:pPr>
      <w:r w:rsidRPr="000342C6">
        <w:rPr>
          <w:lang w:val="pt-PT"/>
        </w:rPr>
        <w:sym w:font="Symbol" w:char="F0B7"/>
      </w:r>
      <w:r w:rsidRPr="000342C6">
        <w:rPr>
          <w:lang w:val="pt-PT"/>
        </w:rPr>
        <w:tab/>
        <w:t>FEDERICA, em que Phesgo (n=</w:t>
      </w:r>
      <w:r w:rsidR="006E3205" w:rsidRPr="000342C6">
        <w:rPr>
          <w:lang w:val="pt-PT"/>
        </w:rPr>
        <w:t>243</w:t>
      </w:r>
      <w:r w:rsidRPr="000342C6">
        <w:rPr>
          <w:lang w:val="pt-PT"/>
        </w:rPr>
        <w:t>) ou pertuzumab e trastuzumab intravenosos (n=</w:t>
      </w:r>
      <w:r w:rsidR="006E3205" w:rsidRPr="000342C6">
        <w:rPr>
          <w:lang w:val="pt-PT"/>
        </w:rPr>
        <w:t>247</w:t>
      </w:r>
      <w:r w:rsidRPr="000342C6">
        <w:rPr>
          <w:lang w:val="pt-PT"/>
        </w:rPr>
        <w:t xml:space="preserve">) foram administrados </w:t>
      </w:r>
      <w:r w:rsidR="00E6684F" w:rsidRPr="000342C6">
        <w:rPr>
          <w:lang w:val="pt-PT"/>
        </w:rPr>
        <w:t xml:space="preserve">inicialmente </w:t>
      </w:r>
      <w:r w:rsidRPr="000342C6">
        <w:rPr>
          <w:lang w:val="pt-PT"/>
        </w:rPr>
        <w:t xml:space="preserve">em combinação com quimioterapia </w:t>
      </w:r>
      <w:r w:rsidR="00E6684F" w:rsidRPr="000342C6">
        <w:rPr>
          <w:lang w:val="pt-PT"/>
        </w:rPr>
        <w:t xml:space="preserve">(fase neoadjuvante) e, subsequentemente, em monoterapia (fase adjuvante) </w:t>
      </w:r>
      <w:r w:rsidRPr="000342C6">
        <w:rPr>
          <w:lang w:val="pt-PT"/>
        </w:rPr>
        <w:t>a doe</w:t>
      </w:r>
      <w:r w:rsidR="00F41824" w:rsidRPr="000342C6">
        <w:rPr>
          <w:lang w:val="pt-PT"/>
        </w:rPr>
        <w:t>ntes com cancro da mama precoce</w:t>
      </w:r>
      <w:r w:rsidR="002C5D63" w:rsidRPr="000342C6">
        <w:rPr>
          <w:lang w:val="pt-PT"/>
        </w:rPr>
        <w:t>.</w:t>
      </w:r>
    </w:p>
    <w:p w14:paraId="65B57534" w14:textId="2F2B7E5E" w:rsidR="00A24BE8" w:rsidRPr="000342C6" w:rsidRDefault="00A24BE8" w:rsidP="00EE44E8">
      <w:pPr>
        <w:widowControl w:val="0"/>
        <w:autoSpaceDE w:val="0"/>
        <w:autoSpaceDN w:val="0"/>
        <w:adjustRightInd w:val="0"/>
        <w:rPr>
          <w:color w:val="000000" w:themeColor="text1"/>
          <w:szCs w:val="22"/>
          <w:u w:val="single"/>
          <w:lang w:val="pt-PT"/>
        </w:rPr>
      </w:pPr>
    </w:p>
    <w:p w14:paraId="7F87C503" w14:textId="5267BA80" w:rsidR="00EE44E8" w:rsidRPr="000342C6" w:rsidRDefault="00E6684F" w:rsidP="00EE44E8">
      <w:pPr>
        <w:widowControl w:val="0"/>
        <w:rPr>
          <w:szCs w:val="22"/>
          <w:lang w:val="pt-PT" w:eastAsia="zh-CN"/>
        </w:rPr>
      </w:pPr>
      <w:r w:rsidRPr="000342C6">
        <w:rPr>
          <w:szCs w:val="22"/>
          <w:lang w:val="pt-PT" w:eastAsia="zh-CN"/>
        </w:rPr>
        <w:t>Estas</w:t>
      </w:r>
      <w:r w:rsidR="00EE44E8" w:rsidRPr="000342C6">
        <w:rPr>
          <w:szCs w:val="22"/>
          <w:lang w:val="pt-PT"/>
        </w:rPr>
        <w:t xml:space="preserve"> RAMs encontram</w:t>
      </w:r>
      <w:del w:id="164" w:author="Author">
        <w:r w:rsidR="00EE44E8" w:rsidRPr="000342C6" w:rsidDel="007B4814">
          <w:rPr>
            <w:szCs w:val="22"/>
            <w:lang w:val="pt-PT"/>
          </w:rPr>
          <w:delText>-</w:delText>
        </w:r>
      </w:del>
      <w:ins w:id="165" w:author="Author">
        <w:r w:rsidR="007B4814">
          <w:rPr>
            <w:szCs w:val="22"/>
            <w:lang w:val="pt-PT"/>
          </w:rPr>
          <w:noBreakHyphen/>
        </w:r>
      </w:ins>
      <w:r w:rsidR="00EE44E8" w:rsidRPr="000342C6">
        <w:rPr>
          <w:szCs w:val="22"/>
          <w:lang w:val="pt-PT"/>
        </w:rPr>
        <w:t xml:space="preserve">se listadas abaixo por classes de sistemas de órgãos </w:t>
      </w:r>
      <w:r w:rsidR="00F05BE7" w:rsidRPr="000342C6">
        <w:rPr>
          <w:szCs w:val="22"/>
          <w:lang w:val="pt-PT"/>
        </w:rPr>
        <w:t xml:space="preserve">do </w:t>
      </w:r>
      <w:r w:rsidR="00EE44E8" w:rsidRPr="000342C6">
        <w:rPr>
          <w:szCs w:val="22"/>
          <w:lang w:val="pt-PT"/>
        </w:rPr>
        <w:t xml:space="preserve">MedDRA (SOC) e por categorias de </w:t>
      </w:r>
      <w:r w:rsidR="00EE44E8" w:rsidRPr="000342C6">
        <w:rPr>
          <w:szCs w:val="22"/>
          <w:lang w:val="pt-PT" w:eastAsia="zh-CN"/>
        </w:rPr>
        <w:t>frequência:</w:t>
      </w:r>
    </w:p>
    <w:p w14:paraId="27E42A1C" w14:textId="77777777" w:rsidR="00EE44E8" w:rsidRPr="000342C6" w:rsidRDefault="00EE44E8" w:rsidP="00EE44E8">
      <w:pPr>
        <w:widowControl w:val="0"/>
        <w:rPr>
          <w:szCs w:val="22"/>
          <w:lang w:val="pt-PT" w:eastAsia="zh-CN"/>
        </w:rPr>
      </w:pPr>
    </w:p>
    <w:p w14:paraId="65B57535" w14:textId="596897CF" w:rsidR="00234FA0" w:rsidRPr="000342C6" w:rsidRDefault="00A61449" w:rsidP="00F511C7">
      <w:pPr>
        <w:widowControl w:val="0"/>
        <w:autoSpaceDE w:val="0"/>
        <w:autoSpaceDN w:val="0"/>
        <w:adjustRightInd w:val="0"/>
        <w:ind w:left="567" w:hanging="567"/>
        <w:rPr>
          <w:color w:val="000000" w:themeColor="text1"/>
          <w:szCs w:val="22"/>
          <w:lang w:val="pt-PT"/>
        </w:rPr>
      </w:pPr>
      <w:r w:rsidRPr="000342C6">
        <w:rPr>
          <w:szCs w:val="22"/>
          <w:lang w:val="pt-PT"/>
        </w:rPr>
        <w:sym w:font="Symbol" w:char="F0B7"/>
      </w:r>
      <w:r w:rsidRPr="000342C6">
        <w:rPr>
          <w:szCs w:val="22"/>
          <w:lang w:val="pt-PT"/>
        </w:rPr>
        <w:tab/>
      </w:r>
      <w:r w:rsidR="00EE44E8" w:rsidRPr="000342C6">
        <w:rPr>
          <w:szCs w:val="22"/>
          <w:lang w:val="pt-PT" w:eastAsia="zh-CN"/>
        </w:rPr>
        <w:t xml:space="preserve">Muito frequente </w:t>
      </w:r>
      <w:r w:rsidRPr="000342C6">
        <w:rPr>
          <w:color w:val="000000" w:themeColor="text1"/>
          <w:szCs w:val="22"/>
          <w:lang w:val="pt-PT"/>
        </w:rPr>
        <w:t>(≥ 1/10)</w:t>
      </w:r>
    </w:p>
    <w:p w14:paraId="65B57536" w14:textId="2B5F7AFB" w:rsidR="00E434D4" w:rsidRPr="000342C6" w:rsidRDefault="00A61449" w:rsidP="00F511C7">
      <w:pPr>
        <w:autoSpaceDE w:val="0"/>
        <w:autoSpaceDN w:val="0"/>
        <w:adjustRightInd w:val="0"/>
        <w:ind w:left="567" w:hanging="567"/>
        <w:rPr>
          <w:color w:val="000000" w:themeColor="text1"/>
          <w:szCs w:val="22"/>
          <w:lang w:val="pt-PT"/>
        </w:rPr>
      </w:pPr>
      <w:r w:rsidRPr="000342C6">
        <w:rPr>
          <w:szCs w:val="22"/>
          <w:lang w:val="pt-PT"/>
        </w:rPr>
        <w:sym w:font="Symbol" w:char="F0B7"/>
      </w:r>
      <w:r w:rsidRPr="000342C6">
        <w:rPr>
          <w:szCs w:val="22"/>
          <w:lang w:val="pt-PT"/>
        </w:rPr>
        <w:tab/>
      </w:r>
      <w:r w:rsidR="00EE44E8" w:rsidRPr="000342C6">
        <w:rPr>
          <w:szCs w:val="22"/>
          <w:lang w:val="pt-PT" w:eastAsia="zh-CN"/>
        </w:rPr>
        <w:t xml:space="preserve">Frequente </w:t>
      </w:r>
      <w:r w:rsidRPr="000342C6">
        <w:rPr>
          <w:color w:val="000000" w:themeColor="text1"/>
          <w:szCs w:val="22"/>
          <w:lang w:val="pt-PT"/>
        </w:rPr>
        <w:t xml:space="preserve">(≥ 1/100 </w:t>
      </w:r>
      <w:r w:rsidR="00396B1C" w:rsidRPr="000342C6">
        <w:rPr>
          <w:color w:val="000000" w:themeColor="text1"/>
          <w:szCs w:val="22"/>
          <w:lang w:val="pt-PT"/>
        </w:rPr>
        <w:t xml:space="preserve">a </w:t>
      </w:r>
      <w:r w:rsidRPr="000342C6">
        <w:rPr>
          <w:color w:val="000000" w:themeColor="text1"/>
          <w:szCs w:val="22"/>
          <w:lang w:val="pt-PT"/>
        </w:rPr>
        <w:t xml:space="preserve">&lt; 1/10) </w:t>
      </w:r>
    </w:p>
    <w:p w14:paraId="65B57537" w14:textId="08FDA91B" w:rsidR="00E434D4" w:rsidRPr="000342C6" w:rsidRDefault="00A61449" w:rsidP="00F511C7">
      <w:pPr>
        <w:autoSpaceDE w:val="0"/>
        <w:autoSpaceDN w:val="0"/>
        <w:adjustRightInd w:val="0"/>
        <w:ind w:left="567" w:hanging="567"/>
        <w:rPr>
          <w:color w:val="000000" w:themeColor="text1"/>
          <w:szCs w:val="22"/>
          <w:lang w:val="pt-PT"/>
        </w:rPr>
      </w:pPr>
      <w:r w:rsidRPr="000342C6">
        <w:rPr>
          <w:szCs w:val="22"/>
          <w:lang w:val="pt-PT"/>
        </w:rPr>
        <w:lastRenderedPageBreak/>
        <w:sym w:font="Symbol" w:char="F0B7"/>
      </w:r>
      <w:r w:rsidRPr="000342C6">
        <w:rPr>
          <w:szCs w:val="22"/>
          <w:lang w:val="pt-PT"/>
        </w:rPr>
        <w:tab/>
      </w:r>
      <w:r w:rsidR="00EE44E8" w:rsidRPr="000342C6">
        <w:rPr>
          <w:szCs w:val="22"/>
          <w:lang w:val="pt-PT" w:eastAsia="zh-CN"/>
        </w:rPr>
        <w:t xml:space="preserve">Pouco frequente </w:t>
      </w:r>
      <w:r w:rsidRPr="000342C6">
        <w:rPr>
          <w:color w:val="000000" w:themeColor="text1"/>
          <w:szCs w:val="22"/>
          <w:lang w:val="pt-PT"/>
        </w:rPr>
        <w:t>(≥ 1/1</w:t>
      </w:r>
      <w:del w:id="166" w:author="Author">
        <w:r w:rsidRPr="000342C6" w:rsidDel="00205075">
          <w:rPr>
            <w:color w:val="000000" w:themeColor="text1"/>
            <w:szCs w:val="22"/>
            <w:lang w:val="pt-PT"/>
          </w:rPr>
          <w:delText>,</w:delText>
        </w:r>
      </w:del>
      <w:r w:rsidRPr="000342C6">
        <w:rPr>
          <w:color w:val="000000" w:themeColor="text1"/>
          <w:szCs w:val="22"/>
          <w:lang w:val="pt-PT"/>
        </w:rPr>
        <w:t xml:space="preserve">000 </w:t>
      </w:r>
      <w:r w:rsidR="00396B1C" w:rsidRPr="000342C6">
        <w:rPr>
          <w:color w:val="000000" w:themeColor="text1"/>
          <w:szCs w:val="22"/>
          <w:lang w:val="pt-PT"/>
        </w:rPr>
        <w:t xml:space="preserve">a </w:t>
      </w:r>
      <w:r w:rsidRPr="000342C6">
        <w:rPr>
          <w:color w:val="000000" w:themeColor="text1"/>
          <w:szCs w:val="22"/>
          <w:lang w:val="pt-PT"/>
        </w:rPr>
        <w:t>&lt; 1/100)</w:t>
      </w:r>
    </w:p>
    <w:p w14:paraId="65B57538" w14:textId="2F472CBF" w:rsidR="00E434D4" w:rsidRPr="000342C6" w:rsidRDefault="00A61449" w:rsidP="00F511C7">
      <w:pPr>
        <w:autoSpaceDE w:val="0"/>
        <w:autoSpaceDN w:val="0"/>
        <w:adjustRightInd w:val="0"/>
        <w:ind w:left="567" w:hanging="567"/>
        <w:rPr>
          <w:color w:val="000000" w:themeColor="text1"/>
          <w:szCs w:val="22"/>
          <w:lang w:val="pt-PT"/>
        </w:rPr>
      </w:pPr>
      <w:r w:rsidRPr="000342C6">
        <w:rPr>
          <w:szCs w:val="22"/>
          <w:lang w:val="pt-PT"/>
        </w:rPr>
        <w:sym w:font="Symbol" w:char="F0B7"/>
      </w:r>
      <w:r w:rsidRPr="000342C6">
        <w:rPr>
          <w:szCs w:val="22"/>
          <w:lang w:val="pt-PT"/>
        </w:rPr>
        <w:tab/>
      </w:r>
      <w:r w:rsidR="00EE44E8" w:rsidRPr="000342C6">
        <w:rPr>
          <w:szCs w:val="22"/>
          <w:lang w:val="pt-PT" w:eastAsia="zh-CN"/>
        </w:rPr>
        <w:t xml:space="preserve">Raro </w:t>
      </w:r>
      <w:r w:rsidRPr="000342C6">
        <w:rPr>
          <w:color w:val="000000" w:themeColor="text1"/>
          <w:szCs w:val="22"/>
          <w:lang w:val="pt-PT"/>
        </w:rPr>
        <w:t>(≥ 1/10</w:t>
      </w:r>
      <w:ins w:id="167" w:author="Author">
        <w:r w:rsidR="00205075">
          <w:rPr>
            <w:color w:val="000000" w:themeColor="text1"/>
            <w:szCs w:val="22"/>
            <w:lang w:val="pt-PT"/>
          </w:rPr>
          <w:t> </w:t>
        </w:r>
      </w:ins>
      <w:del w:id="168" w:author="Author">
        <w:r w:rsidR="00396B1C" w:rsidRPr="000342C6" w:rsidDel="00205075">
          <w:rPr>
            <w:color w:val="000000" w:themeColor="text1"/>
            <w:szCs w:val="22"/>
            <w:lang w:val="pt-PT"/>
          </w:rPr>
          <w:delText>.</w:delText>
        </w:r>
      </w:del>
      <w:r w:rsidRPr="000342C6">
        <w:rPr>
          <w:color w:val="000000" w:themeColor="text1"/>
          <w:szCs w:val="22"/>
          <w:lang w:val="pt-PT"/>
        </w:rPr>
        <w:t xml:space="preserve">000 </w:t>
      </w:r>
      <w:r w:rsidR="00396B1C" w:rsidRPr="000342C6">
        <w:rPr>
          <w:color w:val="000000" w:themeColor="text1"/>
          <w:szCs w:val="22"/>
          <w:lang w:val="pt-PT"/>
        </w:rPr>
        <w:t xml:space="preserve">a </w:t>
      </w:r>
      <w:r w:rsidRPr="000342C6">
        <w:rPr>
          <w:color w:val="000000" w:themeColor="text1"/>
          <w:szCs w:val="22"/>
          <w:lang w:val="pt-PT"/>
        </w:rPr>
        <w:t>&lt; 1/1</w:t>
      </w:r>
      <w:del w:id="169" w:author="Author">
        <w:r w:rsidR="00396B1C" w:rsidRPr="000342C6" w:rsidDel="00205075">
          <w:rPr>
            <w:color w:val="000000" w:themeColor="text1"/>
            <w:szCs w:val="22"/>
            <w:lang w:val="pt-PT"/>
          </w:rPr>
          <w:delText>.</w:delText>
        </w:r>
      </w:del>
      <w:r w:rsidRPr="000342C6">
        <w:rPr>
          <w:color w:val="000000" w:themeColor="text1"/>
          <w:szCs w:val="22"/>
          <w:lang w:val="pt-PT"/>
        </w:rPr>
        <w:t xml:space="preserve">000) </w:t>
      </w:r>
    </w:p>
    <w:p w14:paraId="65B57539" w14:textId="7DF872CB" w:rsidR="00A24BE8" w:rsidRPr="000342C6" w:rsidRDefault="00A61449" w:rsidP="00F511C7">
      <w:pPr>
        <w:autoSpaceDE w:val="0"/>
        <w:autoSpaceDN w:val="0"/>
        <w:adjustRightInd w:val="0"/>
        <w:ind w:left="567" w:hanging="567"/>
        <w:rPr>
          <w:color w:val="000000" w:themeColor="text1"/>
          <w:szCs w:val="22"/>
          <w:lang w:val="pt-PT"/>
        </w:rPr>
      </w:pPr>
      <w:r w:rsidRPr="000342C6">
        <w:rPr>
          <w:szCs w:val="22"/>
          <w:lang w:val="pt-PT"/>
        </w:rPr>
        <w:sym w:font="Symbol" w:char="F0B7"/>
      </w:r>
      <w:r w:rsidRPr="000342C6">
        <w:rPr>
          <w:szCs w:val="22"/>
          <w:lang w:val="pt-PT"/>
        </w:rPr>
        <w:tab/>
      </w:r>
      <w:r w:rsidR="00EE44E8" w:rsidRPr="000342C6">
        <w:rPr>
          <w:szCs w:val="22"/>
          <w:lang w:val="pt-PT" w:eastAsia="zh-CN"/>
        </w:rPr>
        <w:t xml:space="preserve">Muito raro </w:t>
      </w:r>
      <w:r w:rsidRPr="000342C6">
        <w:rPr>
          <w:color w:val="000000" w:themeColor="text1"/>
          <w:szCs w:val="22"/>
          <w:lang w:val="pt-PT"/>
        </w:rPr>
        <w:t>(&lt; 1/10</w:t>
      </w:r>
      <w:ins w:id="170" w:author="Author">
        <w:r w:rsidR="00205075">
          <w:rPr>
            <w:color w:val="000000" w:themeColor="text1"/>
            <w:szCs w:val="22"/>
            <w:lang w:val="pt-PT"/>
          </w:rPr>
          <w:t> </w:t>
        </w:r>
      </w:ins>
      <w:del w:id="171" w:author="Author">
        <w:r w:rsidR="00396B1C" w:rsidRPr="000342C6" w:rsidDel="00205075">
          <w:rPr>
            <w:color w:val="000000" w:themeColor="text1"/>
            <w:szCs w:val="22"/>
            <w:lang w:val="pt-PT"/>
          </w:rPr>
          <w:delText>.</w:delText>
        </w:r>
      </w:del>
      <w:r w:rsidRPr="000342C6">
        <w:rPr>
          <w:color w:val="000000" w:themeColor="text1"/>
          <w:szCs w:val="22"/>
          <w:lang w:val="pt-PT"/>
        </w:rPr>
        <w:t>000)</w:t>
      </w:r>
    </w:p>
    <w:p w14:paraId="0A797983" w14:textId="77777777" w:rsidR="00EE44E8" w:rsidRPr="000342C6" w:rsidRDefault="00A61449" w:rsidP="00F511C7">
      <w:pPr>
        <w:widowControl w:val="0"/>
        <w:ind w:left="567" w:hanging="567"/>
        <w:rPr>
          <w:szCs w:val="22"/>
          <w:lang w:val="pt-PT" w:eastAsia="zh-CN"/>
        </w:rPr>
      </w:pPr>
      <w:r w:rsidRPr="000342C6">
        <w:rPr>
          <w:szCs w:val="22"/>
          <w:lang w:val="pt-PT"/>
        </w:rPr>
        <w:sym w:font="Symbol" w:char="F0B7"/>
      </w:r>
      <w:r w:rsidRPr="000342C6">
        <w:rPr>
          <w:szCs w:val="22"/>
          <w:lang w:val="pt-PT"/>
        </w:rPr>
        <w:tab/>
      </w:r>
      <w:r w:rsidR="00EE44E8" w:rsidRPr="000342C6">
        <w:rPr>
          <w:szCs w:val="22"/>
          <w:lang w:val="pt-PT" w:eastAsia="zh-CN"/>
        </w:rPr>
        <w:t>Desconhecido (não pode ser calculada a partir dos dados disponíveis)</w:t>
      </w:r>
    </w:p>
    <w:p w14:paraId="65B5753B" w14:textId="77777777" w:rsidR="00A24BE8" w:rsidRPr="000342C6" w:rsidRDefault="00A24BE8" w:rsidP="00325DA9">
      <w:pPr>
        <w:autoSpaceDE w:val="0"/>
        <w:autoSpaceDN w:val="0"/>
        <w:adjustRightInd w:val="0"/>
        <w:rPr>
          <w:b/>
          <w:i/>
          <w:color w:val="000000" w:themeColor="text1"/>
          <w:szCs w:val="22"/>
          <w:lang w:val="pt-PT"/>
        </w:rPr>
      </w:pPr>
    </w:p>
    <w:p w14:paraId="7CFC46DC" w14:textId="77777777" w:rsidR="00EE44E8" w:rsidRPr="000342C6" w:rsidRDefault="00EE44E8" w:rsidP="00EE44E8">
      <w:pPr>
        <w:widowControl w:val="0"/>
        <w:ind w:right="-2"/>
        <w:rPr>
          <w:szCs w:val="22"/>
          <w:lang w:val="pt-PT" w:eastAsia="zh-CN"/>
        </w:rPr>
      </w:pPr>
      <w:r w:rsidRPr="000342C6">
        <w:rPr>
          <w:szCs w:val="22"/>
          <w:lang w:val="pt-PT" w:eastAsia="zh-CN"/>
        </w:rPr>
        <w:t>As RAMs são apresentadas por ordem decrescente de gravidade dentro de cada classe de frequência e de classes de sistema de órgãos.</w:t>
      </w:r>
    </w:p>
    <w:p w14:paraId="65B5753D" w14:textId="77777777" w:rsidR="00A24BE8" w:rsidRPr="000342C6" w:rsidRDefault="00A24BE8" w:rsidP="00325DA9">
      <w:pPr>
        <w:autoSpaceDE w:val="0"/>
        <w:autoSpaceDN w:val="0"/>
        <w:adjustRightInd w:val="0"/>
        <w:rPr>
          <w:b/>
          <w:i/>
          <w:color w:val="000000" w:themeColor="text1"/>
          <w:szCs w:val="22"/>
          <w:lang w:val="pt-PT"/>
        </w:rPr>
      </w:pPr>
    </w:p>
    <w:p w14:paraId="65B5753E" w14:textId="545896B8" w:rsidR="00434BE8" w:rsidRPr="000342C6" w:rsidRDefault="009E49C9" w:rsidP="00325DA9">
      <w:pPr>
        <w:keepNext/>
        <w:keepLines/>
        <w:ind w:left="1080" w:hanging="1080"/>
        <w:rPr>
          <w:rFonts w:eastAsia="SimSun"/>
          <w:b/>
          <w:color w:val="000000" w:themeColor="text1"/>
          <w:lang w:val="pt-PT"/>
        </w:rPr>
      </w:pPr>
      <w:r w:rsidRPr="002158B7">
        <w:rPr>
          <w:b/>
          <w:bCs/>
          <w:color w:val="000000" w:themeColor="text1"/>
          <w:lang w:val="pt-PT"/>
        </w:rPr>
        <w:t>Tab</w:t>
      </w:r>
      <w:r w:rsidR="00F21C52" w:rsidRPr="002158B7">
        <w:rPr>
          <w:b/>
          <w:bCs/>
          <w:color w:val="000000" w:themeColor="text1"/>
          <w:lang w:val="pt-PT"/>
        </w:rPr>
        <w:t>e</w:t>
      </w:r>
      <w:r w:rsidRPr="002158B7">
        <w:rPr>
          <w:b/>
          <w:bCs/>
          <w:color w:val="000000" w:themeColor="text1"/>
          <w:lang w:val="pt-PT"/>
        </w:rPr>
        <w:t>l</w:t>
      </w:r>
      <w:r w:rsidR="00F21C52" w:rsidRPr="002158B7">
        <w:rPr>
          <w:b/>
          <w:bCs/>
          <w:color w:val="000000" w:themeColor="text1"/>
          <w:lang w:val="pt-PT"/>
        </w:rPr>
        <w:t>a</w:t>
      </w:r>
      <w:r w:rsidRPr="002158B7">
        <w:rPr>
          <w:b/>
          <w:bCs/>
          <w:color w:val="000000" w:themeColor="text1"/>
          <w:lang w:val="pt-PT"/>
        </w:rPr>
        <w:t xml:space="preserve"> 2</w:t>
      </w:r>
      <w:r w:rsidRPr="002158B7">
        <w:rPr>
          <w:b/>
          <w:bCs/>
          <w:color w:val="000000" w:themeColor="text1"/>
          <w:lang w:val="pt-PT"/>
        </w:rPr>
        <w:tab/>
      </w:r>
      <w:r w:rsidR="00F21C52" w:rsidRPr="002158B7">
        <w:rPr>
          <w:b/>
          <w:szCs w:val="22"/>
          <w:lang w:val="pt-PT" w:eastAsia="zh-CN"/>
        </w:rPr>
        <w:t xml:space="preserve">Resumo das RAMs em doentes tratados com </w:t>
      </w:r>
      <w:r w:rsidR="00F21C52" w:rsidRPr="002158B7">
        <w:rPr>
          <w:b/>
          <w:color w:val="000000" w:themeColor="text1"/>
          <w:lang w:val="pt-PT"/>
        </w:rPr>
        <w:t xml:space="preserve">pertuzumab, trastuzumab </w:t>
      </w:r>
      <w:r w:rsidR="00396B1C" w:rsidRPr="002158B7">
        <w:rPr>
          <w:b/>
          <w:szCs w:val="22"/>
          <w:lang w:val="pt-PT" w:eastAsia="zh-CN"/>
        </w:rPr>
        <w:t xml:space="preserve">nos </w:t>
      </w:r>
      <w:r w:rsidR="00F21C52" w:rsidRPr="002158B7">
        <w:rPr>
          <w:b/>
          <w:szCs w:val="22"/>
          <w:lang w:val="pt-PT" w:eastAsia="zh-CN"/>
        </w:rPr>
        <w:t>ensaios clínicos prin</w:t>
      </w:r>
      <w:r w:rsidR="00AF675F" w:rsidRPr="002158B7">
        <w:rPr>
          <w:b/>
          <w:szCs w:val="22"/>
          <w:lang w:val="pt-PT" w:eastAsia="zh-CN"/>
        </w:rPr>
        <w:t>c</w:t>
      </w:r>
      <w:r w:rsidR="00F21C52" w:rsidRPr="002158B7">
        <w:rPr>
          <w:b/>
          <w:szCs w:val="22"/>
          <w:lang w:val="pt-PT" w:eastAsia="zh-CN"/>
        </w:rPr>
        <w:t>ipais</w:t>
      </w:r>
      <w:r w:rsidR="00F21C52" w:rsidRPr="002158B7">
        <w:rPr>
          <w:b/>
          <w:lang w:val="pt-PT"/>
        </w:rPr>
        <w:t>^</w:t>
      </w:r>
      <w:r w:rsidR="00E6684F" w:rsidRPr="00E501A7">
        <w:rPr>
          <w:b/>
          <w:vertAlign w:val="superscript"/>
          <w:lang w:val="pt-PT"/>
        </w:rPr>
        <w:t>,</w:t>
      </w:r>
      <w:r w:rsidR="00E6684F" w:rsidRPr="002158B7">
        <w:rPr>
          <w:b/>
          <w:lang w:val="pt-PT"/>
        </w:rPr>
        <w:t xml:space="preserve"> ^^</w:t>
      </w:r>
      <w:r w:rsidR="00F21C52" w:rsidRPr="002158B7">
        <w:rPr>
          <w:b/>
          <w:lang w:val="pt-PT"/>
        </w:rPr>
        <w:t xml:space="preserve"> e no contexto pós</w:t>
      </w:r>
      <w:ins w:id="172" w:author="Author">
        <w:r w:rsidR="007B4814">
          <w:rPr>
            <w:b/>
            <w:vertAlign w:val="subscript"/>
            <w:lang w:val="pt-PT"/>
          </w:rPr>
          <w:noBreakHyphen/>
        </w:r>
      </w:ins>
      <w:del w:id="173" w:author="Author">
        <w:r w:rsidR="00F21C52" w:rsidRPr="002158B7" w:rsidDel="002D3821">
          <w:rPr>
            <w:b/>
            <w:lang w:val="pt-PT"/>
          </w:rPr>
          <w:delText>-</w:delText>
        </w:r>
      </w:del>
      <w:ins w:id="174" w:author="Author">
        <w:r w:rsidR="007B4814">
          <w:rPr>
            <w:b/>
            <w:lang w:val="pt-PT"/>
          </w:rPr>
          <w:noBreakHyphen/>
        </w:r>
      </w:ins>
      <w:r w:rsidR="00F21C52" w:rsidRPr="002158B7">
        <w:rPr>
          <w:b/>
          <w:lang w:val="pt-PT"/>
        </w:rPr>
        <w:t>comercialização</w:t>
      </w:r>
      <w:r w:rsidR="00F21C52" w:rsidRPr="002158B7">
        <w:rPr>
          <w:sz w:val="20"/>
          <w:lang w:val="pt-PT" w:eastAsia="en-US"/>
        </w:rPr>
        <w:t>†</w:t>
      </w:r>
    </w:p>
    <w:p w14:paraId="3236F690" w14:textId="77777777" w:rsidR="002158B7" w:rsidRDefault="002158B7" w:rsidP="00FB2CA7">
      <w:pPr>
        <w:keepNext/>
        <w:keepLines/>
        <w:widowControl w:val="0"/>
        <w:rPr>
          <w:b/>
          <w:sz w:val="20"/>
          <w:vertAlign w:val="superscript"/>
          <w:lang w:val="pt-PT"/>
        </w:rPr>
      </w:pPr>
    </w:p>
    <w:tbl>
      <w:tblPr>
        <w:tblW w:w="5560" w:type="pct"/>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4"/>
        <w:gridCol w:w="2610"/>
        <w:gridCol w:w="2251"/>
        <w:gridCol w:w="2251"/>
      </w:tblGrid>
      <w:tr w:rsidR="002158B7" w:rsidRPr="002158B7" w14:paraId="4828CC38" w14:textId="77777777" w:rsidTr="002E1F5D">
        <w:trPr>
          <w:tblHeader/>
        </w:trPr>
        <w:tc>
          <w:tcPr>
            <w:tcW w:w="1471" w:type="pct"/>
          </w:tcPr>
          <w:p w14:paraId="2D74B0FB" w14:textId="77777777" w:rsidR="002158B7" w:rsidRPr="00E501A7" w:rsidRDefault="002158B7" w:rsidP="002E1F5D">
            <w:pPr>
              <w:keepNext/>
              <w:keepLines/>
              <w:tabs>
                <w:tab w:val="left" w:pos="284"/>
              </w:tabs>
              <w:spacing w:before="40" w:after="240"/>
              <w:jc w:val="both"/>
              <w:rPr>
                <w:rFonts w:eastAsia="MS Mincho"/>
                <w:szCs w:val="22"/>
                <w:lang w:val="pt-PT"/>
              </w:rPr>
            </w:pPr>
          </w:p>
        </w:tc>
        <w:tc>
          <w:tcPr>
            <w:tcW w:w="1295" w:type="pct"/>
          </w:tcPr>
          <w:p w14:paraId="70B647DA" w14:textId="77777777" w:rsidR="002158B7" w:rsidRPr="00E501A7" w:rsidRDefault="002158B7" w:rsidP="002E1F5D">
            <w:pPr>
              <w:keepNext/>
              <w:keepLines/>
              <w:tabs>
                <w:tab w:val="left" w:pos="284"/>
                <w:tab w:val="left" w:pos="3508"/>
              </w:tabs>
              <w:spacing w:before="40" w:after="240"/>
              <w:jc w:val="center"/>
              <w:rPr>
                <w:rFonts w:eastAsia="MS Mincho"/>
                <w:szCs w:val="22"/>
                <w:vertAlign w:val="superscript"/>
                <w:lang w:val="pt-PT"/>
              </w:rPr>
            </w:pPr>
            <w:r w:rsidRPr="00E501A7">
              <w:rPr>
                <w:rFonts w:eastAsia="MS Mincho"/>
                <w:szCs w:val="22"/>
                <w:lang w:val="pt-PT"/>
              </w:rPr>
              <w:t>N = 3834</w:t>
            </w:r>
            <w:r w:rsidRPr="00E501A7">
              <w:rPr>
                <w:rFonts w:eastAsia="MS Mincho"/>
                <w:szCs w:val="22"/>
                <w:vertAlign w:val="superscript"/>
                <w:lang w:val="pt-PT"/>
              </w:rPr>
              <w:t>^</w:t>
            </w:r>
          </w:p>
        </w:tc>
        <w:tc>
          <w:tcPr>
            <w:tcW w:w="2234" w:type="pct"/>
            <w:gridSpan w:val="2"/>
          </w:tcPr>
          <w:p w14:paraId="1BEF58A7" w14:textId="77777777" w:rsidR="002158B7" w:rsidRPr="00E501A7" w:rsidRDefault="002158B7" w:rsidP="002E1F5D">
            <w:pPr>
              <w:keepNext/>
              <w:keepLines/>
              <w:tabs>
                <w:tab w:val="left" w:pos="284"/>
              </w:tabs>
              <w:spacing w:before="40" w:after="240"/>
              <w:ind w:left="-716"/>
              <w:jc w:val="center"/>
              <w:rPr>
                <w:rFonts w:eastAsia="MS Mincho"/>
                <w:szCs w:val="22"/>
                <w:vertAlign w:val="superscript"/>
                <w:lang w:val="pt-PT"/>
              </w:rPr>
            </w:pPr>
            <w:r w:rsidRPr="00E501A7">
              <w:rPr>
                <w:rFonts w:eastAsia="MS Mincho"/>
                <w:szCs w:val="22"/>
                <w:lang w:val="pt-PT"/>
              </w:rPr>
              <w:t>N = 243</w:t>
            </w:r>
            <w:r w:rsidRPr="00E501A7">
              <w:rPr>
                <w:rFonts w:eastAsia="MS Mincho"/>
                <w:szCs w:val="22"/>
                <w:vertAlign w:val="superscript"/>
                <w:lang w:val="pt-PT"/>
              </w:rPr>
              <w:t>^^</w:t>
            </w:r>
          </w:p>
        </w:tc>
      </w:tr>
      <w:tr w:rsidR="002158B7" w:rsidRPr="002158B7" w14:paraId="730500B2" w14:textId="77777777" w:rsidTr="002E1F5D">
        <w:trPr>
          <w:tblHeader/>
        </w:trPr>
        <w:tc>
          <w:tcPr>
            <w:tcW w:w="1471" w:type="pct"/>
          </w:tcPr>
          <w:p w14:paraId="602F5A1B" w14:textId="77777777" w:rsidR="002158B7" w:rsidRPr="00E501A7" w:rsidRDefault="002158B7" w:rsidP="002E1F5D">
            <w:pPr>
              <w:keepNext/>
              <w:keepLines/>
              <w:tabs>
                <w:tab w:val="left" w:pos="284"/>
              </w:tabs>
              <w:spacing w:before="40" w:after="240"/>
              <w:jc w:val="both"/>
              <w:rPr>
                <w:rFonts w:eastAsia="MS Mincho"/>
                <w:szCs w:val="22"/>
                <w:lang w:val="pt-PT"/>
              </w:rPr>
            </w:pPr>
          </w:p>
        </w:tc>
        <w:tc>
          <w:tcPr>
            <w:tcW w:w="1295" w:type="pct"/>
          </w:tcPr>
          <w:p w14:paraId="13A0AEE1" w14:textId="77777777" w:rsidR="002158B7" w:rsidRPr="00E501A7" w:rsidRDefault="002158B7" w:rsidP="002E1F5D">
            <w:pPr>
              <w:keepNext/>
              <w:keepLines/>
              <w:tabs>
                <w:tab w:val="left" w:pos="284"/>
              </w:tabs>
              <w:spacing w:before="40" w:after="240"/>
              <w:ind w:right="-2561"/>
              <w:jc w:val="both"/>
              <w:rPr>
                <w:rFonts w:eastAsia="MS Mincho"/>
                <w:szCs w:val="22"/>
                <w:lang w:val="pt-PT"/>
              </w:rPr>
            </w:pPr>
            <w:r w:rsidRPr="00E501A7">
              <w:rPr>
                <w:rFonts w:eastAsia="MS Mincho"/>
                <w:szCs w:val="22"/>
                <w:lang w:val="pt-PT"/>
              </w:rPr>
              <w:t>Pertuzumab+trastuzumab</w:t>
            </w:r>
          </w:p>
        </w:tc>
        <w:tc>
          <w:tcPr>
            <w:tcW w:w="1117" w:type="pct"/>
          </w:tcPr>
          <w:p w14:paraId="1661A4E3" w14:textId="77777777" w:rsidR="002158B7" w:rsidRPr="00E501A7" w:rsidRDefault="002158B7" w:rsidP="002E1F5D">
            <w:pPr>
              <w:keepNext/>
              <w:keepLines/>
              <w:tabs>
                <w:tab w:val="left" w:pos="284"/>
              </w:tabs>
              <w:spacing w:before="40" w:after="240"/>
              <w:rPr>
                <w:rFonts w:eastAsia="MS Mincho"/>
                <w:szCs w:val="22"/>
                <w:lang w:val="pt-PT"/>
              </w:rPr>
            </w:pPr>
            <w:r w:rsidRPr="00E501A7">
              <w:rPr>
                <w:rFonts w:eastAsia="MS Mincho"/>
                <w:szCs w:val="22"/>
                <w:lang w:val="pt-PT"/>
              </w:rPr>
              <w:t>Phesgo com quimioterapia</w:t>
            </w:r>
          </w:p>
        </w:tc>
        <w:tc>
          <w:tcPr>
            <w:tcW w:w="1117" w:type="pct"/>
          </w:tcPr>
          <w:p w14:paraId="3AFF6651" w14:textId="77777777" w:rsidR="002158B7" w:rsidRPr="00E501A7" w:rsidRDefault="002158B7" w:rsidP="002E1F5D">
            <w:pPr>
              <w:keepNext/>
              <w:keepLines/>
              <w:tabs>
                <w:tab w:val="left" w:pos="284"/>
              </w:tabs>
              <w:spacing w:before="40" w:after="240"/>
              <w:jc w:val="both"/>
              <w:rPr>
                <w:rFonts w:eastAsia="MS Mincho"/>
                <w:szCs w:val="22"/>
                <w:lang w:val="pt-PT"/>
              </w:rPr>
            </w:pPr>
            <w:r w:rsidRPr="00E501A7">
              <w:rPr>
                <w:rFonts w:eastAsia="MS Mincho"/>
                <w:szCs w:val="22"/>
                <w:lang w:val="pt-PT"/>
              </w:rPr>
              <w:t>Phesgo em monoterapia</w:t>
            </w:r>
          </w:p>
        </w:tc>
      </w:tr>
      <w:tr w:rsidR="002158B7" w:rsidRPr="002158B7" w14:paraId="4E981ABB" w14:textId="77777777" w:rsidTr="002E1F5D">
        <w:tc>
          <w:tcPr>
            <w:tcW w:w="1471" w:type="pct"/>
          </w:tcPr>
          <w:p w14:paraId="21F8B39D" w14:textId="77777777" w:rsidR="002158B7" w:rsidRPr="00E501A7" w:rsidRDefault="002158B7" w:rsidP="002E1F5D">
            <w:pPr>
              <w:autoSpaceDE w:val="0"/>
              <w:autoSpaceDN w:val="0"/>
              <w:adjustRightInd w:val="0"/>
              <w:jc w:val="center"/>
              <w:rPr>
                <w:b/>
                <w:szCs w:val="22"/>
                <w:lang w:val="pt-PT"/>
              </w:rPr>
            </w:pPr>
            <w:r w:rsidRPr="00E501A7">
              <w:rPr>
                <w:b/>
                <w:bCs/>
                <w:szCs w:val="22"/>
                <w:lang w:val="pt-PT"/>
              </w:rPr>
              <w:t>RAM</w:t>
            </w:r>
          </w:p>
          <w:p w14:paraId="5D0F46C1" w14:textId="77777777" w:rsidR="002158B7" w:rsidRPr="00E501A7" w:rsidRDefault="002158B7" w:rsidP="002E1F5D">
            <w:pPr>
              <w:autoSpaceDE w:val="0"/>
              <w:autoSpaceDN w:val="0"/>
              <w:adjustRightInd w:val="0"/>
              <w:jc w:val="center"/>
              <w:rPr>
                <w:b/>
                <w:bCs/>
                <w:szCs w:val="22"/>
                <w:lang w:val="pt-PT"/>
              </w:rPr>
            </w:pPr>
            <w:r w:rsidRPr="00E501A7">
              <w:rPr>
                <w:b/>
                <w:bCs/>
                <w:szCs w:val="22"/>
                <w:lang w:val="pt-PT"/>
              </w:rPr>
              <w:t>(Termo preferido MedDRA)</w:t>
            </w:r>
          </w:p>
          <w:p w14:paraId="2E1A4736" w14:textId="77777777" w:rsidR="002158B7" w:rsidRPr="00E501A7" w:rsidRDefault="002158B7" w:rsidP="002E1F5D">
            <w:pPr>
              <w:keepLines/>
              <w:tabs>
                <w:tab w:val="left" w:pos="284"/>
              </w:tabs>
              <w:spacing w:before="40" w:after="240"/>
              <w:jc w:val="both"/>
              <w:rPr>
                <w:rFonts w:eastAsia="MS Mincho"/>
                <w:b/>
                <w:bCs/>
                <w:szCs w:val="22"/>
                <w:lang w:val="pt-PT"/>
              </w:rPr>
            </w:pPr>
            <w:r w:rsidRPr="00E501A7">
              <w:rPr>
                <w:b/>
                <w:bCs/>
                <w:szCs w:val="22"/>
                <w:lang w:val="pt-PT"/>
              </w:rPr>
              <w:t>Classe de sistemas de órgãos</w:t>
            </w:r>
          </w:p>
        </w:tc>
        <w:tc>
          <w:tcPr>
            <w:tcW w:w="1295" w:type="pct"/>
          </w:tcPr>
          <w:p w14:paraId="412AA813" w14:textId="77777777" w:rsidR="002158B7" w:rsidRPr="00E501A7" w:rsidRDefault="002158B7" w:rsidP="002E1F5D">
            <w:pPr>
              <w:keepLines/>
              <w:tabs>
                <w:tab w:val="left" w:pos="284"/>
              </w:tabs>
              <w:spacing w:before="40" w:after="240"/>
              <w:jc w:val="both"/>
              <w:rPr>
                <w:rFonts w:eastAsia="MS Mincho"/>
                <w:szCs w:val="22"/>
                <w:lang w:val="pt-PT"/>
              </w:rPr>
            </w:pPr>
            <w:r w:rsidRPr="00E501A7">
              <w:rPr>
                <w:rFonts w:eastAsia="MS Mincho"/>
                <w:szCs w:val="22"/>
                <w:lang w:val="pt-PT"/>
              </w:rPr>
              <w:t>Categoria de frequência</w:t>
            </w:r>
          </w:p>
        </w:tc>
        <w:tc>
          <w:tcPr>
            <w:tcW w:w="1117" w:type="pct"/>
          </w:tcPr>
          <w:p w14:paraId="1C7EC95B" w14:textId="77777777" w:rsidR="002158B7" w:rsidRPr="00E501A7" w:rsidRDefault="002158B7" w:rsidP="002E1F5D">
            <w:pPr>
              <w:keepLines/>
              <w:tabs>
                <w:tab w:val="left" w:pos="284"/>
              </w:tabs>
              <w:spacing w:before="40" w:after="240"/>
              <w:jc w:val="both"/>
              <w:rPr>
                <w:rFonts w:eastAsia="MS Mincho"/>
                <w:szCs w:val="22"/>
                <w:lang w:val="pt-PT"/>
              </w:rPr>
            </w:pPr>
            <w:r w:rsidRPr="00E501A7">
              <w:rPr>
                <w:rFonts w:eastAsia="MS Mincho"/>
                <w:szCs w:val="22"/>
                <w:lang w:val="pt-PT"/>
              </w:rPr>
              <w:t>Categoria de frequência</w:t>
            </w:r>
          </w:p>
        </w:tc>
        <w:tc>
          <w:tcPr>
            <w:tcW w:w="1117" w:type="pct"/>
          </w:tcPr>
          <w:p w14:paraId="46FF637A" w14:textId="77777777" w:rsidR="002158B7" w:rsidRPr="00E501A7" w:rsidRDefault="002158B7" w:rsidP="002E1F5D">
            <w:pPr>
              <w:keepLines/>
              <w:tabs>
                <w:tab w:val="left" w:pos="284"/>
              </w:tabs>
              <w:spacing w:before="40" w:after="240"/>
              <w:jc w:val="both"/>
              <w:rPr>
                <w:rFonts w:eastAsia="MS Mincho"/>
                <w:szCs w:val="22"/>
                <w:lang w:val="pt-PT"/>
              </w:rPr>
            </w:pPr>
            <w:r w:rsidRPr="00E501A7">
              <w:rPr>
                <w:rFonts w:eastAsia="MS Mincho"/>
                <w:szCs w:val="22"/>
                <w:lang w:val="pt-PT"/>
              </w:rPr>
              <w:t>Categoria de frequência</w:t>
            </w:r>
          </w:p>
        </w:tc>
      </w:tr>
      <w:tr w:rsidR="002158B7" w:rsidRPr="0020206A" w14:paraId="45E9B8DE" w14:textId="77777777" w:rsidTr="002E1F5D">
        <w:tc>
          <w:tcPr>
            <w:tcW w:w="1471" w:type="pct"/>
          </w:tcPr>
          <w:p w14:paraId="3C4668DA" w14:textId="77777777" w:rsidR="002158B7" w:rsidRPr="00E501A7" w:rsidRDefault="002158B7" w:rsidP="002E1F5D">
            <w:pPr>
              <w:keepLines/>
              <w:tabs>
                <w:tab w:val="left" w:pos="284"/>
              </w:tabs>
              <w:spacing w:before="40" w:after="240"/>
              <w:jc w:val="both"/>
              <w:rPr>
                <w:rFonts w:eastAsia="MS Mincho"/>
                <w:szCs w:val="22"/>
                <w:lang w:val="pt-PT"/>
              </w:rPr>
            </w:pPr>
            <w:r w:rsidRPr="00E501A7">
              <w:rPr>
                <w:b/>
                <w:bCs/>
                <w:szCs w:val="22"/>
                <w:lang w:val="pt-PT"/>
              </w:rPr>
              <w:t>Doenças do sangue e do sistema linfático</w:t>
            </w:r>
          </w:p>
        </w:tc>
        <w:tc>
          <w:tcPr>
            <w:tcW w:w="1295" w:type="pct"/>
          </w:tcPr>
          <w:p w14:paraId="743142C4" w14:textId="77777777" w:rsidR="002158B7" w:rsidRPr="00E501A7" w:rsidRDefault="002158B7" w:rsidP="002E1F5D">
            <w:pPr>
              <w:keepLines/>
              <w:tabs>
                <w:tab w:val="left" w:pos="284"/>
              </w:tabs>
              <w:spacing w:before="40" w:after="240"/>
              <w:ind w:right="1489"/>
              <w:jc w:val="both"/>
              <w:rPr>
                <w:rFonts w:eastAsia="MS Mincho"/>
                <w:szCs w:val="22"/>
                <w:lang w:val="pt-PT"/>
              </w:rPr>
            </w:pPr>
          </w:p>
        </w:tc>
        <w:tc>
          <w:tcPr>
            <w:tcW w:w="1117" w:type="pct"/>
          </w:tcPr>
          <w:p w14:paraId="20DB55A9" w14:textId="77777777" w:rsidR="002158B7" w:rsidRPr="00E501A7" w:rsidRDefault="002158B7" w:rsidP="002E1F5D">
            <w:pPr>
              <w:keepLines/>
              <w:tabs>
                <w:tab w:val="left" w:pos="284"/>
              </w:tabs>
              <w:spacing w:before="40" w:after="240"/>
              <w:jc w:val="both"/>
              <w:rPr>
                <w:rFonts w:eastAsia="MS Mincho"/>
                <w:szCs w:val="22"/>
                <w:lang w:val="pt-PT"/>
              </w:rPr>
            </w:pPr>
          </w:p>
        </w:tc>
        <w:tc>
          <w:tcPr>
            <w:tcW w:w="1117" w:type="pct"/>
          </w:tcPr>
          <w:p w14:paraId="197202FF" w14:textId="77777777" w:rsidR="002158B7" w:rsidRPr="00E501A7" w:rsidRDefault="002158B7" w:rsidP="002E1F5D">
            <w:pPr>
              <w:keepLines/>
              <w:tabs>
                <w:tab w:val="left" w:pos="284"/>
              </w:tabs>
              <w:spacing w:before="40" w:after="240"/>
              <w:jc w:val="both"/>
              <w:rPr>
                <w:rFonts w:eastAsia="MS Mincho"/>
                <w:szCs w:val="22"/>
                <w:lang w:val="pt-PT"/>
              </w:rPr>
            </w:pPr>
          </w:p>
        </w:tc>
      </w:tr>
      <w:tr w:rsidR="002158B7" w:rsidRPr="002158B7" w14:paraId="6A8A94EF" w14:textId="77777777" w:rsidTr="002E1F5D">
        <w:tc>
          <w:tcPr>
            <w:tcW w:w="1471" w:type="pct"/>
          </w:tcPr>
          <w:p w14:paraId="3265FA63"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Neutropenia</w:t>
            </w:r>
          </w:p>
        </w:tc>
        <w:tc>
          <w:tcPr>
            <w:tcW w:w="1295" w:type="pct"/>
          </w:tcPr>
          <w:p w14:paraId="0D43645C"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6D6DE055"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Muito frequente</w:t>
            </w:r>
          </w:p>
        </w:tc>
        <w:tc>
          <w:tcPr>
            <w:tcW w:w="1117" w:type="pct"/>
          </w:tcPr>
          <w:p w14:paraId="2B43FE96"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67067081" w14:textId="77777777" w:rsidTr="002E1F5D">
        <w:tc>
          <w:tcPr>
            <w:tcW w:w="1471" w:type="pct"/>
          </w:tcPr>
          <w:p w14:paraId="618089DC"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Anemia</w:t>
            </w:r>
          </w:p>
        </w:tc>
        <w:tc>
          <w:tcPr>
            <w:tcW w:w="1295" w:type="pct"/>
          </w:tcPr>
          <w:p w14:paraId="1B35B27D"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760D18A8"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Muito frequente</w:t>
            </w:r>
          </w:p>
        </w:tc>
        <w:tc>
          <w:tcPr>
            <w:tcW w:w="1117" w:type="pct"/>
          </w:tcPr>
          <w:p w14:paraId="6F77EE86"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2A990C43" w14:textId="77777777" w:rsidTr="002E1F5D">
        <w:tc>
          <w:tcPr>
            <w:tcW w:w="1471" w:type="pct"/>
          </w:tcPr>
          <w:p w14:paraId="7D16FF5E" w14:textId="77777777" w:rsidR="002158B7" w:rsidRPr="00E501A7" w:rsidRDefault="002158B7" w:rsidP="002E1F5D">
            <w:pPr>
              <w:keepLines/>
              <w:tabs>
                <w:tab w:val="left" w:pos="284"/>
              </w:tabs>
              <w:spacing w:before="40" w:after="240"/>
              <w:jc w:val="both"/>
              <w:rPr>
                <w:rFonts w:eastAsia="MS Mincho"/>
                <w:szCs w:val="22"/>
                <w:vertAlign w:val="superscript"/>
                <w:lang w:val="pt-PT"/>
              </w:rPr>
            </w:pPr>
            <w:r w:rsidRPr="00E501A7">
              <w:rPr>
                <w:szCs w:val="22"/>
                <w:lang w:val="pt-PT"/>
              </w:rPr>
              <w:t>Neutropenia febril*</w:t>
            </w:r>
          </w:p>
        </w:tc>
        <w:tc>
          <w:tcPr>
            <w:tcW w:w="1295" w:type="pct"/>
          </w:tcPr>
          <w:p w14:paraId="764FB8AC"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6B6CA4AE"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c>
          <w:tcPr>
            <w:tcW w:w="1117" w:type="pct"/>
          </w:tcPr>
          <w:p w14:paraId="41F68D57" w14:textId="77777777" w:rsidR="002158B7" w:rsidRPr="00E501A7" w:rsidRDefault="002158B7" w:rsidP="002E1F5D">
            <w:pPr>
              <w:keepLines/>
              <w:tabs>
                <w:tab w:val="left" w:pos="284"/>
              </w:tabs>
              <w:spacing w:before="40" w:after="240"/>
              <w:jc w:val="both"/>
              <w:rPr>
                <w:rFonts w:eastAsia="MS Mincho"/>
                <w:szCs w:val="22"/>
                <w:lang w:val="pt-PT"/>
              </w:rPr>
            </w:pPr>
            <w:r w:rsidRPr="00E501A7">
              <w:rPr>
                <w:rFonts w:eastAsia="MS Mincho"/>
                <w:szCs w:val="22"/>
                <w:lang w:val="pt-PT"/>
              </w:rPr>
              <w:t>Desconhecido</w:t>
            </w:r>
          </w:p>
        </w:tc>
      </w:tr>
      <w:tr w:rsidR="002158B7" w:rsidRPr="002158B7" w14:paraId="6F328EC0" w14:textId="77777777" w:rsidTr="002E1F5D">
        <w:tc>
          <w:tcPr>
            <w:tcW w:w="1471" w:type="pct"/>
          </w:tcPr>
          <w:p w14:paraId="4C782F05"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Leucopenia</w:t>
            </w:r>
          </w:p>
        </w:tc>
        <w:tc>
          <w:tcPr>
            <w:tcW w:w="1295" w:type="pct"/>
          </w:tcPr>
          <w:p w14:paraId="39B0B400"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4AF62E07"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c>
          <w:tcPr>
            <w:tcW w:w="1117" w:type="pct"/>
          </w:tcPr>
          <w:p w14:paraId="6150AE10"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00FCD703" w14:textId="77777777" w:rsidTr="002E1F5D">
        <w:tc>
          <w:tcPr>
            <w:tcW w:w="1471" w:type="pct"/>
          </w:tcPr>
          <w:p w14:paraId="019B4E05" w14:textId="77777777" w:rsidR="002158B7" w:rsidRPr="00E501A7" w:rsidRDefault="002158B7" w:rsidP="002E1F5D">
            <w:pPr>
              <w:keepLines/>
              <w:tabs>
                <w:tab w:val="left" w:pos="284"/>
              </w:tabs>
              <w:spacing w:before="40" w:after="240"/>
              <w:jc w:val="both"/>
              <w:rPr>
                <w:rFonts w:eastAsia="MS Mincho"/>
                <w:szCs w:val="22"/>
                <w:lang w:val="pt-PT"/>
              </w:rPr>
            </w:pPr>
            <w:r w:rsidRPr="00E501A7">
              <w:rPr>
                <w:b/>
                <w:bCs/>
                <w:szCs w:val="22"/>
                <w:lang w:val="pt-PT"/>
              </w:rPr>
              <w:t>Cardiopatias</w:t>
            </w:r>
          </w:p>
        </w:tc>
        <w:tc>
          <w:tcPr>
            <w:tcW w:w="1295" w:type="pct"/>
          </w:tcPr>
          <w:p w14:paraId="3E0CC971" w14:textId="77777777" w:rsidR="002158B7" w:rsidRPr="00E501A7" w:rsidRDefault="002158B7" w:rsidP="002E1F5D">
            <w:pPr>
              <w:keepLines/>
              <w:tabs>
                <w:tab w:val="left" w:pos="284"/>
              </w:tabs>
              <w:spacing w:before="40" w:after="240"/>
              <w:jc w:val="both"/>
              <w:rPr>
                <w:rFonts w:eastAsia="MS Mincho"/>
                <w:szCs w:val="22"/>
                <w:lang w:val="pt-PT"/>
              </w:rPr>
            </w:pPr>
          </w:p>
        </w:tc>
        <w:tc>
          <w:tcPr>
            <w:tcW w:w="2234" w:type="pct"/>
            <w:gridSpan w:val="2"/>
          </w:tcPr>
          <w:p w14:paraId="0B98D3AA" w14:textId="77777777" w:rsidR="002158B7" w:rsidRPr="00E501A7" w:rsidRDefault="002158B7" w:rsidP="002E1F5D">
            <w:pPr>
              <w:keepLines/>
              <w:tabs>
                <w:tab w:val="left" w:pos="284"/>
              </w:tabs>
              <w:spacing w:before="40" w:after="240"/>
              <w:jc w:val="both"/>
              <w:rPr>
                <w:rFonts w:eastAsia="MS Mincho"/>
                <w:szCs w:val="22"/>
                <w:lang w:val="pt-PT"/>
              </w:rPr>
            </w:pPr>
          </w:p>
        </w:tc>
      </w:tr>
      <w:tr w:rsidR="002158B7" w:rsidRPr="002158B7" w14:paraId="3D33DF41" w14:textId="77777777" w:rsidTr="002E1F5D">
        <w:tc>
          <w:tcPr>
            <w:tcW w:w="1471" w:type="pct"/>
          </w:tcPr>
          <w:p w14:paraId="7ED12EAE" w14:textId="77777777" w:rsidR="002158B7" w:rsidRPr="00E501A7" w:rsidRDefault="002158B7" w:rsidP="002E1F5D">
            <w:pPr>
              <w:keepLines/>
              <w:tabs>
                <w:tab w:val="left" w:pos="284"/>
              </w:tabs>
              <w:spacing w:before="40" w:after="240"/>
              <w:rPr>
                <w:rFonts w:eastAsia="MS Mincho"/>
                <w:szCs w:val="22"/>
                <w:vertAlign w:val="superscript"/>
                <w:lang w:val="pt-PT"/>
              </w:rPr>
            </w:pPr>
            <w:r w:rsidRPr="00E501A7">
              <w:rPr>
                <w:szCs w:val="22"/>
                <w:lang w:val="pt-PT"/>
              </w:rPr>
              <w:t>Disfunção ventricular esquerda**</w:t>
            </w:r>
          </w:p>
        </w:tc>
        <w:tc>
          <w:tcPr>
            <w:tcW w:w="1295" w:type="pct"/>
          </w:tcPr>
          <w:p w14:paraId="39F8C9F1"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Frequente</w:t>
            </w:r>
          </w:p>
        </w:tc>
        <w:tc>
          <w:tcPr>
            <w:tcW w:w="1117" w:type="pct"/>
          </w:tcPr>
          <w:p w14:paraId="1867E3D1"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Pouco frequente</w:t>
            </w:r>
          </w:p>
        </w:tc>
        <w:tc>
          <w:tcPr>
            <w:tcW w:w="1117" w:type="pct"/>
          </w:tcPr>
          <w:p w14:paraId="649B846B" w14:textId="77777777" w:rsidR="002158B7" w:rsidRPr="00E501A7" w:rsidRDefault="002158B7" w:rsidP="002E1F5D">
            <w:pPr>
              <w:keepLines/>
              <w:tabs>
                <w:tab w:val="left" w:pos="284"/>
              </w:tabs>
              <w:spacing w:before="40" w:after="240"/>
              <w:jc w:val="both"/>
              <w:rPr>
                <w:rFonts w:eastAsia="MS Mincho"/>
                <w:szCs w:val="22"/>
                <w:lang w:val="pt-PT"/>
              </w:rPr>
            </w:pPr>
            <w:r w:rsidRPr="00E501A7">
              <w:rPr>
                <w:rFonts w:eastAsia="MS Mincho"/>
                <w:szCs w:val="22"/>
                <w:lang w:val="pt-PT"/>
              </w:rPr>
              <w:t>Pouco frequente</w:t>
            </w:r>
          </w:p>
        </w:tc>
      </w:tr>
      <w:tr w:rsidR="002158B7" w:rsidRPr="002158B7" w14:paraId="7B452EE7" w14:textId="77777777" w:rsidTr="002E1F5D">
        <w:tc>
          <w:tcPr>
            <w:tcW w:w="1471" w:type="pct"/>
          </w:tcPr>
          <w:p w14:paraId="0A08870D"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 xml:space="preserve">Insuficiência cardíaca** </w:t>
            </w:r>
          </w:p>
        </w:tc>
        <w:tc>
          <w:tcPr>
            <w:tcW w:w="1295" w:type="pct"/>
          </w:tcPr>
          <w:p w14:paraId="0431A750"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Frequente</w:t>
            </w:r>
          </w:p>
        </w:tc>
        <w:tc>
          <w:tcPr>
            <w:tcW w:w="1117" w:type="pct"/>
          </w:tcPr>
          <w:p w14:paraId="7FEC5444"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Pouco frequente</w:t>
            </w:r>
          </w:p>
        </w:tc>
        <w:tc>
          <w:tcPr>
            <w:tcW w:w="1117" w:type="pct"/>
          </w:tcPr>
          <w:p w14:paraId="2869BB5A"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1EBE211C" w14:textId="77777777" w:rsidTr="002E1F5D">
        <w:tc>
          <w:tcPr>
            <w:tcW w:w="1471" w:type="pct"/>
          </w:tcPr>
          <w:p w14:paraId="28255180" w14:textId="77777777" w:rsidR="002158B7" w:rsidRPr="00E501A7" w:rsidRDefault="002158B7" w:rsidP="002E1F5D">
            <w:pPr>
              <w:keepLines/>
              <w:tabs>
                <w:tab w:val="left" w:pos="284"/>
              </w:tabs>
              <w:spacing w:before="40" w:after="240"/>
              <w:jc w:val="both"/>
              <w:rPr>
                <w:szCs w:val="22"/>
                <w:lang w:val="pt-PT"/>
              </w:rPr>
            </w:pPr>
            <w:r w:rsidRPr="00E501A7">
              <w:rPr>
                <w:b/>
                <w:bCs/>
                <w:szCs w:val="22"/>
                <w:lang w:val="pt-PT"/>
              </w:rPr>
              <w:t>Afeções oculares</w:t>
            </w:r>
          </w:p>
        </w:tc>
        <w:tc>
          <w:tcPr>
            <w:tcW w:w="1295" w:type="pct"/>
          </w:tcPr>
          <w:p w14:paraId="3AB45F76" w14:textId="77777777" w:rsidR="002158B7" w:rsidRPr="00E501A7" w:rsidRDefault="002158B7" w:rsidP="002E1F5D">
            <w:pPr>
              <w:keepLines/>
              <w:tabs>
                <w:tab w:val="left" w:pos="284"/>
              </w:tabs>
              <w:spacing w:before="40" w:after="240"/>
              <w:jc w:val="both"/>
              <w:rPr>
                <w:rFonts w:eastAsia="MS Mincho"/>
                <w:szCs w:val="22"/>
                <w:lang w:val="pt-PT"/>
              </w:rPr>
            </w:pPr>
          </w:p>
        </w:tc>
        <w:tc>
          <w:tcPr>
            <w:tcW w:w="2234" w:type="pct"/>
            <w:gridSpan w:val="2"/>
          </w:tcPr>
          <w:p w14:paraId="34BF020B" w14:textId="77777777" w:rsidR="002158B7" w:rsidRPr="00E501A7" w:rsidRDefault="002158B7" w:rsidP="002E1F5D">
            <w:pPr>
              <w:keepLines/>
              <w:tabs>
                <w:tab w:val="left" w:pos="284"/>
              </w:tabs>
              <w:spacing w:before="40" w:after="240"/>
              <w:jc w:val="both"/>
              <w:rPr>
                <w:rFonts w:eastAsia="MS Mincho"/>
                <w:szCs w:val="22"/>
                <w:lang w:val="pt-PT"/>
              </w:rPr>
            </w:pPr>
          </w:p>
        </w:tc>
      </w:tr>
      <w:tr w:rsidR="002158B7" w:rsidRPr="002158B7" w14:paraId="45D8D2E3" w14:textId="77777777" w:rsidTr="002E1F5D">
        <w:tc>
          <w:tcPr>
            <w:tcW w:w="1471" w:type="pct"/>
          </w:tcPr>
          <w:p w14:paraId="7F090317"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Hipersecreção lacrimal</w:t>
            </w:r>
          </w:p>
        </w:tc>
        <w:tc>
          <w:tcPr>
            <w:tcW w:w="1295" w:type="pct"/>
          </w:tcPr>
          <w:p w14:paraId="17C873FB"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001629F2"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c>
          <w:tcPr>
            <w:tcW w:w="1117" w:type="pct"/>
          </w:tcPr>
          <w:p w14:paraId="6D53E082" w14:textId="77777777" w:rsidR="002158B7" w:rsidRPr="00E501A7" w:rsidRDefault="002158B7" w:rsidP="002E1F5D">
            <w:pPr>
              <w:keepLines/>
              <w:tabs>
                <w:tab w:val="left" w:pos="284"/>
              </w:tabs>
              <w:spacing w:before="40" w:after="240"/>
              <w:jc w:val="both"/>
              <w:rPr>
                <w:rFonts w:eastAsia="MS Mincho"/>
                <w:szCs w:val="22"/>
                <w:lang w:val="pt-PT"/>
              </w:rPr>
            </w:pPr>
            <w:r w:rsidRPr="00E501A7">
              <w:rPr>
                <w:rFonts w:eastAsia="MS Mincho"/>
                <w:szCs w:val="22"/>
                <w:lang w:val="pt-PT"/>
              </w:rPr>
              <w:t>Pouco frequente</w:t>
            </w:r>
          </w:p>
        </w:tc>
      </w:tr>
      <w:tr w:rsidR="002158B7" w:rsidRPr="002158B7" w14:paraId="4356228B" w14:textId="77777777" w:rsidTr="002E1F5D">
        <w:tc>
          <w:tcPr>
            <w:tcW w:w="1471" w:type="pct"/>
          </w:tcPr>
          <w:p w14:paraId="2A1F3917" w14:textId="77777777" w:rsidR="002158B7" w:rsidRPr="00E501A7" w:rsidRDefault="002158B7" w:rsidP="002E1F5D">
            <w:pPr>
              <w:keepLines/>
              <w:tabs>
                <w:tab w:val="left" w:pos="284"/>
              </w:tabs>
              <w:spacing w:before="40" w:after="240"/>
              <w:jc w:val="both"/>
              <w:rPr>
                <w:b/>
                <w:szCs w:val="22"/>
                <w:lang w:val="pt-PT"/>
              </w:rPr>
            </w:pPr>
            <w:r w:rsidRPr="00E501A7">
              <w:rPr>
                <w:b/>
                <w:bCs/>
                <w:szCs w:val="22"/>
                <w:lang w:val="pt-PT"/>
              </w:rPr>
              <w:t>Doenças gastrointestinais</w:t>
            </w:r>
          </w:p>
        </w:tc>
        <w:tc>
          <w:tcPr>
            <w:tcW w:w="1295" w:type="pct"/>
          </w:tcPr>
          <w:p w14:paraId="0ADDED0B" w14:textId="77777777" w:rsidR="002158B7" w:rsidRPr="00E501A7" w:rsidRDefault="002158B7" w:rsidP="002E1F5D">
            <w:pPr>
              <w:keepLines/>
              <w:tabs>
                <w:tab w:val="left" w:pos="284"/>
              </w:tabs>
              <w:spacing w:before="40" w:after="240"/>
              <w:jc w:val="both"/>
              <w:rPr>
                <w:szCs w:val="22"/>
                <w:lang w:val="pt-PT"/>
              </w:rPr>
            </w:pPr>
          </w:p>
        </w:tc>
        <w:tc>
          <w:tcPr>
            <w:tcW w:w="2234" w:type="pct"/>
            <w:gridSpan w:val="2"/>
          </w:tcPr>
          <w:p w14:paraId="7EDB6F9F" w14:textId="77777777" w:rsidR="002158B7" w:rsidRPr="00E501A7" w:rsidRDefault="002158B7" w:rsidP="002E1F5D">
            <w:pPr>
              <w:keepLines/>
              <w:tabs>
                <w:tab w:val="left" w:pos="284"/>
              </w:tabs>
              <w:spacing w:before="40" w:after="240"/>
              <w:jc w:val="both"/>
              <w:rPr>
                <w:szCs w:val="22"/>
                <w:lang w:val="pt-PT"/>
              </w:rPr>
            </w:pPr>
          </w:p>
        </w:tc>
      </w:tr>
      <w:tr w:rsidR="002158B7" w:rsidRPr="002158B7" w14:paraId="7C0C0030" w14:textId="77777777" w:rsidTr="002E1F5D">
        <w:tc>
          <w:tcPr>
            <w:tcW w:w="1471" w:type="pct"/>
          </w:tcPr>
          <w:p w14:paraId="5A780B08"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Diarreia</w:t>
            </w:r>
          </w:p>
        </w:tc>
        <w:tc>
          <w:tcPr>
            <w:tcW w:w="1295" w:type="pct"/>
          </w:tcPr>
          <w:p w14:paraId="4A4C1842"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644B7A76"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Muito frequente</w:t>
            </w:r>
          </w:p>
        </w:tc>
        <w:tc>
          <w:tcPr>
            <w:tcW w:w="1117" w:type="pct"/>
          </w:tcPr>
          <w:p w14:paraId="3EA5DC94"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Muito frequente</w:t>
            </w:r>
          </w:p>
        </w:tc>
      </w:tr>
      <w:tr w:rsidR="002158B7" w:rsidRPr="002158B7" w14:paraId="61A74214" w14:textId="77777777" w:rsidTr="002E1F5D">
        <w:tc>
          <w:tcPr>
            <w:tcW w:w="1471" w:type="pct"/>
          </w:tcPr>
          <w:p w14:paraId="73703D40"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Náuseas</w:t>
            </w:r>
          </w:p>
        </w:tc>
        <w:tc>
          <w:tcPr>
            <w:tcW w:w="1295" w:type="pct"/>
          </w:tcPr>
          <w:p w14:paraId="33EABE5B"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4F957782"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Muito frequente</w:t>
            </w:r>
          </w:p>
        </w:tc>
        <w:tc>
          <w:tcPr>
            <w:tcW w:w="1117" w:type="pct"/>
          </w:tcPr>
          <w:p w14:paraId="341696E3"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3C4A37F6" w14:textId="77777777" w:rsidTr="002E1F5D">
        <w:tc>
          <w:tcPr>
            <w:tcW w:w="1471" w:type="pct"/>
          </w:tcPr>
          <w:p w14:paraId="689EDB45"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Vómitos</w:t>
            </w:r>
          </w:p>
        </w:tc>
        <w:tc>
          <w:tcPr>
            <w:tcW w:w="1295" w:type="pct"/>
          </w:tcPr>
          <w:p w14:paraId="314ED663"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38835228"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Muito frequente</w:t>
            </w:r>
          </w:p>
        </w:tc>
        <w:tc>
          <w:tcPr>
            <w:tcW w:w="1117" w:type="pct"/>
          </w:tcPr>
          <w:p w14:paraId="20F3993B"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3F0280AE" w14:textId="77777777" w:rsidTr="002E1F5D">
        <w:tc>
          <w:tcPr>
            <w:tcW w:w="1471" w:type="pct"/>
          </w:tcPr>
          <w:p w14:paraId="0651B5CE" w14:textId="77777777" w:rsidR="002158B7" w:rsidRPr="00E501A7" w:rsidRDefault="002158B7" w:rsidP="002E1F5D">
            <w:pPr>
              <w:keepLines/>
              <w:tabs>
                <w:tab w:val="left" w:pos="284"/>
              </w:tabs>
              <w:spacing w:before="40" w:after="240"/>
              <w:jc w:val="both"/>
              <w:rPr>
                <w:rFonts w:eastAsia="MS Mincho"/>
                <w:b/>
                <w:bCs/>
                <w:szCs w:val="22"/>
                <w:lang w:val="pt-PT"/>
              </w:rPr>
            </w:pPr>
            <w:r w:rsidRPr="00E501A7">
              <w:rPr>
                <w:szCs w:val="22"/>
                <w:lang w:val="pt-PT"/>
              </w:rPr>
              <w:t>Estomatite</w:t>
            </w:r>
          </w:p>
        </w:tc>
        <w:tc>
          <w:tcPr>
            <w:tcW w:w="1295" w:type="pct"/>
          </w:tcPr>
          <w:p w14:paraId="07B866B9"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4849743D"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Muito frequente</w:t>
            </w:r>
          </w:p>
        </w:tc>
        <w:tc>
          <w:tcPr>
            <w:tcW w:w="1117" w:type="pct"/>
          </w:tcPr>
          <w:p w14:paraId="44FD285E"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1C0F2760" w14:textId="77777777" w:rsidTr="002E1F5D">
        <w:tc>
          <w:tcPr>
            <w:tcW w:w="1471" w:type="pct"/>
          </w:tcPr>
          <w:p w14:paraId="5E0F6794"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Obstipação</w:t>
            </w:r>
          </w:p>
        </w:tc>
        <w:tc>
          <w:tcPr>
            <w:tcW w:w="1295" w:type="pct"/>
          </w:tcPr>
          <w:p w14:paraId="100586D7"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3F129310"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Muito frequente</w:t>
            </w:r>
          </w:p>
        </w:tc>
        <w:tc>
          <w:tcPr>
            <w:tcW w:w="1117" w:type="pct"/>
          </w:tcPr>
          <w:p w14:paraId="46A0A60D"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6907FD51" w14:textId="77777777" w:rsidTr="002E1F5D">
        <w:tc>
          <w:tcPr>
            <w:tcW w:w="1471" w:type="pct"/>
          </w:tcPr>
          <w:p w14:paraId="0C6661E0"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lastRenderedPageBreak/>
              <w:t>Dispepsia</w:t>
            </w:r>
          </w:p>
        </w:tc>
        <w:tc>
          <w:tcPr>
            <w:tcW w:w="1295" w:type="pct"/>
          </w:tcPr>
          <w:p w14:paraId="4EC5733D"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07E2D317"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Muito frequente</w:t>
            </w:r>
          </w:p>
        </w:tc>
        <w:tc>
          <w:tcPr>
            <w:tcW w:w="1117" w:type="pct"/>
          </w:tcPr>
          <w:p w14:paraId="23C8CA5C"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081EBDD8" w14:textId="77777777" w:rsidTr="002E1F5D">
        <w:tc>
          <w:tcPr>
            <w:tcW w:w="1471" w:type="pct"/>
          </w:tcPr>
          <w:p w14:paraId="728DFAB8"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Dor abdominal</w:t>
            </w:r>
          </w:p>
        </w:tc>
        <w:tc>
          <w:tcPr>
            <w:tcW w:w="1295" w:type="pct"/>
          </w:tcPr>
          <w:p w14:paraId="4BD84D12"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4411787E"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c>
          <w:tcPr>
            <w:tcW w:w="1117" w:type="pct"/>
          </w:tcPr>
          <w:p w14:paraId="6D484227"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0206A" w14:paraId="76A8145A" w14:textId="77777777" w:rsidTr="002E1F5D">
        <w:tc>
          <w:tcPr>
            <w:tcW w:w="1471" w:type="pct"/>
          </w:tcPr>
          <w:p w14:paraId="1E65BBB2" w14:textId="77777777" w:rsidR="002158B7" w:rsidRPr="00E501A7" w:rsidRDefault="002158B7" w:rsidP="002E1F5D">
            <w:pPr>
              <w:keepLines/>
              <w:tabs>
                <w:tab w:val="left" w:pos="284"/>
              </w:tabs>
              <w:spacing w:before="40" w:after="240"/>
              <w:rPr>
                <w:rFonts w:eastAsia="MS Mincho"/>
                <w:szCs w:val="22"/>
                <w:lang w:val="pt-PT"/>
              </w:rPr>
            </w:pPr>
            <w:r w:rsidRPr="00E501A7">
              <w:rPr>
                <w:b/>
                <w:bCs/>
                <w:szCs w:val="22"/>
                <w:lang w:val="pt-PT"/>
              </w:rPr>
              <w:t xml:space="preserve">Perturbações gerais e alterações no local de administração </w:t>
            </w:r>
          </w:p>
        </w:tc>
        <w:tc>
          <w:tcPr>
            <w:tcW w:w="1295" w:type="pct"/>
          </w:tcPr>
          <w:p w14:paraId="3FDE664B" w14:textId="77777777" w:rsidR="002158B7" w:rsidRPr="00E501A7" w:rsidRDefault="002158B7" w:rsidP="002E1F5D">
            <w:pPr>
              <w:keepLines/>
              <w:tabs>
                <w:tab w:val="left" w:pos="284"/>
              </w:tabs>
              <w:spacing w:before="40" w:after="240"/>
              <w:jc w:val="both"/>
              <w:rPr>
                <w:rFonts w:eastAsia="MS Mincho"/>
                <w:szCs w:val="22"/>
                <w:lang w:val="pt-PT"/>
              </w:rPr>
            </w:pPr>
          </w:p>
        </w:tc>
        <w:tc>
          <w:tcPr>
            <w:tcW w:w="2234" w:type="pct"/>
            <w:gridSpan w:val="2"/>
          </w:tcPr>
          <w:p w14:paraId="520721CA" w14:textId="77777777" w:rsidR="002158B7" w:rsidRPr="00E501A7" w:rsidRDefault="002158B7" w:rsidP="002E1F5D">
            <w:pPr>
              <w:keepLines/>
              <w:tabs>
                <w:tab w:val="left" w:pos="284"/>
              </w:tabs>
              <w:spacing w:before="40" w:after="240"/>
              <w:jc w:val="both"/>
              <w:rPr>
                <w:rFonts w:eastAsia="MS Mincho"/>
                <w:szCs w:val="22"/>
                <w:lang w:val="pt-PT"/>
              </w:rPr>
            </w:pPr>
          </w:p>
        </w:tc>
      </w:tr>
      <w:tr w:rsidR="002158B7" w:rsidRPr="002158B7" w14:paraId="24D0D0CD" w14:textId="77777777" w:rsidTr="002E1F5D">
        <w:tc>
          <w:tcPr>
            <w:tcW w:w="1471" w:type="pct"/>
          </w:tcPr>
          <w:p w14:paraId="2921B5F6"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Fadiga</w:t>
            </w:r>
          </w:p>
        </w:tc>
        <w:tc>
          <w:tcPr>
            <w:tcW w:w="1295" w:type="pct"/>
          </w:tcPr>
          <w:p w14:paraId="0D4E5C30"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12334B4C"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Muito frequente</w:t>
            </w:r>
          </w:p>
        </w:tc>
        <w:tc>
          <w:tcPr>
            <w:tcW w:w="1117" w:type="pct"/>
          </w:tcPr>
          <w:p w14:paraId="54DC5C61"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1F865D5F" w14:textId="77777777" w:rsidTr="002E1F5D">
        <w:tc>
          <w:tcPr>
            <w:tcW w:w="1471" w:type="pct"/>
          </w:tcPr>
          <w:p w14:paraId="79E720F6"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Inflamação da mucosa</w:t>
            </w:r>
          </w:p>
        </w:tc>
        <w:tc>
          <w:tcPr>
            <w:tcW w:w="1295" w:type="pct"/>
          </w:tcPr>
          <w:p w14:paraId="32E86B10"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19601BA8"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Muito frequente</w:t>
            </w:r>
          </w:p>
        </w:tc>
        <w:tc>
          <w:tcPr>
            <w:tcW w:w="1117" w:type="pct"/>
          </w:tcPr>
          <w:p w14:paraId="1711C384" w14:textId="77777777" w:rsidR="002158B7" w:rsidRPr="00E501A7" w:rsidRDefault="002158B7" w:rsidP="002E1F5D">
            <w:pPr>
              <w:keepLines/>
              <w:tabs>
                <w:tab w:val="left" w:pos="284"/>
              </w:tabs>
              <w:spacing w:before="40" w:after="240"/>
              <w:jc w:val="both"/>
              <w:rPr>
                <w:rFonts w:eastAsia="MS Mincho"/>
                <w:szCs w:val="22"/>
                <w:lang w:val="pt-PT"/>
              </w:rPr>
            </w:pPr>
            <w:r w:rsidRPr="00E501A7">
              <w:rPr>
                <w:rFonts w:eastAsia="MS Mincho"/>
                <w:szCs w:val="22"/>
                <w:lang w:val="pt-PT"/>
              </w:rPr>
              <w:t>Pouco frequente</w:t>
            </w:r>
          </w:p>
        </w:tc>
      </w:tr>
      <w:tr w:rsidR="002158B7" w:rsidRPr="002158B7" w14:paraId="720D0164" w14:textId="77777777" w:rsidTr="002E1F5D">
        <w:tc>
          <w:tcPr>
            <w:tcW w:w="1471" w:type="pct"/>
          </w:tcPr>
          <w:p w14:paraId="00B8C4C1"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Astenia</w:t>
            </w:r>
          </w:p>
        </w:tc>
        <w:tc>
          <w:tcPr>
            <w:tcW w:w="1295" w:type="pct"/>
          </w:tcPr>
          <w:p w14:paraId="4B60DF47" w14:textId="77777777" w:rsidR="002158B7" w:rsidRPr="00E501A7" w:rsidRDefault="002158B7" w:rsidP="002E1F5D">
            <w:pPr>
              <w:keepLines/>
              <w:tabs>
                <w:tab w:val="left" w:pos="952"/>
              </w:tabs>
              <w:spacing w:before="40" w:after="240"/>
              <w:jc w:val="both"/>
              <w:rPr>
                <w:szCs w:val="22"/>
                <w:lang w:val="pt-PT"/>
              </w:rPr>
            </w:pPr>
            <w:r w:rsidRPr="00E501A7">
              <w:rPr>
                <w:szCs w:val="22"/>
                <w:lang w:val="pt-PT"/>
              </w:rPr>
              <w:t>Muito frequente</w:t>
            </w:r>
          </w:p>
        </w:tc>
        <w:tc>
          <w:tcPr>
            <w:tcW w:w="1117" w:type="pct"/>
          </w:tcPr>
          <w:p w14:paraId="5E62855A"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Muito frequente</w:t>
            </w:r>
          </w:p>
        </w:tc>
        <w:tc>
          <w:tcPr>
            <w:tcW w:w="1117" w:type="pct"/>
          </w:tcPr>
          <w:p w14:paraId="04A2BBD8"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Muito frequente</w:t>
            </w:r>
          </w:p>
        </w:tc>
      </w:tr>
      <w:tr w:rsidR="002158B7" w:rsidRPr="002158B7" w14:paraId="37426852" w14:textId="77777777" w:rsidTr="002E1F5D">
        <w:tc>
          <w:tcPr>
            <w:tcW w:w="1471" w:type="pct"/>
          </w:tcPr>
          <w:p w14:paraId="77FB54CF"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Pirexia</w:t>
            </w:r>
          </w:p>
        </w:tc>
        <w:tc>
          <w:tcPr>
            <w:tcW w:w="1295" w:type="pct"/>
          </w:tcPr>
          <w:p w14:paraId="7FF17039"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6C6B319E"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c>
          <w:tcPr>
            <w:tcW w:w="1117" w:type="pct"/>
          </w:tcPr>
          <w:p w14:paraId="675B5E6D"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034D2A1F" w14:textId="77777777" w:rsidTr="002E1F5D">
        <w:tc>
          <w:tcPr>
            <w:tcW w:w="1471" w:type="pct"/>
          </w:tcPr>
          <w:p w14:paraId="09A8DAC6"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Edema periférico</w:t>
            </w:r>
          </w:p>
        </w:tc>
        <w:tc>
          <w:tcPr>
            <w:tcW w:w="1295" w:type="pct"/>
          </w:tcPr>
          <w:p w14:paraId="2DDD8E43"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27A759E3"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c>
          <w:tcPr>
            <w:tcW w:w="1117" w:type="pct"/>
          </w:tcPr>
          <w:p w14:paraId="5A30201F"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1D6E3FC2" w14:textId="77777777" w:rsidTr="002E1F5D">
        <w:tc>
          <w:tcPr>
            <w:tcW w:w="1471" w:type="pct"/>
          </w:tcPr>
          <w:p w14:paraId="4255871B" w14:textId="77777777" w:rsidR="002158B7" w:rsidRPr="00E501A7" w:rsidRDefault="002158B7" w:rsidP="002E1F5D">
            <w:pPr>
              <w:keepLines/>
              <w:tabs>
                <w:tab w:val="left" w:pos="284"/>
              </w:tabs>
              <w:spacing w:before="40" w:after="240"/>
              <w:rPr>
                <w:rFonts w:eastAsia="MS Mincho"/>
                <w:szCs w:val="22"/>
                <w:lang w:val="pt-PT"/>
              </w:rPr>
            </w:pPr>
            <w:r w:rsidRPr="00E501A7">
              <w:rPr>
                <w:rStyle w:val="CommentReference"/>
                <w:sz w:val="22"/>
                <w:szCs w:val="22"/>
                <w:lang w:val="pt-PT"/>
              </w:rPr>
              <w:t>Reação no local da injeção</w:t>
            </w:r>
            <w:r w:rsidRPr="00E6776E">
              <w:rPr>
                <w:szCs w:val="22"/>
                <w:lang w:val="pt-PT"/>
              </w:rPr>
              <w:t>°°°</w:t>
            </w:r>
            <w:r w:rsidRPr="00E501A7">
              <w:rPr>
                <w:szCs w:val="22"/>
                <w:lang w:val="pt-PT"/>
              </w:rPr>
              <w:t xml:space="preserve"> </w:t>
            </w:r>
          </w:p>
        </w:tc>
        <w:tc>
          <w:tcPr>
            <w:tcW w:w="1295" w:type="pct"/>
          </w:tcPr>
          <w:p w14:paraId="662CF837"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663B4BEA"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c>
          <w:tcPr>
            <w:tcW w:w="1117" w:type="pct"/>
          </w:tcPr>
          <w:p w14:paraId="0BDC4C78"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Muito frequente</w:t>
            </w:r>
          </w:p>
        </w:tc>
      </w:tr>
      <w:tr w:rsidR="002158B7" w:rsidRPr="002158B7" w14:paraId="39F4CDAD" w14:textId="77777777" w:rsidTr="002E1F5D">
        <w:tc>
          <w:tcPr>
            <w:tcW w:w="1471" w:type="pct"/>
          </w:tcPr>
          <w:p w14:paraId="2990B6BE" w14:textId="77777777" w:rsidR="002158B7" w:rsidRPr="00E501A7" w:rsidRDefault="002158B7" w:rsidP="006F43C9">
            <w:pPr>
              <w:keepNext/>
              <w:keepLines/>
              <w:tabs>
                <w:tab w:val="left" w:pos="284"/>
              </w:tabs>
              <w:spacing w:before="40" w:after="240"/>
              <w:rPr>
                <w:rFonts w:eastAsia="MS Mincho"/>
                <w:szCs w:val="22"/>
                <w:lang w:val="pt-PT"/>
              </w:rPr>
            </w:pPr>
            <w:r w:rsidRPr="00E501A7">
              <w:rPr>
                <w:b/>
                <w:bCs/>
                <w:szCs w:val="22"/>
                <w:lang w:val="pt-PT"/>
              </w:rPr>
              <w:t>Doenças do sistema imunitário</w:t>
            </w:r>
          </w:p>
        </w:tc>
        <w:tc>
          <w:tcPr>
            <w:tcW w:w="1295" w:type="pct"/>
          </w:tcPr>
          <w:p w14:paraId="2FBF5285" w14:textId="77777777" w:rsidR="002158B7" w:rsidRPr="00E501A7" w:rsidRDefault="002158B7" w:rsidP="006F43C9">
            <w:pPr>
              <w:keepNext/>
              <w:keepLines/>
              <w:tabs>
                <w:tab w:val="left" w:pos="284"/>
              </w:tabs>
              <w:spacing w:before="40" w:after="240"/>
              <w:jc w:val="both"/>
              <w:rPr>
                <w:rFonts w:eastAsia="MS Mincho"/>
                <w:szCs w:val="22"/>
                <w:lang w:val="pt-PT"/>
              </w:rPr>
            </w:pPr>
          </w:p>
        </w:tc>
        <w:tc>
          <w:tcPr>
            <w:tcW w:w="2234" w:type="pct"/>
            <w:gridSpan w:val="2"/>
          </w:tcPr>
          <w:p w14:paraId="59CD7455" w14:textId="77777777" w:rsidR="002158B7" w:rsidRPr="00E501A7" w:rsidRDefault="002158B7" w:rsidP="002E1F5D">
            <w:pPr>
              <w:keepLines/>
              <w:tabs>
                <w:tab w:val="left" w:pos="284"/>
              </w:tabs>
              <w:spacing w:before="40" w:after="240"/>
              <w:jc w:val="both"/>
              <w:rPr>
                <w:rFonts w:eastAsia="MS Mincho"/>
                <w:szCs w:val="22"/>
                <w:lang w:val="pt-PT"/>
              </w:rPr>
            </w:pPr>
          </w:p>
        </w:tc>
      </w:tr>
      <w:tr w:rsidR="002158B7" w:rsidRPr="002158B7" w14:paraId="48B8E49C" w14:textId="77777777" w:rsidTr="002E1F5D">
        <w:tc>
          <w:tcPr>
            <w:tcW w:w="1471" w:type="pct"/>
          </w:tcPr>
          <w:p w14:paraId="7F8335CB" w14:textId="77777777" w:rsidR="002158B7" w:rsidRPr="00E501A7" w:rsidRDefault="002158B7" w:rsidP="006F43C9">
            <w:pPr>
              <w:keepNext/>
              <w:keepLines/>
              <w:tabs>
                <w:tab w:val="left" w:pos="284"/>
              </w:tabs>
              <w:spacing w:before="40" w:after="240"/>
              <w:jc w:val="both"/>
              <w:rPr>
                <w:rFonts w:eastAsia="MS Mincho"/>
                <w:szCs w:val="22"/>
                <w:vertAlign w:val="superscript"/>
                <w:lang w:val="pt-PT"/>
              </w:rPr>
            </w:pPr>
            <w:r w:rsidRPr="00E501A7">
              <w:rPr>
                <w:szCs w:val="22"/>
                <w:lang w:val="pt-PT"/>
              </w:rPr>
              <w:t>Hipersensibilidade*º</w:t>
            </w:r>
          </w:p>
        </w:tc>
        <w:tc>
          <w:tcPr>
            <w:tcW w:w="1295" w:type="pct"/>
          </w:tcPr>
          <w:p w14:paraId="67B3A5AE" w14:textId="77777777" w:rsidR="002158B7" w:rsidRPr="00E501A7" w:rsidRDefault="002158B7" w:rsidP="006F43C9">
            <w:pPr>
              <w:keepNext/>
              <w:keepLines/>
              <w:tabs>
                <w:tab w:val="left" w:pos="284"/>
              </w:tabs>
              <w:spacing w:before="40" w:after="240"/>
              <w:jc w:val="both"/>
              <w:rPr>
                <w:rFonts w:eastAsia="MS Mincho"/>
                <w:szCs w:val="22"/>
                <w:lang w:val="pt-PT"/>
              </w:rPr>
            </w:pPr>
            <w:r w:rsidRPr="00E501A7">
              <w:rPr>
                <w:szCs w:val="22"/>
                <w:lang w:val="pt-PT"/>
              </w:rPr>
              <w:t>Frequente</w:t>
            </w:r>
          </w:p>
        </w:tc>
        <w:tc>
          <w:tcPr>
            <w:tcW w:w="1117" w:type="pct"/>
          </w:tcPr>
          <w:p w14:paraId="71E7E4A4" w14:textId="77777777" w:rsidR="002158B7" w:rsidRPr="00E501A7" w:rsidRDefault="002158B7" w:rsidP="002E1F5D">
            <w:pPr>
              <w:keepLines/>
              <w:tabs>
                <w:tab w:val="left" w:pos="284"/>
              </w:tabs>
              <w:spacing w:before="40" w:after="240"/>
              <w:jc w:val="both"/>
              <w:rPr>
                <w:rFonts w:eastAsia="MS Mincho"/>
                <w:szCs w:val="22"/>
                <w:lang w:val="pt-PT"/>
              </w:rPr>
            </w:pPr>
            <w:r w:rsidRPr="00E501A7">
              <w:rPr>
                <w:rFonts w:eastAsia="MS Mincho"/>
                <w:szCs w:val="22"/>
                <w:lang w:val="pt-PT"/>
              </w:rPr>
              <w:t>Pouco frequente</w:t>
            </w:r>
          </w:p>
        </w:tc>
        <w:tc>
          <w:tcPr>
            <w:tcW w:w="1117" w:type="pct"/>
          </w:tcPr>
          <w:p w14:paraId="683B5F03" w14:textId="77777777" w:rsidR="002158B7" w:rsidRPr="00E501A7" w:rsidRDefault="002158B7" w:rsidP="002E1F5D">
            <w:pPr>
              <w:keepLines/>
              <w:tabs>
                <w:tab w:val="left" w:pos="284"/>
              </w:tabs>
              <w:spacing w:before="40" w:after="240"/>
              <w:jc w:val="both"/>
              <w:rPr>
                <w:rFonts w:eastAsia="MS Mincho"/>
                <w:szCs w:val="22"/>
                <w:lang w:val="pt-PT"/>
              </w:rPr>
            </w:pPr>
            <w:r w:rsidRPr="00E501A7">
              <w:rPr>
                <w:rFonts w:eastAsia="MS Mincho"/>
                <w:szCs w:val="22"/>
                <w:lang w:val="pt-PT"/>
              </w:rPr>
              <w:t>Desconhecido</w:t>
            </w:r>
          </w:p>
        </w:tc>
      </w:tr>
      <w:tr w:rsidR="002158B7" w:rsidRPr="002158B7" w14:paraId="2771C869" w14:textId="77777777" w:rsidTr="002E1F5D">
        <w:tc>
          <w:tcPr>
            <w:tcW w:w="1471" w:type="pct"/>
          </w:tcPr>
          <w:p w14:paraId="78270B70" w14:textId="77777777" w:rsidR="002158B7" w:rsidRPr="00E501A7" w:rsidRDefault="002158B7" w:rsidP="002E1F5D">
            <w:pPr>
              <w:keepLines/>
              <w:tabs>
                <w:tab w:val="left" w:pos="284"/>
              </w:tabs>
              <w:spacing w:before="40" w:after="240"/>
              <w:jc w:val="both"/>
              <w:rPr>
                <w:rFonts w:eastAsia="MS Mincho"/>
                <w:szCs w:val="22"/>
                <w:vertAlign w:val="superscript"/>
                <w:lang w:val="pt-PT"/>
              </w:rPr>
            </w:pPr>
            <w:r w:rsidRPr="00E501A7">
              <w:rPr>
                <w:szCs w:val="22"/>
                <w:lang w:val="pt-PT"/>
              </w:rPr>
              <w:t>Hipersensibilidade ao fármaco*º</w:t>
            </w:r>
          </w:p>
        </w:tc>
        <w:tc>
          <w:tcPr>
            <w:tcW w:w="1295" w:type="pct"/>
          </w:tcPr>
          <w:p w14:paraId="0CEEAE91"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c>
          <w:tcPr>
            <w:tcW w:w="1117" w:type="pct"/>
          </w:tcPr>
          <w:p w14:paraId="3BABB34A" w14:textId="77777777" w:rsidR="002158B7" w:rsidRPr="00E501A7" w:rsidRDefault="002158B7" w:rsidP="002E1F5D">
            <w:pPr>
              <w:keepLines/>
              <w:tabs>
                <w:tab w:val="left" w:pos="284"/>
              </w:tabs>
              <w:spacing w:before="40" w:after="240"/>
              <w:jc w:val="both"/>
              <w:rPr>
                <w:rFonts w:eastAsia="MS Mincho"/>
                <w:szCs w:val="22"/>
                <w:lang w:val="pt-PT"/>
              </w:rPr>
            </w:pPr>
            <w:r w:rsidRPr="00E501A7">
              <w:rPr>
                <w:rFonts w:eastAsia="MS Mincho"/>
                <w:szCs w:val="22"/>
                <w:lang w:val="pt-PT"/>
              </w:rPr>
              <w:t>Pouco frequente</w:t>
            </w:r>
          </w:p>
        </w:tc>
        <w:tc>
          <w:tcPr>
            <w:tcW w:w="1117" w:type="pct"/>
          </w:tcPr>
          <w:p w14:paraId="4509E3B7" w14:textId="77777777" w:rsidR="002158B7" w:rsidRPr="00E501A7" w:rsidRDefault="002158B7" w:rsidP="002E1F5D">
            <w:pPr>
              <w:keepLines/>
              <w:tabs>
                <w:tab w:val="left" w:pos="284"/>
              </w:tabs>
              <w:spacing w:before="40" w:after="240"/>
              <w:jc w:val="both"/>
              <w:rPr>
                <w:rFonts w:eastAsia="MS Mincho"/>
                <w:szCs w:val="22"/>
                <w:lang w:val="pt-PT"/>
              </w:rPr>
            </w:pPr>
            <w:r w:rsidRPr="00E501A7">
              <w:rPr>
                <w:rFonts w:eastAsia="MS Mincho"/>
                <w:szCs w:val="22"/>
                <w:lang w:val="pt-PT"/>
              </w:rPr>
              <w:t>Pouco frequente</w:t>
            </w:r>
          </w:p>
        </w:tc>
      </w:tr>
      <w:tr w:rsidR="002158B7" w:rsidRPr="002158B7" w14:paraId="438B2012" w14:textId="77777777" w:rsidTr="002E1F5D">
        <w:tc>
          <w:tcPr>
            <w:tcW w:w="1471" w:type="pct"/>
          </w:tcPr>
          <w:p w14:paraId="53223152" w14:textId="77777777" w:rsidR="002158B7" w:rsidRPr="00E501A7" w:rsidRDefault="002158B7" w:rsidP="002E1F5D">
            <w:pPr>
              <w:keepLines/>
              <w:tabs>
                <w:tab w:val="left" w:pos="284"/>
              </w:tabs>
              <w:spacing w:before="40" w:after="240"/>
              <w:jc w:val="both"/>
              <w:rPr>
                <w:szCs w:val="22"/>
                <w:vertAlign w:val="superscript"/>
                <w:lang w:val="pt-PT"/>
              </w:rPr>
            </w:pPr>
            <w:r w:rsidRPr="00E501A7">
              <w:rPr>
                <w:szCs w:val="22"/>
                <w:lang w:val="pt-PT"/>
              </w:rPr>
              <w:t>Reação anafilática*</w:t>
            </w:r>
            <w:r w:rsidRPr="00E501A7">
              <w:rPr>
                <w:szCs w:val="22"/>
                <w:vertAlign w:val="superscript"/>
                <w:lang w:val="pt-PT"/>
              </w:rPr>
              <w:t>o</w:t>
            </w:r>
          </w:p>
        </w:tc>
        <w:tc>
          <w:tcPr>
            <w:tcW w:w="1295" w:type="pct"/>
          </w:tcPr>
          <w:p w14:paraId="61CAF413" w14:textId="77777777" w:rsidR="002158B7" w:rsidRPr="00E501A7" w:rsidRDefault="002158B7" w:rsidP="002E1F5D">
            <w:pPr>
              <w:keepLines/>
              <w:tabs>
                <w:tab w:val="left" w:pos="284"/>
              </w:tabs>
              <w:spacing w:before="40" w:after="240"/>
              <w:jc w:val="both"/>
              <w:rPr>
                <w:szCs w:val="22"/>
                <w:lang w:val="pt-PT"/>
              </w:rPr>
            </w:pPr>
            <w:r w:rsidRPr="00E501A7">
              <w:rPr>
                <w:rFonts w:eastAsia="MS Mincho"/>
                <w:szCs w:val="22"/>
                <w:lang w:val="pt-PT"/>
              </w:rPr>
              <w:t>Pouco frequente</w:t>
            </w:r>
          </w:p>
        </w:tc>
        <w:tc>
          <w:tcPr>
            <w:tcW w:w="1117" w:type="pct"/>
          </w:tcPr>
          <w:p w14:paraId="42025C36" w14:textId="77777777" w:rsidR="002158B7" w:rsidRPr="00E501A7" w:rsidRDefault="002158B7" w:rsidP="002E1F5D">
            <w:pPr>
              <w:keepLines/>
              <w:tabs>
                <w:tab w:val="left" w:pos="284"/>
              </w:tabs>
              <w:spacing w:before="40" w:after="240"/>
              <w:jc w:val="both"/>
              <w:rPr>
                <w:rFonts w:eastAsia="MS Mincho"/>
                <w:szCs w:val="22"/>
                <w:lang w:val="pt-PT"/>
              </w:rPr>
            </w:pPr>
            <w:r w:rsidRPr="00E501A7">
              <w:rPr>
                <w:rFonts w:eastAsia="MS Mincho"/>
                <w:szCs w:val="22"/>
                <w:lang w:val="pt-PT"/>
              </w:rPr>
              <w:t>Desconhecido</w:t>
            </w:r>
          </w:p>
        </w:tc>
        <w:tc>
          <w:tcPr>
            <w:tcW w:w="1117" w:type="pct"/>
          </w:tcPr>
          <w:p w14:paraId="6F985F40" w14:textId="77777777" w:rsidR="002158B7" w:rsidRPr="00E501A7" w:rsidRDefault="002158B7" w:rsidP="002E1F5D">
            <w:pPr>
              <w:keepLines/>
              <w:tabs>
                <w:tab w:val="left" w:pos="284"/>
              </w:tabs>
              <w:spacing w:before="40" w:after="240"/>
              <w:jc w:val="both"/>
              <w:rPr>
                <w:rFonts w:eastAsia="MS Mincho"/>
                <w:szCs w:val="22"/>
                <w:lang w:val="pt-PT"/>
              </w:rPr>
            </w:pPr>
            <w:r w:rsidRPr="00E501A7">
              <w:rPr>
                <w:rFonts w:eastAsia="MS Mincho"/>
                <w:szCs w:val="22"/>
                <w:lang w:val="pt-PT"/>
              </w:rPr>
              <w:t>Desconhecido</w:t>
            </w:r>
          </w:p>
        </w:tc>
      </w:tr>
      <w:tr w:rsidR="002158B7" w:rsidRPr="002158B7" w14:paraId="3E9FEB1E" w14:textId="77777777" w:rsidTr="002E1F5D">
        <w:tc>
          <w:tcPr>
            <w:tcW w:w="1471" w:type="pct"/>
          </w:tcPr>
          <w:p w14:paraId="4B5A3C43" w14:textId="77777777" w:rsidR="002158B7" w:rsidRPr="00E501A7" w:rsidRDefault="002158B7" w:rsidP="002E1F5D">
            <w:pPr>
              <w:keepLines/>
              <w:tabs>
                <w:tab w:val="left" w:pos="284"/>
              </w:tabs>
              <w:spacing w:before="40" w:after="240"/>
              <w:jc w:val="both"/>
              <w:rPr>
                <w:szCs w:val="22"/>
                <w:vertAlign w:val="superscript"/>
                <w:lang w:val="pt-PT"/>
              </w:rPr>
            </w:pPr>
            <w:r w:rsidRPr="00E501A7">
              <w:rPr>
                <w:szCs w:val="22"/>
                <w:lang w:val="pt-PT"/>
              </w:rPr>
              <w:t>Síndrome de libertação de citocinas</w:t>
            </w:r>
            <w:r w:rsidRPr="00E501A7">
              <w:rPr>
                <w:szCs w:val="22"/>
                <w:vertAlign w:val="superscript"/>
                <w:lang w:val="pt-PT"/>
              </w:rPr>
              <w:t>o</w:t>
            </w:r>
          </w:p>
        </w:tc>
        <w:tc>
          <w:tcPr>
            <w:tcW w:w="1295" w:type="pct"/>
          </w:tcPr>
          <w:p w14:paraId="5FC6BB7E" w14:textId="77777777" w:rsidR="002158B7" w:rsidRPr="00E501A7" w:rsidRDefault="002158B7" w:rsidP="002E1F5D">
            <w:pPr>
              <w:keepLines/>
              <w:tabs>
                <w:tab w:val="left" w:pos="284"/>
              </w:tabs>
              <w:spacing w:before="40" w:after="240"/>
              <w:jc w:val="both"/>
              <w:rPr>
                <w:rFonts w:eastAsia="MS Mincho"/>
                <w:szCs w:val="22"/>
                <w:lang w:val="pt-PT"/>
              </w:rPr>
            </w:pPr>
            <w:r w:rsidRPr="00E501A7">
              <w:rPr>
                <w:rFonts w:eastAsia="MS Mincho"/>
                <w:szCs w:val="22"/>
                <w:lang w:val="pt-PT"/>
              </w:rPr>
              <w:t>Raro</w:t>
            </w:r>
          </w:p>
        </w:tc>
        <w:tc>
          <w:tcPr>
            <w:tcW w:w="1117" w:type="pct"/>
          </w:tcPr>
          <w:p w14:paraId="6613B2DA" w14:textId="77777777" w:rsidR="002158B7" w:rsidRPr="00E501A7" w:rsidRDefault="002158B7" w:rsidP="002E1F5D">
            <w:pPr>
              <w:keepLines/>
              <w:tabs>
                <w:tab w:val="left" w:pos="284"/>
              </w:tabs>
              <w:spacing w:before="40" w:after="240"/>
              <w:jc w:val="both"/>
              <w:rPr>
                <w:rFonts w:eastAsia="MS Mincho"/>
                <w:szCs w:val="22"/>
                <w:lang w:val="pt-PT"/>
              </w:rPr>
            </w:pPr>
            <w:r w:rsidRPr="00E501A7">
              <w:rPr>
                <w:rFonts w:eastAsia="MS Mincho"/>
                <w:szCs w:val="22"/>
                <w:lang w:val="pt-PT"/>
              </w:rPr>
              <w:t>Desconhecido</w:t>
            </w:r>
          </w:p>
        </w:tc>
        <w:tc>
          <w:tcPr>
            <w:tcW w:w="1117" w:type="pct"/>
          </w:tcPr>
          <w:p w14:paraId="1CC14C7C" w14:textId="77777777" w:rsidR="002158B7" w:rsidRPr="00E501A7" w:rsidRDefault="002158B7" w:rsidP="002E1F5D">
            <w:pPr>
              <w:keepLines/>
              <w:tabs>
                <w:tab w:val="left" w:pos="284"/>
              </w:tabs>
              <w:spacing w:before="40" w:after="240"/>
              <w:jc w:val="both"/>
              <w:rPr>
                <w:rFonts w:eastAsia="MS Mincho"/>
                <w:szCs w:val="22"/>
                <w:lang w:val="pt-PT"/>
              </w:rPr>
            </w:pPr>
            <w:r w:rsidRPr="00E501A7">
              <w:rPr>
                <w:rFonts w:eastAsia="MS Mincho"/>
                <w:szCs w:val="22"/>
                <w:lang w:val="pt-PT"/>
              </w:rPr>
              <w:t>Desconhecido</w:t>
            </w:r>
          </w:p>
        </w:tc>
      </w:tr>
      <w:tr w:rsidR="002158B7" w:rsidRPr="002158B7" w14:paraId="40D9D291" w14:textId="77777777" w:rsidTr="002E1F5D">
        <w:tc>
          <w:tcPr>
            <w:tcW w:w="1471" w:type="pct"/>
          </w:tcPr>
          <w:p w14:paraId="180BAEF9" w14:textId="77777777" w:rsidR="002158B7" w:rsidRPr="00E501A7" w:rsidRDefault="002158B7" w:rsidP="002E1F5D">
            <w:pPr>
              <w:keepLines/>
              <w:tabs>
                <w:tab w:val="left" w:pos="284"/>
              </w:tabs>
              <w:spacing w:before="40" w:after="240"/>
              <w:rPr>
                <w:szCs w:val="22"/>
                <w:lang w:val="pt-PT"/>
              </w:rPr>
            </w:pPr>
            <w:r w:rsidRPr="00E501A7">
              <w:rPr>
                <w:b/>
                <w:bCs/>
                <w:szCs w:val="22"/>
                <w:lang w:val="pt-PT"/>
              </w:rPr>
              <w:t>Infeções e infestações</w:t>
            </w:r>
          </w:p>
        </w:tc>
        <w:tc>
          <w:tcPr>
            <w:tcW w:w="1295" w:type="pct"/>
          </w:tcPr>
          <w:p w14:paraId="13444E77" w14:textId="77777777" w:rsidR="002158B7" w:rsidRPr="00E501A7" w:rsidRDefault="002158B7" w:rsidP="002E1F5D">
            <w:pPr>
              <w:keepLines/>
              <w:tabs>
                <w:tab w:val="left" w:pos="284"/>
              </w:tabs>
              <w:spacing w:before="40" w:after="240"/>
              <w:jc w:val="both"/>
              <w:rPr>
                <w:rFonts w:eastAsia="MS Mincho"/>
                <w:szCs w:val="22"/>
                <w:lang w:val="pt-PT"/>
              </w:rPr>
            </w:pPr>
          </w:p>
        </w:tc>
        <w:tc>
          <w:tcPr>
            <w:tcW w:w="2234" w:type="pct"/>
            <w:gridSpan w:val="2"/>
          </w:tcPr>
          <w:p w14:paraId="3E82F410" w14:textId="77777777" w:rsidR="002158B7" w:rsidRPr="00E501A7" w:rsidRDefault="002158B7" w:rsidP="002E1F5D">
            <w:pPr>
              <w:keepLines/>
              <w:tabs>
                <w:tab w:val="left" w:pos="284"/>
              </w:tabs>
              <w:spacing w:before="40" w:after="240"/>
              <w:jc w:val="both"/>
              <w:rPr>
                <w:rFonts w:eastAsia="MS Mincho"/>
                <w:szCs w:val="22"/>
                <w:lang w:val="pt-PT"/>
              </w:rPr>
            </w:pPr>
          </w:p>
        </w:tc>
      </w:tr>
      <w:tr w:rsidR="002158B7" w:rsidRPr="002158B7" w14:paraId="7FF72DD4" w14:textId="77777777" w:rsidTr="002E1F5D">
        <w:tc>
          <w:tcPr>
            <w:tcW w:w="1471" w:type="pct"/>
          </w:tcPr>
          <w:p w14:paraId="7F6FECD3"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Nasofaringite</w:t>
            </w:r>
          </w:p>
        </w:tc>
        <w:tc>
          <w:tcPr>
            <w:tcW w:w="1295" w:type="pct"/>
          </w:tcPr>
          <w:p w14:paraId="03DD46ED"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5AF6B7B4"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c>
          <w:tcPr>
            <w:tcW w:w="1117" w:type="pct"/>
          </w:tcPr>
          <w:p w14:paraId="45F26AC7"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3D2E3744" w14:textId="77777777" w:rsidTr="002E1F5D">
        <w:tc>
          <w:tcPr>
            <w:tcW w:w="1471" w:type="pct"/>
          </w:tcPr>
          <w:p w14:paraId="48A6208A" w14:textId="77777777" w:rsidR="002158B7" w:rsidRPr="00E501A7" w:rsidRDefault="002158B7" w:rsidP="002E1F5D">
            <w:pPr>
              <w:keepLines/>
              <w:tabs>
                <w:tab w:val="left" w:pos="284"/>
              </w:tabs>
              <w:spacing w:before="40" w:after="240"/>
              <w:rPr>
                <w:rFonts w:eastAsia="MS Mincho"/>
                <w:szCs w:val="22"/>
                <w:lang w:val="pt-PT"/>
              </w:rPr>
            </w:pPr>
            <w:r w:rsidRPr="00E501A7">
              <w:rPr>
                <w:szCs w:val="22"/>
                <w:lang w:val="pt-PT"/>
              </w:rPr>
              <w:t>Infeção do trato respiratório superior</w:t>
            </w:r>
          </w:p>
        </w:tc>
        <w:tc>
          <w:tcPr>
            <w:tcW w:w="1295" w:type="pct"/>
          </w:tcPr>
          <w:p w14:paraId="283B3828"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Frequente</w:t>
            </w:r>
          </w:p>
        </w:tc>
        <w:tc>
          <w:tcPr>
            <w:tcW w:w="1117" w:type="pct"/>
          </w:tcPr>
          <w:p w14:paraId="02E63133"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c>
          <w:tcPr>
            <w:tcW w:w="1117" w:type="pct"/>
          </w:tcPr>
          <w:p w14:paraId="53FA1CC3"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32CE2AB6" w14:textId="77777777" w:rsidTr="002E1F5D">
        <w:tc>
          <w:tcPr>
            <w:tcW w:w="1471" w:type="pct"/>
          </w:tcPr>
          <w:p w14:paraId="310AEEB1"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Paroniquia</w:t>
            </w:r>
          </w:p>
        </w:tc>
        <w:tc>
          <w:tcPr>
            <w:tcW w:w="1295" w:type="pct"/>
          </w:tcPr>
          <w:p w14:paraId="0B73BE9E"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Frequente</w:t>
            </w:r>
          </w:p>
        </w:tc>
        <w:tc>
          <w:tcPr>
            <w:tcW w:w="1117" w:type="pct"/>
          </w:tcPr>
          <w:p w14:paraId="72645D5B"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c>
          <w:tcPr>
            <w:tcW w:w="1117" w:type="pct"/>
          </w:tcPr>
          <w:p w14:paraId="0F5E6179"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0206A" w14:paraId="54EC97DF" w14:textId="77777777" w:rsidTr="002E1F5D">
        <w:tc>
          <w:tcPr>
            <w:tcW w:w="1471" w:type="pct"/>
          </w:tcPr>
          <w:p w14:paraId="2A495419" w14:textId="77777777" w:rsidR="002158B7" w:rsidRPr="00E501A7" w:rsidRDefault="002158B7" w:rsidP="002E1F5D">
            <w:pPr>
              <w:keepLines/>
              <w:tabs>
                <w:tab w:val="left" w:pos="284"/>
              </w:tabs>
              <w:spacing w:before="40" w:after="240"/>
              <w:rPr>
                <w:rFonts w:eastAsia="MS Mincho"/>
                <w:szCs w:val="22"/>
                <w:lang w:val="pt-PT"/>
              </w:rPr>
            </w:pPr>
            <w:r w:rsidRPr="00E501A7">
              <w:rPr>
                <w:b/>
                <w:bCs/>
                <w:szCs w:val="22"/>
                <w:lang w:val="pt-PT"/>
              </w:rPr>
              <w:t>Doenças do metabolismo e da nutrição</w:t>
            </w:r>
          </w:p>
        </w:tc>
        <w:tc>
          <w:tcPr>
            <w:tcW w:w="1295" w:type="pct"/>
          </w:tcPr>
          <w:p w14:paraId="5A2BFD9A" w14:textId="77777777" w:rsidR="002158B7" w:rsidRPr="00E501A7" w:rsidRDefault="002158B7" w:rsidP="002E1F5D">
            <w:pPr>
              <w:keepLines/>
              <w:tabs>
                <w:tab w:val="left" w:pos="284"/>
              </w:tabs>
              <w:spacing w:before="40" w:after="240"/>
              <w:jc w:val="both"/>
              <w:rPr>
                <w:rFonts w:eastAsia="MS Mincho"/>
                <w:szCs w:val="22"/>
                <w:lang w:val="pt-PT"/>
              </w:rPr>
            </w:pPr>
          </w:p>
        </w:tc>
        <w:tc>
          <w:tcPr>
            <w:tcW w:w="2234" w:type="pct"/>
            <w:gridSpan w:val="2"/>
          </w:tcPr>
          <w:p w14:paraId="64ACD176" w14:textId="77777777" w:rsidR="002158B7" w:rsidRPr="00E501A7" w:rsidRDefault="002158B7" w:rsidP="002E1F5D">
            <w:pPr>
              <w:keepLines/>
              <w:tabs>
                <w:tab w:val="left" w:pos="284"/>
              </w:tabs>
              <w:spacing w:before="40" w:after="240"/>
              <w:jc w:val="both"/>
              <w:rPr>
                <w:rFonts w:eastAsia="MS Mincho"/>
                <w:szCs w:val="22"/>
                <w:lang w:val="pt-PT"/>
              </w:rPr>
            </w:pPr>
          </w:p>
        </w:tc>
      </w:tr>
      <w:tr w:rsidR="002158B7" w:rsidRPr="002158B7" w14:paraId="0EE306E9" w14:textId="77777777" w:rsidTr="002E1F5D">
        <w:tc>
          <w:tcPr>
            <w:tcW w:w="1471" w:type="pct"/>
          </w:tcPr>
          <w:p w14:paraId="138B3775"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Apetite diminuído</w:t>
            </w:r>
          </w:p>
        </w:tc>
        <w:tc>
          <w:tcPr>
            <w:tcW w:w="1295" w:type="pct"/>
          </w:tcPr>
          <w:p w14:paraId="5EDB3721"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1ADECC99"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Muito frequente</w:t>
            </w:r>
          </w:p>
        </w:tc>
        <w:tc>
          <w:tcPr>
            <w:tcW w:w="1117" w:type="pct"/>
          </w:tcPr>
          <w:p w14:paraId="705BDABA"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4C8A9A9D" w14:textId="77777777" w:rsidTr="002E1F5D">
        <w:tc>
          <w:tcPr>
            <w:tcW w:w="1471" w:type="pct"/>
          </w:tcPr>
          <w:p w14:paraId="368CDD81" w14:textId="77777777" w:rsidR="002158B7" w:rsidRPr="00E501A7" w:rsidRDefault="002158B7" w:rsidP="002E1F5D">
            <w:pPr>
              <w:keepLines/>
              <w:tabs>
                <w:tab w:val="left" w:pos="284"/>
              </w:tabs>
              <w:spacing w:before="40" w:after="240"/>
              <w:jc w:val="both"/>
              <w:rPr>
                <w:szCs w:val="22"/>
                <w:vertAlign w:val="superscript"/>
                <w:lang w:val="pt-PT"/>
              </w:rPr>
            </w:pPr>
            <w:r w:rsidRPr="00E501A7">
              <w:rPr>
                <w:szCs w:val="22"/>
                <w:lang w:val="pt-PT"/>
              </w:rPr>
              <w:t>Síndrome de lise tumoral†</w:t>
            </w:r>
          </w:p>
        </w:tc>
        <w:tc>
          <w:tcPr>
            <w:tcW w:w="1295" w:type="pct"/>
          </w:tcPr>
          <w:p w14:paraId="551A74EE"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Raro</w:t>
            </w:r>
          </w:p>
        </w:tc>
        <w:tc>
          <w:tcPr>
            <w:tcW w:w="1117" w:type="pct"/>
          </w:tcPr>
          <w:p w14:paraId="7304AAD8" w14:textId="77777777" w:rsidR="002158B7" w:rsidRPr="00E501A7" w:rsidRDefault="002158B7" w:rsidP="002E1F5D">
            <w:pPr>
              <w:keepLines/>
              <w:tabs>
                <w:tab w:val="left" w:pos="284"/>
              </w:tabs>
              <w:spacing w:before="40" w:after="240"/>
              <w:jc w:val="both"/>
              <w:rPr>
                <w:szCs w:val="22"/>
                <w:lang w:val="pt-PT"/>
              </w:rPr>
            </w:pPr>
            <w:r w:rsidRPr="00E6776E">
              <w:rPr>
                <w:szCs w:val="22"/>
                <w:lang w:val="pt-PT"/>
              </w:rPr>
              <w:t>Desconhecido</w:t>
            </w:r>
          </w:p>
        </w:tc>
        <w:tc>
          <w:tcPr>
            <w:tcW w:w="1117" w:type="pct"/>
          </w:tcPr>
          <w:p w14:paraId="151B1F40" w14:textId="77777777" w:rsidR="002158B7" w:rsidRPr="00E501A7" w:rsidRDefault="002158B7" w:rsidP="002E1F5D">
            <w:pPr>
              <w:keepLines/>
              <w:tabs>
                <w:tab w:val="left" w:pos="284"/>
              </w:tabs>
              <w:spacing w:before="40" w:after="240"/>
              <w:jc w:val="both"/>
              <w:rPr>
                <w:szCs w:val="22"/>
                <w:lang w:val="pt-PT"/>
              </w:rPr>
            </w:pPr>
            <w:r w:rsidRPr="00E6776E">
              <w:rPr>
                <w:szCs w:val="22"/>
                <w:lang w:val="pt-PT"/>
              </w:rPr>
              <w:t>Desconhecido</w:t>
            </w:r>
          </w:p>
        </w:tc>
      </w:tr>
      <w:tr w:rsidR="002158B7" w:rsidRPr="0020206A" w14:paraId="54CB6CE3" w14:textId="77777777" w:rsidTr="002E1F5D">
        <w:tc>
          <w:tcPr>
            <w:tcW w:w="1471" w:type="pct"/>
          </w:tcPr>
          <w:p w14:paraId="7C5A53FF" w14:textId="77777777" w:rsidR="002158B7" w:rsidRPr="00E501A7" w:rsidRDefault="002158B7" w:rsidP="002E1F5D">
            <w:pPr>
              <w:keepNext/>
              <w:keepLines/>
              <w:tabs>
                <w:tab w:val="left" w:pos="284"/>
              </w:tabs>
              <w:spacing w:before="40" w:after="240"/>
              <w:rPr>
                <w:rFonts w:eastAsia="MS Mincho"/>
                <w:szCs w:val="22"/>
                <w:lang w:val="pt-PT"/>
              </w:rPr>
            </w:pPr>
            <w:r w:rsidRPr="00E501A7">
              <w:rPr>
                <w:b/>
                <w:bCs/>
                <w:szCs w:val="22"/>
                <w:lang w:val="pt-PT"/>
              </w:rPr>
              <w:lastRenderedPageBreak/>
              <w:t>Afeções musculosqueléticas e dos tecidos conjuntivos</w:t>
            </w:r>
          </w:p>
        </w:tc>
        <w:tc>
          <w:tcPr>
            <w:tcW w:w="1295" w:type="pct"/>
          </w:tcPr>
          <w:p w14:paraId="30554B1C" w14:textId="77777777" w:rsidR="002158B7" w:rsidRPr="00E501A7" w:rsidRDefault="002158B7" w:rsidP="002E1F5D">
            <w:pPr>
              <w:keepNext/>
              <w:keepLines/>
              <w:tabs>
                <w:tab w:val="left" w:pos="284"/>
              </w:tabs>
              <w:spacing w:before="40" w:after="240"/>
              <w:jc w:val="both"/>
              <w:rPr>
                <w:rFonts w:eastAsia="MS Mincho"/>
                <w:szCs w:val="22"/>
                <w:lang w:val="pt-PT"/>
              </w:rPr>
            </w:pPr>
          </w:p>
        </w:tc>
        <w:tc>
          <w:tcPr>
            <w:tcW w:w="2234" w:type="pct"/>
            <w:gridSpan w:val="2"/>
          </w:tcPr>
          <w:p w14:paraId="532F332F" w14:textId="77777777" w:rsidR="002158B7" w:rsidRPr="00E501A7" w:rsidRDefault="002158B7" w:rsidP="002E1F5D">
            <w:pPr>
              <w:keepNext/>
              <w:keepLines/>
              <w:tabs>
                <w:tab w:val="left" w:pos="284"/>
              </w:tabs>
              <w:spacing w:before="40" w:after="240"/>
              <w:jc w:val="both"/>
              <w:rPr>
                <w:rFonts w:eastAsia="MS Mincho"/>
                <w:szCs w:val="22"/>
                <w:lang w:val="pt-PT"/>
              </w:rPr>
            </w:pPr>
          </w:p>
        </w:tc>
      </w:tr>
      <w:tr w:rsidR="002158B7" w:rsidRPr="002158B7" w14:paraId="312C1A6C" w14:textId="77777777" w:rsidTr="002E1F5D">
        <w:tc>
          <w:tcPr>
            <w:tcW w:w="1471" w:type="pct"/>
          </w:tcPr>
          <w:p w14:paraId="1B1D2000" w14:textId="77777777" w:rsidR="002158B7" w:rsidRPr="00E501A7" w:rsidRDefault="002158B7" w:rsidP="002E1F5D">
            <w:pPr>
              <w:keepNext/>
              <w:keepLines/>
              <w:tabs>
                <w:tab w:val="left" w:pos="284"/>
              </w:tabs>
              <w:spacing w:before="40" w:after="240"/>
              <w:jc w:val="both"/>
              <w:rPr>
                <w:rFonts w:eastAsia="MS Mincho"/>
                <w:szCs w:val="22"/>
                <w:lang w:val="pt-PT"/>
              </w:rPr>
            </w:pPr>
            <w:r w:rsidRPr="00E501A7">
              <w:rPr>
                <w:szCs w:val="22"/>
                <w:lang w:val="pt-PT"/>
              </w:rPr>
              <w:t>Artralgia</w:t>
            </w:r>
          </w:p>
        </w:tc>
        <w:tc>
          <w:tcPr>
            <w:tcW w:w="1295" w:type="pct"/>
          </w:tcPr>
          <w:p w14:paraId="47616A2E" w14:textId="77777777" w:rsidR="002158B7" w:rsidRPr="00E501A7" w:rsidRDefault="002158B7" w:rsidP="002E1F5D">
            <w:pPr>
              <w:keepNext/>
              <w:keepLines/>
              <w:tabs>
                <w:tab w:val="left" w:pos="284"/>
              </w:tabs>
              <w:spacing w:before="40" w:after="240"/>
              <w:jc w:val="both"/>
              <w:rPr>
                <w:szCs w:val="22"/>
                <w:lang w:val="pt-PT"/>
              </w:rPr>
            </w:pPr>
            <w:r w:rsidRPr="00E501A7">
              <w:rPr>
                <w:szCs w:val="22"/>
                <w:lang w:val="pt-PT"/>
              </w:rPr>
              <w:t>Muito frequente</w:t>
            </w:r>
          </w:p>
        </w:tc>
        <w:tc>
          <w:tcPr>
            <w:tcW w:w="1117" w:type="pct"/>
          </w:tcPr>
          <w:p w14:paraId="7F3339CE" w14:textId="77777777" w:rsidR="002158B7" w:rsidRPr="00E501A7" w:rsidRDefault="002158B7" w:rsidP="002E1F5D">
            <w:pPr>
              <w:keepNext/>
              <w:keepLines/>
              <w:tabs>
                <w:tab w:val="left" w:pos="284"/>
              </w:tabs>
              <w:spacing w:before="40" w:after="240"/>
              <w:jc w:val="both"/>
              <w:rPr>
                <w:rFonts w:eastAsia="MS Mincho"/>
                <w:szCs w:val="22"/>
                <w:lang w:val="pt-PT"/>
              </w:rPr>
            </w:pPr>
            <w:r w:rsidRPr="00E501A7">
              <w:rPr>
                <w:szCs w:val="22"/>
                <w:lang w:val="pt-PT"/>
              </w:rPr>
              <w:t>Muito frequente</w:t>
            </w:r>
          </w:p>
        </w:tc>
        <w:tc>
          <w:tcPr>
            <w:tcW w:w="1117" w:type="pct"/>
          </w:tcPr>
          <w:p w14:paraId="6B3D7E88" w14:textId="77777777" w:rsidR="002158B7" w:rsidRPr="00E501A7" w:rsidRDefault="002158B7" w:rsidP="002E1F5D">
            <w:pPr>
              <w:keepNext/>
              <w:keepLines/>
              <w:tabs>
                <w:tab w:val="left" w:pos="284"/>
              </w:tabs>
              <w:spacing w:before="40" w:after="240"/>
              <w:jc w:val="both"/>
              <w:rPr>
                <w:rFonts w:eastAsia="MS Mincho"/>
                <w:szCs w:val="22"/>
                <w:lang w:val="pt-PT"/>
              </w:rPr>
            </w:pPr>
            <w:r w:rsidRPr="00E501A7">
              <w:rPr>
                <w:szCs w:val="22"/>
                <w:lang w:val="pt-PT"/>
              </w:rPr>
              <w:t>Muito frequente</w:t>
            </w:r>
          </w:p>
        </w:tc>
      </w:tr>
      <w:tr w:rsidR="002158B7" w:rsidRPr="002158B7" w14:paraId="18AE0844" w14:textId="77777777" w:rsidTr="002E1F5D">
        <w:tc>
          <w:tcPr>
            <w:tcW w:w="1471" w:type="pct"/>
          </w:tcPr>
          <w:p w14:paraId="03FE742F"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Mialgia</w:t>
            </w:r>
          </w:p>
        </w:tc>
        <w:tc>
          <w:tcPr>
            <w:tcW w:w="1295" w:type="pct"/>
          </w:tcPr>
          <w:p w14:paraId="53BBE579"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6A5F27D9"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Muito frequente</w:t>
            </w:r>
          </w:p>
        </w:tc>
        <w:tc>
          <w:tcPr>
            <w:tcW w:w="1117" w:type="pct"/>
          </w:tcPr>
          <w:p w14:paraId="5F88A851"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2A873938" w14:textId="77777777" w:rsidTr="002E1F5D">
        <w:tc>
          <w:tcPr>
            <w:tcW w:w="1471" w:type="pct"/>
          </w:tcPr>
          <w:p w14:paraId="677FCE33"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Dor nas extremidades</w:t>
            </w:r>
          </w:p>
        </w:tc>
        <w:tc>
          <w:tcPr>
            <w:tcW w:w="1295" w:type="pct"/>
          </w:tcPr>
          <w:p w14:paraId="2D166EE4"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50A8FE0A"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c>
          <w:tcPr>
            <w:tcW w:w="1117" w:type="pct"/>
          </w:tcPr>
          <w:p w14:paraId="7E269DF8"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0013DA4E" w14:textId="77777777" w:rsidTr="002E1F5D">
        <w:tc>
          <w:tcPr>
            <w:tcW w:w="1471" w:type="pct"/>
          </w:tcPr>
          <w:p w14:paraId="20AAD237" w14:textId="77777777" w:rsidR="002158B7" w:rsidRPr="00E501A7" w:rsidRDefault="002158B7" w:rsidP="002E1F5D">
            <w:pPr>
              <w:keepLines/>
              <w:tabs>
                <w:tab w:val="left" w:pos="284"/>
              </w:tabs>
              <w:spacing w:before="40" w:after="240"/>
              <w:rPr>
                <w:rFonts w:eastAsia="MS Mincho"/>
                <w:szCs w:val="22"/>
                <w:lang w:val="pt-PT"/>
              </w:rPr>
            </w:pPr>
            <w:r w:rsidRPr="00E501A7">
              <w:rPr>
                <w:b/>
                <w:bCs/>
                <w:szCs w:val="22"/>
                <w:lang w:val="pt-PT"/>
              </w:rPr>
              <w:t>Doenças do sistema nervoso</w:t>
            </w:r>
          </w:p>
        </w:tc>
        <w:tc>
          <w:tcPr>
            <w:tcW w:w="1295" w:type="pct"/>
          </w:tcPr>
          <w:p w14:paraId="544F5CA6" w14:textId="77777777" w:rsidR="002158B7" w:rsidRPr="00E501A7" w:rsidRDefault="002158B7" w:rsidP="002E1F5D">
            <w:pPr>
              <w:keepLines/>
              <w:tabs>
                <w:tab w:val="left" w:pos="284"/>
              </w:tabs>
              <w:spacing w:before="40" w:after="240"/>
              <w:jc w:val="both"/>
              <w:rPr>
                <w:rFonts w:eastAsia="MS Mincho"/>
                <w:szCs w:val="22"/>
                <w:lang w:val="pt-PT"/>
              </w:rPr>
            </w:pPr>
          </w:p>
        </w:tc>
        <w:tc>
          <w:tcPr>
            <w:tcW w:w="2234" w:type="pct"/>
            <w:gridSpan w:val="2"/>
          </w:tcPr>
          <w:p w14:paraId="03A22FE3" w14:textId="77777777" w:rsidR="002158B7" w:rsidRPr="00E501A7" w:rsidRDefault="002158B7" w:rsidP="002E1F5D">
            <w:pPr>
              <w:keepLines/>
              <w:tabs>
                <w:tab w:val="left" w:pos="284"/>
              </w:tabs>
              <w:spacing w:before="40" w:after="240"/>
              <w:jc w:val="both"/>
              <w:rPr>
                <w:rFonts w:eastAsia="MS Mincho"/>
                <w:szCs w:val="22"/>
                <w:lang w:val="pt-PT"/>
              </w:rPr>
            </w:pPr>
          </w:p>
        </w:tc>
      </w:tr>
      <w:tr w:rsidR="002158B7" w:rsidRPr="002158B7" w14:paraId="150F504A" w14:textId="77777777" w:rsidTr="002E1F5D">
        <w:tc>
          <w:tcPr>
            <w:tcW w:w="1471" w:type="pct"/>
          </w:tcPr>
          <w:p w14:paraId="14AA96B7"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Disgeusia</w:t>
            </w:r>
          </w:p>
        </w:tc>
        <w:tc>
          <w:tcPr>
            <w:tcW w:w="1295" w:type="pct"/>
          </w:tcPr>
          <w:p w14:paraId="6F649CAE"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01DBC189"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Muito frequente</w:t>
            </w:r>
          </w:p>
        </w:tc>
        <w:tc>
          <w:tcPr>
            <w:tcW w:w="1117" w:type="pct"/>
          </w:tcPr>
          <w:p w14:paraId="669C4BA8"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72CA02BA" w14:textId="77777777" w:rsidTr="002E1F5D">
        <w:tc>
          <w:tcPr>
            <w:tcW w:w="1471" w:type="pct"/>
          </w:tcPr>
          <w:p w14:paraId="0787F2B7"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Cefaleia</w:t>
            </w:r>
          </w:p>
        </w:tc>
        <w:tc>
          <w:tcPr>
            <w:tcW w:w="1295" w:type="pct"/>
          </w:tcPr>
          <w:p w14:paraId="05770311"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41BD5993"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Muito frequente</w:t>
            </w:r>
          </w:p>
        </w:tc>
        <w:tc>
          <w:tcPr>
            <w:tcW w:w="1117" w:type="pct"/>
          </w:tcPr>
          <w:p w14:paraId="1822314D"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31657A4F" w14:textId="77777777" w:rsidTr="002E1F5D">
        <w:tc>
          <w:tcPr>
            <w:tcW w:w="1471" w:type="pct"/>
          </w:tcPr>
          <w:p w14:paraId="4AD79CC5"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Neuropatia sensitiva periférica</w:t>
            </w:r>
          </w:p>
        </w:tc>
        <w:tc>
          <w:tcPr>
            <w:tcW w:w="1295" w:type="pct"/>
          </w:tcPr>
          <w:p w14:paraId="4CA60D81" w14:textId="77777777" w:rsidR="002158B7" w:rsidRPr="00E501A7" w:rsidRDefault="002158B7" w:rsidP="002E1F5D">
            <w:pPr>
              <w:tabs>
                <w:tab w:val="left" w:pos="1039"/>
              </w:tabs>
              <w:rPr>
                <w:szCs w:val="22"/>
                <w:lang w:val="pt-PT"/>
              </w:rPr>
            </w:pPr>
            <w:r w:rsidRPr="00E501A7">
              <w:rPr>
                <w:szCs w:val="22"/>
                <w:lang w:val="pt-PT"/>
              </w:rPr>
              <w:t>Muito frequente</w:t>
            </w:r>
          </w:p>
        </w:tc>
        <w:tc>
          <w:tcPr>
            <w:tcW w:w="1117" w:type="pct"/>
          </w:tcPr>
          <w:p w14:paraId="1960E2D6"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Muito frequente</w:t>
            </w:r>
          </w:p>
        </w:tc>
        <w:tc>
          <w:tcPr>
            <w:tcW w:w="1117" w:type="pct"/>
          </w:tcPr>
          <w:p w14:paraId="34EADE78"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7568D32B" w14:textId="77777777" w:rsidTr="002E1F5D">
        <w:tc>
          <w:tcPr>
            <w:tcW w:w="1471" w:type="pct"/>
          </w:tcPr>
          <w:p w14:paraId="1D1204F0"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Neuropatia periférica</w:t>
            </w:r>
          </w:p>
        </w:tc>
        <w:tc>
          <w:tcPr>
            <w:tcW w:w="1295" w:type="pct"/>
          </w:tcPr>
          <w:p w14:paraId="575435AA"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549BA9BA"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Muito frequente</w:t>
            </w:r>
          </w:p>
        </w:tc>
        <w:tc>
          <w:tcPr>
            <w:tcW w:w="1117" w:type="pct"/>
          </w:tcPr>
          <w:p w14:paraId="72CB1EC8"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544038EB" w14:textId="77777777" w:rsidTr="002E1F5D">
        <w:tc>
          <w:tcPr>
            <w:tcW w:w="1471" w:type="pct"/>
          </w:tcPr>
          <w:p w14:paraId="517A03D8"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Tonturas</w:t>
            </w:r>
          </w:p>
        </w:tc>
        <w:tc>
          <w:tcPr>
            <w:tcW w:w="1295" w:type="pct"/>
          </w:tcPr>
          <w:p w14:paraId="50F24C9C" w14:textId="77777777" w:rsidR="002158B7" w:rsidRPr="00E501A7" w:rsidRDefault="002158B7" w:rsidP="002E1F5D">
            <w:pPr>
              <w:keepLines/>
              <w:tabs>
                <w:tab w:val="left" w:pos="284"/>
              </w:tabs>
              <w:spacing w:before="40" w:after="240"/>
              <w:rPr>
                <w:szCs w:val="22"/>
                <w:lang w:val="pt-PT"/>
              </w:rPr>
            </w:pPr>
            <w:r w:rsidRPr="00E501A7">
              <w:rPr>
                <w:szCs w:val="22"/>
                <w:lang w:val="pt-PT"/>
              </w:rPr>
              <w:t>Muito frequente</w:t>
            </w:r>
          </w:p>
        </w:tc>
        <w:tc>
          <w:tcPr>
            <w:tcW w:w="1117" w:type="pct"/>
          </w:tcPr>
          <w:p w14:paraId="7A71E006"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c>
          <w:tcPr>
            <w:tcW w:w="1117" w:type="pct"/>
          </w:tcPr>
          <w:p w14:paraId="7DAC40D5"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4EC9F688" w14:textId="77777777" w:rsidTr="002E1F5D">
        <w:tc>
          <w:tcPr>
            <w:tcW w:w="1471" w:type="pct"/>
          </w:tcPr>
          <w:p w14:paraId="3ED46DDB"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Parestesia</w:t>
            </w:r>
          </w:p>
        </w:tc>
        <w:tc>
          <w:tcPr>
            <w:tcW w:w="1295" w:type="pct"/>
          </w:tcPr>
          <w:p w14:paraId="76874645"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3E9FAB7E"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c>
          <w:tcPr>
            <w:tcW w:w="1117" w:type="pct"/>
          </w:tcPr>
          <w:p w14:paraId="0E82E64E"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771269C1" w14:textId="77777777" w:rsidTr="002E1F5D">
        <w:tc>
          <w:tcPr>
            <w:tcW w:w="1471" w:type="pct"/>
          </w:tcPr>
          <w:p w14:paraId="3503A216" w14:textId="77777777" w:rsidR="002158B7" w:rsidRPr="00E501A7" w:rsidRDefault="002158B7" w:rsidP="002E1F5D">
            <w:pPr>
              <w:keepLines/>
              <w:tabs>
                <w:tab w:val="left" w:pos="284"/>
              </w:tabs>
              <w:spacing w:before="40" w:after="240"/>
              <w:jc w:val="both"/>
              <w:rPr>
                <w:rFonts w:eastAsia="MS Mincho"/>
                <w:szCs w:val="22"/>
                <w:lang w:val="pt-PT"/>
              </w:rPr>
            </w:pPr>
            <w:r w:rsidRPr="00E501A7">
              <w:rPr>
                <w:b/>
                <w:bCs/>
                <w:szCs w:val="22"/>
                <w:lang w:val="pt-PT"/>
              </w:rPr>
              <w:t>Perturbações do foro psiquiátrico</w:t>
            </w:r>
          </w:p>
        </w:tc>
        <w:tc>
          <w:tcPr>
            <w:tcW w:w="1295" w:type="pct"/>
          </w:tcPr>
          <w:p w14:paraId="676E084C" w14:textId="77777777" w:rsidR="002158B7" w:rsidRPr="00E501A7" w:rsidRDefault="002158B7" w:rsidP="002E1F5D">
            <w:pPr>
              <w:keepLines/>
              <w:tabs>
                <w:tab w:val="left" w:pos="284"/>
              </w:tabs>
              <w:spacing w:before="40" w:after="240"/>
              <w:jc w:val="both"/>
              <w:rPr>
                <w:rFonts w:eastAsia="MS Mincho"/>
                <w:szCs w:val="22"/>
                <w:lang w:val="pt-PT"/>
              </w:rPr>
            </w:pPr>
          </w:p>
        </w:tc>
        <w:tc>
          <w:tcPr>
            <w:tcW w:w="2234" w:type="pct"/>
            <w:gridSpan w:val="2"/>
          </w:tcPr>
          <w:p w14:paraId="03413171" w14:textId="77777777" w:rsidR="002158B7" w:rsidRPr="00E501A7" w:rsidRDefault="002158B7" w:rsidP="002E1F5D">
            <w:pPr>
              <w:keepLines/>
              <w:tabs>
                <w:tab w:val="left" w:pos="284"/>
              </w:tabs>
              <w:spacing w:before="40" w:after="240"/>
              <w:jc w:val="both"/>
              <w:rPr>
                <w:rFonts w:eastAsia="MS Mincho"/>
                <w:szCs w:val="22"/>
                <w:lang w:val="pt-PT"/>
              </w:rPr>
            </w:pPr>
          </w:p>
        </w:tc>
      </w:tr>
      <w:tr w:rsidR="002158B7" w:rsidRPr="002158B7" w14:paraId="65D86770" w14:textId="77777777" w:rsidTr="002E1F5D">
        <w:tc>
          <w:tcPr>
            <w:tcW w:w="1471" w:type="pct"/>
          </w:tcPr>
          <w:p w14:paraId="187009AE"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Insónia</w:t>
            </w:r>
          </w:p>
        </w:tc>
        <w:tc>
          <w:tcPr>
            <w:tcW w:w="1295" w:type="pct"/>
          </w:tcPr>
          <w:p w14:paraId="1D30064B"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566E39EB"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Muito frequente</w:t>
            </w:r>
          </w:p>
        </w:tc>
        <w:tc>
          <w:tcPr>
            <w:tcW w:w="1117" w:type="pct"/>
          </w:tcPr>
          <w:p w14:paraId="5DB0E1EF"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0206A" w14:paraId="7E13D074" w14:textId="77777777" w:rsidTr="002E1F5D">
        <w:tc>
          <w:tcPr>
            <w:tcW w:w="1471" w:type="pct"/>
          </w:tcPr>
          <w:p w14:paraId="3A0516D1" w14:textId="77777777" w:rsidR="002158B7" w:rsidRPr="00E501A7" w:rsidRDefault="002158B7" w:rsidP="002E1F5D">
            <w:pPr>
              <w:keepLines/>
              <w:tabs>
                <w:tab w:val="left" w:pos="284"/>
              </w:tabs>
              <w:spacing w:before="40" w:after="240"/>
              <w:rPr>
                <w:rFonts w:eastAsia="MS Mincho"/>
                <w:szCs w:val="22"/>
                <w:lang w:val="pt-PT"/>
              </w:rPr>
            </w:pPr>
            <w:r w:rsidRPr="00E501A7">
              <w:rPr>
                <w:b/>
                <w:bCs/>
                <w:szCs w:val="22"/>
                <w:lang w:val="pt-PT"/>
              </w:rPr>
              <w:t>Doenças respiratórias, torácicas e do mediastino</w:t>
            </w:r>
          </w:p>
        </w:tc>
        <w:tc>
          <w:tcPr>
            <w:tcW w:w="1295" w:type="pct"/>
          </w:tcPr>
          <w:p w14:paraId="704935AD" w14:textId="77777777" w:rsidR="002158B7" w:rsidRPr="00E501A7" w:rsidRDefault="002158B7" w:rsidP="002E1F5D">
            <w:pPr>
              <w:keepLines/>
              <w:tabs>
                <w:tab w:val="left" w:pos="284"/>
              </w:tabs>
              <w:spacing w:before="40" w:after="240"/>
              <w:jc w:val="both"/>
              <w:rPr>
                <w:rFonts w:eastAsia="MS Mincho"/>
                <w:szCs w:val="22"/>
                <w:lang w:val="pt-PT"/>
              </w:rPr>
            </w:pPr>
          </w:p>
        </w:tc>
        <w:tc>
          <w:tcPr>
            <w:tcW w:w="2234" w:type="pct"/>
            <w:gridSpan w:val="2"/>
          </w:tcPr>
          <w:p w14:paraId="439D2150" w14:textId="77777777" w:rsidR="002158B7" w:rsidRPr="00E501A7" w:rsidRDefault="002158B7" w:rsidP="002E1F5D">
            <w:pPr>
              <w:keepLines/>
              <w:tabs>
                <w:tab w:val="left" w:pos="284"/>
              </w:tabs>
              <w:spacing w:before="40" w:after="240"/>
              <w:jc w:val="both"/>
              <w:rPr>
                <w:rFonts w:eastAsia="MS Mincho"/>
                <w:szCs w:val="22"/>
                <w:lang w:val="pt-PT"/>
              </w:rPr>
            </w:pPr>
          </w:p>
        </w:tc>
      </w:tr>
      <w:tr w:rsidR="002158B7" w:rsidRPr="002158B7" w14:paraId="50F6C02A" w14:textId="77777777" w:rsidTr="002E1F5D">
        <w:tc>
          <w:tcPr>
            <w:tcW w:w="1471" w:type="pct"/>
          </w:tcPr>
          <w:p w14:paraId="5930DC8A"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Epistaxis</w:t>
            </w:r>
          </w:p>
        </w:tc>
        <w:tc>
          <w:tcPr>
            <w:tcW w:w="1295" w:type="pct"/>
          </w:tcPr>
          <w:p w14:paraId="42897146"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2DCB6DC9"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Muito frequente</w:t>
            </w:r>
          </w:p>
        </w:tc>
        <w:tc>
          <w:tcPr>
            <w:tcW w:w="1117" w:type="pct"/>
          </w:tcPr>
          <w:p w14:paraId="703F8C50"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4BD77B4D" w14:textId="77777777" w:rsidTr="002E1F5D">
        <w:tc>
          <w:tcPr>
            <w:tcW w:w="1471" w:type="pct"/>
          </w:tcPr>
          <w:p w14:paraId="2536E2B3"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Tosse</w:t>
            </w:r>
          </w:p>
        </w:tc>
        <w:tc>
          <w:tcPr>
            <w:tcW w:w="1295" w:type="pct"/>
          </w:tcPr>
          <w:p w14:paraId="45A3C5E4"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36EBA601"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Muito frequente</w:t>
            </w:r>
          </w:p>
        </w:tc>
        <w:tc>
          <w:tcPr>
            <w:tcW w:w="1117" w:type="pct"/>
          </w:tcPr>
          <w:p w14:paraId="094C369B"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324C7AAC" w14:textId="77777777" w:rsidTr="002E1F5D">
        <w:tc>
          <w:tcPr>
            <w:tcW w:w="1471" w:type="pct"/>
          </w:tcPr>
          <w:p w14:paraId="24A20C25"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Dispneia</w:t>
            </w:r>
          </w:p>
        </w:tc>
        <w:tc>
          <w:tcPr>
            <w:tcW w:w="1295" w:type="pct"/>
          </w:tcPr>
          <w:p w14:paraId="77B8B2BE"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03AE11EC"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c>
          <w:tcPr>
            <w:tcW w:w="1117" w:type="pct"/>
          </w:tcPr>
          <w:p w14:paraId="47F2379E"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0FF2EE14" w14:textId="77777777" w:rsidTr="002E1F5D">
        <w:tc>
          <w:tcPr>
            <w:tcW w:w="1471" w:type="pct"/>
          </w:tcPr>
          <w:p w14:paraId="3B0ADCE5" w14:textId="77777777" w:rsidR="002158B7" w:rsidRPr="00E501A7" w:rsidRDefault="002158B7" w:rsidP="002E1F5D">
            <w:pPr>
              <w:keepLines/>
              <w:tabs>
                <w:tab w:val="left" w:pos="284"/>
              </w:tabs>
              <w:spacing w:before="40" w:after="240"/>
              <w:rPr>
                <w:szCs w:val="22"/>
                <w:vertAlign w:val="superscript"/>
                <w:lang w:val="pt-PT"/>
              </w:rPr>
            </w:pPr>
            <w:r w:rsidRPr="00E501A7">
              <w:rPr>
                <w:szCs w:val="22"/>
                <w:lang w:val="pt-PT"/>
              </w:rPr>
              <w:t>Doença pulmonar intersticial</w:t>
            </w:r>
            <w:r w:rsidRPr="00E501A7">
              <w:rPr>
                <w:szCs w:val="22"/>
                <w:vertAlign w:val="superscript"/>
                <w:lang w:val="pt-PT"/>
              </w:rPr>
              <w:t>°°</w:t>
            </w:r>
          </w:p>
        </w:tc>
        <w:tc>
          <w:tcPr>
            <w:tcW w:w="1295" w:type="pct"/>
          </w:tcPr>
          <w:p w14:paraId="2AC910D0"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Pouco frequente</w:t>
            </w:r>
          </w:p>
        </w:tc>
        <w:tc>
          <w:tcPr>
            <w:tcW w:w="1117" w:type="pct"/>
          </w:tcPr>
          <w:p w14:paraId="7E96CA4F"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Desconhecido</w:t>
            </w:r>
          </w:p>
        </w:tc>
        <w:tc>
          <w:tcPr>
            <w:tcW w:w="1117" w:type="pct"/>
          </w:tcPr>
          <w:p w14:paraId="79DC353A"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Desconhecido</w:t>
            </w:r>
          </w:p>
        </w:tc>
      </w:tr>
      <w:tr w:rsidR="002158B7" w:rsidRPr="0020206A" w14:paraId="71093720" w14:textId="77777777" w:rsidTr="002E1F5D">
        <w:tc>
          <w:tcPr>
            <w:tcW w:w="1471" w:type="pct"/>
          </w:tcPr>
          <w:p w14:paraId="75A4406A" w14:textId="77777777" w:rsidR="002158B7" w:rsidRPr="00E501A7" w:rsidRDefault="002158B7" w:rsidP="002E1F5D">
            <w:pPr>
              <w:keepNext/>
              <w:keepLines/>
              <w:tabs>
                <w:tab w:val="left" w:pos="284"/>
              </w:tabs>
              <w:spacing w:before="40" w:after="240"/>
              <w:rPr>
                <w:rFonts w:eastAsia="MS Mincho"/>
                <w:szCs w:val="22"/>
                <w:lang w:val="pt-PT"/>
              </w:rPr>
            </w:pPr>
            <w:r w:rsidRPr="00E501A7">
              <w:rPr>
                <w:b/>
                <w:bCs/>
                <w:szCs w:val="22"/>
                <w:lang w:val="pt-PT"/>
              </w:rPr>
              <w:lastRenderedPageBreak/>
              <w:t>Afeções dos tecidos cutâneos e subcutâneos</w:t>
            </w:r>
          </w:p>
        </w:tc>
        <w:tc>
          <w:tcPr>
            <w:tcW w:w="1295" w:type="pct"/>
          </w:tcPr>
          <w:p w14:paraId="394829D4" w14:textId="77777777" w:rsidR="002158B7" w:rsidRPr="00E501A7" w:rsidRDefault="002158B7" w:rsidP="002E1F5D">
            <w:pPr>
              <w:keepNext/>
              <w:keepLines/>
              <w:tabs>
                <w:tab w:val="left" w:pos="284"/>
              </w:tabs>
              <w:spacing w:before="40" w:after="240"/>
              <w:jc w:val="both"/>
              <w:rPr>
                <w:rFonts w:eastAsia="MS Mincho"/>
                <w:szCs w:val="22"/>
                <w:lang w:val="pt-PT"/>
              </w:rPr>
            </w:pPr>
          </w:p>
        </w:tc>
        <w:tc>
          <w:tcPr>
            <w:tcW w:w="2234" w:type="pct"/>
            <w:gridSpan w:val="2"/>
          </w:tcPr>
          <w:p w14:paraId="207985A8" w14:textId="77777777" w:rsidR="002158B7" w:rsidRPr="00E501A7" w:rsidRDefault="002158B7" w:rsidP="002E1F5D">
            <w:pPr>
              <w:keepNext/>
              <w:keepLines/>
              <w:tabs>
                <w:tab w:val="left" w:pos="284"/>
              </w:tabs>
              <w:spacing w:before="40" w:after="240"/>
              <w:jc w:val="both"/>
              <w:rPr>
                <w:rFonts w:eastAsia="MS Mincho"/>
                <w:szCs w:val="22"/>
                <w:lang w:val="pt-PT"/>
              </w:rPr>
            </w:pPr>
          </w:p>
        </w:tc>
      </w:tr>
      <w:tr w:rsidR="002158B7" w:rsidRPr="002158B7" w14:paraId="24D82C8B" w14:textId="77777777" w:rsidTr="002E1F5D">
        <w:tc>
          <w:tcPr>
            <w:tcW w:w="1471" w:type="pct"/>
          </w:tcPr>
          <w:p w14:paraId="0994B034" w14:textId="77777777" w:rsidR="002158B7" w:rsidRPr="00E501A7" w:rsidRDefault="002158B7" w:rsidP="002E1F5D">
            <w:pPr>
              <w:keepNext/>
              <w:keepLines/>
              <w:tabs>
                <w:tab w:val="left" w:pos="284"/>
              </w:tabs>
              <w:spacing w:before="40" w:after="240"/>
              <w:jc w:val="both"/>
              <w:rPr>
                <w:rFonts w:eastAsia="MS Mincho"/>
                <w:szCs w:val="22"/>
                <w:lang w:val="pt-PT"/>
              </w:rPr>
            </w:pPr>
            <w:r w:rsidRPr="00E501A7">
              <w:rPr>
                <w:szCs w:val="22"/>
                <w:lang w:val="pt-PT"/>
              </w:rPr>
              <w:t>Alopecia</w:t>
            </w:r>
          </w:p>
        </w:tc>
        <w:tc>
          <w:tcPr>
            <w:tcW w:w="1295" w:type="pct"/>
          </w:tcPr>
          <w:p w14:paraId="28386BD2" w14:textId="77777777" w:rsidR="002158B7" w:rsidRPr="00E501A7" w:rsidRDefault="002158B7" w:rsidP="002E1F5D">
            <w:pPr>
              <w:keepNext/>
              <w:keepLines/>
              <w:tabs>
                <w:tab w:val="left" w:pos="284"/>
              </w:tabs>
              <w:spacing w:before="40" w:after="240"/>
              <w:jc w:val="both"/>
              <w:rPr>
                <w:szCs w:val="22"/>
                <w:lang w:val="pt-PT"/>
              </w:rPr>
            </w:pPr>
            <w:r w:rsidRPr="00E501A7">
              <w:rPr>
                <w:szCs w:val="22"/>
                <w:lang w:val="pt-PT"/>
              </w:rPr>
              <w:t>Muito frequente</w:t>
            </w:r>
          </w:p>
        </w:tc>
        <w:tc>
          <w:tcPr>
            <w:tcW w:w="1117" w:type="pct"/>
          </w:tcPr>
          <w:p w14:paraId="178D2238" w14:textId="77777777" w:rsidR="002158B7" w:rsidRPr="00E501A7" w:rsidRDefault="002158B7" w:rsidP="002E1F5D">
            <w:pPr>
              <w:keepNext/>
              <w:keepLines/>
              <w:tabs>
                <w:tab w:val="left" w:pos="284"/>
              </w:tabs>
              <w:spacing w:before="40" w:after="240"/>
              <w:jc w:val="both"/>
              <w:rPr>
                <w:rFonts w:eastAsia="MS Mincho"/>
                <w:szCs w:val="22"/>
                <w:lang w:val="pt-PT"/>
              </w:rPr>
            </w:pPr>
            <w:r w:rsidRPr="00E501A7">
              <w:rPr>
                <w:szCs w:val="22"/>
                <w:lang w:val="pt-PT"/>
              </w:rPr>
              <w:t>Muito frequente</w:t>
            </w:r>
          </w:p>
        </w:tc>
        <w:tc>
          <w:tcPr>
            <w:tcW w:w="1117" w:type="pct"/>
          </w:tcPr>
          <w:p w14:paraId="1C668A66" w14:textId="77777777" w:rsidR="002158B7" w:rsidRPr="00E501A7" w:rsidRDefault="002158B7" w:rsidP="002E1F5D">
            <w:pPr>
              <w:keepNext/>
              <w:keepLines/>
              <w:tabs>
                <w:tab w:val="left" w:pos="284"/>
              </w:tabs>
              <w:spacing w:before="40" w:after="240"/>
              <w:jc w:val="both"/>
              <w:rPr>
                <w:rFonts w:eastAsia="MS Mincho"/>
                <w:szCs w:val="22"/>
                <w:lang w:val="pt-PT"/>
              </w:rPr>
            </w:pPr>
            <w:r w:rsidRPr="00E501A7">
              <w:rPr>
                <w:rFonts w:eastAsia="MS Mincho"/>
                <w:szCs w:val="22"/>
                <w:lang w:val="pt-PT"/>
              </w:rPr>
              <w:t>Pouco frequente</w:t>
            </w:r>
          </w:p>
        </w:tc>
      </w:tr>
      <w:tr w:rsidR="002158B7" w:rsidRPr="002158B7" w14:paraId="5AFEF86A" w14:textId="77777777" w:rsidTr="002E1F5D">
        <w:tc>
          <w:tcPr>
            <w:tcW w:w="1471" w:type="pct"/>
          </w:tcPr>
          <w:p w14:paraId="1431A0E6" w14:textId="77777777" w:rsidR="002158B7" w:rsidRPr="00E501A7" w:rsidRDefault="002158B7" w:rsidP="002E1F5D">
            <w:pPr>
              <w:keepNext/>
              <w:keepLines/>
              <w:tabs>
                <w:tab w:val="left" w:pos="284"/>
              </w:tabs>
              <w:spacing w:before="40" w:after="240"/>
              <w:jc w:val="both"/>
              <w:rPr>
                <w:rFonts w:eastAsia="MS Mincho"/>
                <w:szCs w:val="22"/>
                <w:lang w:val="pt-PT"/>
              </w:rPr>
            </w:pPr>
            <w:r w:rsidRPr="00E501A7">
              <w:rPr>
                <w:szCs w:val="22"/>
                <w:lang w:val="pt-PT"/>
              </w:rPr>
              <w:t>Erupção cutânea</w:t>
            </w:r>
          </w:p>
        </w:tc>
        <w:tc>
          <w:tcPr>
            <w:tcW w:w="1295" w:type="pct"/>
          </w:tcPr>
          <w:p w14:paraId="4EF64735" w14:textId="77777777" w:rsidR="002158B7" w:rsidRPr="00E501A7" w:rsidRDefault="002158B7" w:rsidP="002E1F5D">
            <w:pPr>
              <w:keepNext/>
              <w:keepLines/>
              <w:tabs>
                <w:tab w:val="left" w:pos="284"/>
              </w:tabs>
              <w:spacing w:before="40" w:after="240"/>
              <w:jc w:val="both"/>
              <w:rPr>
                <w:szCs w:val="22"/>
                <w:lang w:val="pt-PT"/>
              </w:rPr>
            </w:pPr>
            <w:r w:rsidRPr="00E501A7">
              <w:rPr>
                <w:szCs w:val="22"/>
                <w:lang w:val="pt-PT"/>
              </w:rPr>
              <w:t>Muito frequente</w:t>
            </w:r>
          </w:p>
        </w:tc>
        <w:tc>
          <w:tcPr>
            <w:tcW w:w="1117" w:type="pct"/>
          </w:tcPr>
          <w:p w14:paraId="5916AA2C" w14:textId="77777777" w:rsidR="002158B7" w:rsidRPr="00E501A7" w:rsidRDefault="002158B7" w:rsidP="002E1F5D">
            <w:pPr>
              <w:keepNext/>
              <w:keepLines/>
              <w:tabs>
                <w:tab w:val="left" w:pos="284"/>
              </w:tabs>
              <w:spacing w:before="40" w:after="240"/>
              <w:jc w:val="both"/>
              <w:rPr>
                <w:rFonts w:eastAsia="MS Mincho"/>
                <w:szCs w:val="22"/>
                <w:lang w:val="pt-PT"/>
              </w:rPr>
            </w:pPr>
            <w:r w:rsidRPr="00E501A7">
              <w:rPr>
                <w:szCs w:val="22"/>
                <w:lang w:val="pt-PT"/>
              </w:rPr>
              <w:t>Muito frequente</w:t>
            </w:r>
          </w:p>
        </w:tc>
        <w:tc>
          <w:tcPr>
            <w:tcW w:w="1117" w:type="pct"/>
          </w:tcPr>
          <w:p w14:paraId="558B45BB" w14:textId="77777777" w:rsidR="002158B7" w:rsidRPr="00E501A7" w:rsidRDefault="002158B7" w:rsidP="002E1F5D">
            <w:pPr>
              <w:keepNext/>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1CFA44F0" w14:textId="77777777" w:rsidTr="002E1F5D">
        <w:tc>
          <w:tcPr>
            <w:tcW w:w="1471" w:type="pct"/>
          </w:tcPr>
          <w:p w14:paraId="028CE06A" w14:textId="77777777" w:rsidR="002158B7" w:rsidRPr="00E501A7" w:rsidRDefault="002158B7" w:rsidP="002E1F5D">
            <w:pPr>
              <w:keepNext/>
              <w:keepLines/>
              <w:tabs>
                <w:tab w:val="left" w:pos="284"/>
              </w:tabs>
              <w:spacing w:before="40" w:after="240"/>
              <w:jc w:val="both"/>
              <w:rPr>
                <w:szCs w:val="22"/>
                <w:lang w:val="pt-PT"/>
              </w:rPr>
            </w:pPr>
            <w:r w:rsidRPr="00E501A7">
              <w:rPr>
                <w:szCs w:val="22"/>
                <w:lang w:val="pt-PT"/>
              </w:rPr>
              <w:t>Xerose cutânea</w:t>
            </w:r>
          </w:p>
        </w:tc>
        <w:tc>
          <w:tcPr>
            <w:tcW w:w="1295" w:type="pct"/>
          </w:tcPr>
          <w:p w14:paraId="7189F72E" w14:textId="77777777" w:rsidR="002158B7" w:rsidRPr="00E501A7" w:rsidRDefault="002158B7" w:rsidP="002E1F5D">
            <w:pPr>
              <w:keepNext/>
              <w:keepLines/>
              <w:tabs>
                <w:tab w:val="left" w:pos="284"/>
              </w:tabs>
              <w:spacing w:before="40" w:after="240"/>
              <w:jc w:val="both"/>
              <w:rPr>
                <w:szCs w:val="22"/>
                <w:lang w:val="pt-PT"/>
              </w:rPr>
            </w:pPr>
            <w:r w:rsidRPr="00E501A7">
              <w:rPr>
                <w:szCs w:val="22"/>
                <w:lang w:val="pt-PT"/>
              </w:rPr>
              <w:t>Muito frequente</w:t>
            </w:r>
          </w:p>
        </w:tc>
        <w:tc>
          <w:tcPr>
            <w:tcW w:w="1117" w:type="pct"/>
          </w:tcPr>
          <w:p w14:paraId="54DC9427" w14:textId="77777777" w:rsidR="002158B7" w:rsidRPr="00E501A7" w:rsidRDefault="002158B7" w:rsidP="002E1F5D">
            <w:pPr>
              <w:keepNext/>
              <w:keepLines/>
              <w:tabs>
                <w:tab w:val="left" w:pos="284"/>
              </w:tabs>
              <w:spacing w:before="40" w:after="240"/>
              <w:jc w:val="both"/>
              <w:rPr>
                <w:szCs w:val="22"/>
                <w:lang w:val="pt-PT"/>
              </w:rPr>
            </w:pPr>
            <w:r w:rsidRPr="00E501A7">
              <w:rPr>
                <w:szCs w:val="22"/>
                <w:lang w:val="pt-PT"/>
              </w:rPr>
              <w:t>Muito frequente</w:t>
            </w:r>
          </w:p>
        </w:tc>
        <w:tc>
          <w:tcPr>
            <w:tcW w:w="1117" w:type="pct"/>
          </w:tcPr>
          <w:p w14:paraId="2D2C7110" w14:textId="77777777" w:rsidR="002158B7" w:rsidRPr="00E501A7" w:rsidRDefault="002158B7" w:rsidP="002E1F5D">
            <w:pPr>
              <w:keepNext/>
              <w:keepLines/>
              <w:tabs>
                <w:tab w:val="left" w:pos="284"/>
              </w:tabs>
              <w:spacing w:before="40" w:after="240"/>
              <w:jc w:val="both"/>
              <w:rPr>
                <w:szCs w:val="22"/>
                <w:lang w:val="pt-PT"/>
              </w:rPr>
            </w:pPr>
            <w:r w:rsidRPr="00E501A7">
              <w:rPr>
                <w:szCs w:val="22"/>
                <w:lang w:val="pt-PT"/>
              </w:rPr>
              <w:t>Frequente</w:t>
            </w:r>
          </w:p>
        </w:tc>
      </w:tr>
      <w:tr w:rsidR="002158B7" w:rsidRPr="002158B7" w14:paraId="60BF841E" w14:textId="77777777" w:rsidTr="002E1F5D">
        <w:tc>
          <w:tcPr>
            <w:tcW w:w="1471" w:type="pct"/>
          </w:tcPr>
          <w:p w14:paraId="483361A9"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Alterações ungueais</w:t>
            </w:r>
          </w:p>
        </w:tc>
        <w:tc>
          <w:tcPr>
            <w:tcW w:w="1295" w:type="pct"/>
          </w:tcPr>
          <w:p w14:paraId="76366C41"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20E3EDFB"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c>
          <w:tcPr>
            <w:tcW w:w="1117" w:type="pct"/>
          </w:tcPr>
          <w:p w14:paraId="632D6D1B"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6FA330DA" w14:textId="77777777" w:rsidTr="002E1F5D">
        <w:tc>
          <w:tcPr>
            <w:tcW w:w="1471" w:type="pct"/>
          </w:tcPr>
          <w:p w14:paraId="2E3C4E8A"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Prurido</w:t>
            </w:r>
          </w:p>
        </w:tc>
        <w:tc>
          <w:tcPr>
            <w:tcW w:w="1295" w:type="pct"/>
          </w:tcPr>
          <w:p w14:paraId="5A9DBD3A" w14:textId="77777777" w:rsidR="002158B7" w:rsidRPr="00E501A7" w:rsidRDefault="002158B7" w:rsidP="002E1F5D">
            <w:pPr>
              <w:keepLines/>
              <w:tabs>
                <w:tab w:val="left" w:pos="284"/>
              </w:tabs>
              <w:spacing w:before="40" w:after="240"/>
              <w:jc w:val="both"/>
              <w:rPr>
                <w:szCs w:val="22"/>
                <w:lang w:val="pt-PT"/>
              </w:rPr>
            </w:pPr>
            <w:r w:rsidRPr="00E501A7">
              <w:rPr>
                <w:szCs w:val="22"/>
                <w:lang w:val="pt-PT"/>
              </w:rPr>
              <w:t>Muito frequente</w:t>
            </w:r>
          </w:p>
        </w:tc>
        <w:tc>
          <w:tcPr>
            <w:tcW w:w="1117" w:type="pct"/>
          </w:tcPr>
          <w:p w14:paraId="707143A4"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c>
          <w:tcPr>
            <w:tcW w:w="1117" w:type="pct"/>
          </w:tcPr>
          <w:p w14:paraId="443CE828" w14:textId="77777777" w:rsidR="002158B7" w:rsidRPr="00E501A7" w:rsidRDefault="002158B7" w:rsidP="002E1F5D">
            <w:pPr>
              <w:keepLines/>
              <w:tabs>
                <w:tab w:val="left" w:pos="284"/>
              </w:tabs>
              <w:spacing w:before="40" w:after="240"/>
              <w:jc w:val="both"/>
              <w:rPr>
                <w:rFonts w:eastAsia="MS Mincho"/>
                <w:szCs w:val="22"/>
                <w:lang w:val="pt-PT"/>
              </w:rPr>
            </w:pPr>
            <w:r w:rsidRPr="00E501A7">
              <w:rPr>
                <w:szCs w:val="22"/>
                <w:lang w:val="pt-PT"/>
              </w:rPr>
              <w:t>Frequente</w:t>
            </w:r>
          </w:p>
        </w:tc>
      </w:tr>
      <w:tr w:rsidR="002158B7" w:rsidRPr="002158B7" w14:paraId="18ADDE38" w14:textId="77777777" w:rsidTr="002E1F5D">
        <w:tc>
          <w:tcPr>
            <w:tcW w:w="1471" w:type="pct"/>
          </w:tcPr>
          <w:p w14:paraId="629611BB" w14:textId="77777777" w:rsidR="002158B7" w:rsidRPr="00E501A7" w:rsidRDefault="002158B7" w:rsidP="006F43C9">
            <w:pPr>
              <w:keepNext/>
              <w:keepLines/>
              <w:tabs>
                <w:tab w:val="left" w:pos="284"/>
              </w:tabs>
              <w:spacing w:before="40" w:after="240"/>
              <w:jc w:val="both"/>
              <w:rPr>
                <w:szCs w:val="22"/>
                <w:lang w:val="pt-PT"/>
              </w:rPr>
            </w:pPr>
            <w:r w:rsidRPr="00E501A7">
              <w:rPr>
                <w:b/>
                <w:bCs/>
                <w:szCs w:val="22"/>
                <w:lang w:val="pt-PT"/>
              </w:rPr>
              <w:t>Vasculopatias</w:t>
            </w:r>
          </w:p>
        </w:tc>
        <w:tc>
          <w:tcPr>
            <w:tcW w:w="1295" w:type="pct"/>
          </w:tcPr>
          <w:p w14:paraId="32331A90" w14:textId="77777777" w:rsidR="002158B7" w:rsidRPr="00E501A7" w:rsidRDefault="002158B7" w:rsidP="006F43C9">
            <w:pPr>
              <w:keepNext/>
              <w:keepLines/>
              <w:tabs>
                <w:tab w:val="left" w:pos="284"/>
              </w:tabs>
              <w:spacing w:before="40" w:after="240"/>
              <w:jc w:val="both"/>
              <w:rPr>
                <w:rFonts w:eastAsia="MS Mincho"/>
                <w:szCs w:val="22"/>
                <w:lang w:val="pt-PT"/>
              </w:rPr>
            </w:pPr>
          </w:p>
        </w:tc>
        <w:tc>
          <w:tcPr>
            <w:tcW w:w="2234" w:type="pct"/>
            <w:gridSpan w:val="2"/>
          </w:tcPr>
          <w:p w14:paraId="6D8EC1CE" w14:textId="77777777" w:rsidR="002158B7" w:rsidRPr="00E501A7" w:rsidRDefault="002158B7" w:rsidP="006F43C9">
            <w:pPr>
              <w:keepNext/>
              <w:keepLines/>
              <w:tabs>
                <w:tab w:val="left" w:pos="284"/>
              </w:tabs>
              <w:spacing w:before="40" w:after="240"/>
              <w:jc w:val="both"/>
              <w:rPr>
                <w:rFonts w:eastAsia="MS Mincho"/>
                <w:szCs w:val="22"/>
                <w:lang w:val="pt-PT"/>
              </w:rPr>
            </w:pPr>
          </w:p>
        </w:tc>
      </w:tr>
      <w:tr w:rsidR="002158B7" w:rsidRPr="002158B7" w14:paraId="4BF954BD" w14:textId="77777777" w:rsidTr="002E1F5D">
        <w:tc>
          <w:tcPr>
            <w:tcW w:w="1471" w:type="pct"/>
          </w:tcPr>
          <w:p w14:paraId="6132D0D9" w14:textId="77777777" w:rsidR="002158B7" w:rsidRPr="00E501A7" w:rsidRDefault="002158B7" w:rsidP="006F43C9">
            <w:pPr>
              <w:keepNext/>
              <w:keepLines/>
              <w:tabs>
                <w:tab w:val="left" w:pos="284"/>
              </w:tabs>
              <w:spacing w:before="40" w:after="240"/>
              <w:jc w:val="both"/>
              <w:rPr>
                <w:szCs w:val="22"/>
                <w:lang w:val="pt-PT"/>
              </w:rPr>
            </w:pPr>
            <w:r w:rsidRPr="00E501A7">
              <w:rPr>
                <w:szCs w:val="22"/>
                <w:lang w:val="pt-PT"/>
              </w:rPr>
              <w:t>Rubor quente</w:t>
            </w:r>
          </w:p>
        </w:tc>
        <w:tc>
          <w:tcPr>
            <w:tcW w:w="1295" w:type="pct"/>
          </w:tcPr>
          <w:p w14:paraId="7583121C" w14:textId="77777777" w:rsidR="002158B7" w:rsidRPr="00E501A7" w:rsidRDefault="002158B7" w:rsidP="006F43C9">
            <w:pPr>
              <w:keepNext/>
              <w:keepLines/>
              <w:tabs>
                <w:tab w:val="left" w:pos="284"/>
              </w:tabs>
              <w:spacing w:before="40" w:after="240"/>
              <w:jc w:val="both"/>
              <w:rPr>
                <w:szCs w:val="22"/>
                <w:lang w:val="pt-PT"/>
              </w:rPr>
            </w:pPr>
            <w:r w:rsidRPr="00E501A7">
              <w:rPr>
                <w:szCs w:val="22"/>
                <w:lang w:val="pt-PT"/>
              </w:rPr>
              <w:t>Muito frequente</w:t>
            </w:r>
          </w:p>
        </w:tc>
        <w:tc>
          <w:tcPr>
            <w:tcW w:w="1117" w:type="pct"/>
            <w:vAlign w:val="center"/>
          </w:tcPr>
          <w:p w14:paraId="405AB0FC" w14:textId="77777777" w:rsidR="002158B7" w:rsidRPr="00E501A7" w:rsidRDefault="002158B7" w:rsidP="006F43C9">
            <w:pPr>
              <w:keepNext/>
              <w:keepLines/>
              <w:tabs>
                <w:tab w:val="left" w:pos="284"/>
              </w:tabs>
              <w:spacing w:before="40" w:after="240"/>
              <w:jc w:val="both"/>
              <w:rPr>
                <w:szCs w:val="22"/>
                <w:lang w:val="pt-PT"/>
              </w:rPr>
            </w:pPr>
            <w:r w:rsidRPr="00E501A7">
              <w:rPr>
                <w:szCs w:val="22"/>
                <w:lang w:val="pt-PT"/>
              </w:rPr>
              <w:t>Frequente</w:t>
            </w:r>
          </w:p>
        </w:tc>
        <w:tc>
          <w:tcPr>
            <w:tcW w:w="1117" w:type="pct"/>
          </w:tcPr>
          <w:p w14:paraId="72449447" w14:textId="77777777" w:rsidR="002158B7" w:rsidRPr="00E501A7" w:rsidRDefault="002158B7" w:rsidP="006F43C9">
            <w:pPr>
              <w:keepNext/>
              <w:keepLines/>
              <w:tabs>
                <w:tab w:val="left" w:pos="284"/>
              </w:tabs>
              <w:spacing w:before="40" w:after="240"/>
              <w:jc w:val="both"/>
              <w:rPr>
                <w:rFonts w:eastAsia="MS Mincho"/>
                <w:szCs w:val="22"/>
                <w:lang w:val="pt-PT"/>
              </w:rPr>
            </w:pPr>
            <w:r w:rsidRPr="00E501A7">
              <w:rPr>
                <w:szCs w:val="22"/>
                <w:lang w:val="pt-PT"/>
              </w:rPr>
              <w:t>Muito frequente</w:t>
            </w:r>
          </w:p>
        </w:tc>
      </w:tr>
    </w:tbl>
    <w:p w14:paraId="65B575BE" w14:textId="5B43663C" w:rsidR="00434BE8" w:rsidRPr="000342C6" w:rsidRDefault="00FB2CA7" w:rsidP="00C52FDC">
      <w:pPr>
        <w:keepNext/>
        <w:keepLines/>
        <w:widowControl w:val="0"/>
        <w:rPr>
          <w:sz w:val="20"/>
          <w:lang w:val="pt-PT" w:eastAsia="zh-CN"/>
        </w:rPr>
      </w:pPr>
      <w:r w:rsidRPr="000342C6">
        <w:rPr>
          <w:b/>
          <w:sz w:val="20"/>
          <w:vertAlign w:val="superscript"/>
          <w:lang w:val="pt-PT"/>
        </w:rPr>
        <w:t>^</w:t>
      </w:r>
      <w:r w:rsidR="00E6684F" w:rsidRPr="000342C6">
        <w:rPr>
          <w:sz w:val="20"/>
          <w:lang w:val="pt-PT" w:eastAsia="zh-CN"/>
        </w:rPr>
        <w:t>A</w:t>
      </w:r>
      <w:r w:rsidRPr="000342C6">
        <w:rPr>
          <w:sz w:val="20"/>
          <w:lang w:val="pt-PT" w:eastAsia="zh-CN"/>
        </w:rPr>
        <w:t>presenta os dados agrupados do período total de tratamento no CLEOPATRA (</w:t>
      </w:r>
      <w:r w:rsidRPr="000342C6">
        <w:rPr>
          <w:i/>
          <w:sz w:val="20"/>
          <w:lang w:val="pt-PT" w:eastAsia="zh-CN"/>
        </w:rPr>
        <w:t>cut</w:t>
      </w:r>
      <w:del w:id="175" w:author="Author">
        <w:r w:rsidRPr="000342C6" w:rsidDel="007B4814">
          <w:rPr>
            <w:i/>
            <w:sz w:val="20"/>
            <w:lang w:val="pt-PT" w:eastAsia="zh-CN"/>
          </w:rPr>
          <w:delText>-</w:delText>
        </w:r>
      </w:del>
      <w:ins w:id="176" w:author="Author">
        <w:r w:rsidR="007B4814">
          <w:rPr>
            <w:i/>
            <w:sz w:val="20"/>
            <w:lang w:val="pt-PT" w:eastAsia="zh-CN"/>
          </w:rPr>
          <w:noBreakHyphen/>
        </w:r>
      </w:ins>
      <w:r w:rsidRPr="000342C6">
        <w:rPr>
          <w:i/>
          <w:sz w:val="20"/>
          <w:lang w:val="pt-PT" w:eastAsia="zh-CN"/>
        </w:rPr>
        <w:t>off</w:t>
      </w:r>
      <w:r w:rsidRPr="000342C6">
        <w:rPr>
          <w:sz w:val="20"/>
          <w:lang w:val="pt-PT" w:eastAsia="zh-CN"/>
        </w:rPr>
        <w:t xml:space="preserve">  de dados a 11 fevereiro 2014; a mediana d</w:t>
      </w:r>
      <w:r w:rsidR="00CE36F6" w:rsidRPr="000342C6">
        <w:rPr>
          <w:sz w:val="20"/>
          <w:lang w:val="pt-PT" w:eastAsia="zh-CN"/>
        </w:rPr>
        <w:t>o</w:t>
      </w:r>
      <w:r w:rsidRPr="000342C6">
        <w:rPr>
          <w:sz w:val="20"/>
          <w:lang w:val="pt-PT" w:eastAsia="zh-CN"/>
        </w:rPr>
        <w:t xml:space="preserve"> número de ciclos de </w:t>
      </w:r>
      <w:r w:rsidRPr="000342C6">
        <w:rPr>
          <w:color w:val="000000" w:themeColor="text1"/>
          <w:sz w:val="20"/>
          <w:lang w:val="pt-PT"/>
        </w:rPr>
        <w:t xml:space="preserve">pertuzumab </w:t>
      </w:r>
      <w:r w:rsidRPr="000342C6">
        <w:rPr>
          <w:sz w:val="20"/>
          <w:lang w:val="pt-PT" w:eastAsia="zh-CN"/>
        </w:rPr>
        <w:t xml:space="preserve">foi 24); e do período de tratamento neoadjuvante no </w:t>
      </w:r>
      <w:r w:rsidRPr="000342C6">
        <w:rPr>
          <w:sz w:val="20"/>
          <w:lang w:val="pt-PT"/>
        </w:rPr>
        <w:t xml:space="preserve">NEOSPHERE (a mediana do número de ciclos de </w:t>
      </w:r>
      <w:r w:rsidRPr="000342C6">
        <w:rPr>
          <w:color w:val="000000" w:themeColor="text1"/>
          <w:sz w:val="20"/>
          <w:lang w:val="pt-PT"/>
        </w:rPr>
        <w:t xml:space="preserve">pertuzumab </w:t>
      </w:r>
      <w:r w:rsidRPr="000342C6">
        <w:rPr>
          <w:sz w:val="20"/>
          <w:lang w:val="pt-PT"/>
        </w:rPr>
        <w:t xml:space="preserve">foi 4, entre todos os braços de tratamento) e TRYPHAENA (a mediana do número de ciclos de </w:t>
      </w:r>
      <w:r w:rsidRPr="000342C6">
        <w:rPr>
          <w:color w:val="000000" w:themeColor="text1"/>
          <w:sz w:val="20"/>
          <w:lang w:val="pt-PT"/>
        </w:rPr>
        <w:t xml:space="preserve">pertuzumab </w:t>
      </w:r>
      <w:r w:rsidRPr="000342C6">
        <w:rPr>
          <w:sz w:val="20"/>
          <w:lang w:val="pt-PT"/>
        </w:rPr>
        <w:t>foi de 3</w:t>
      </w:r>
      <w:ins w:id="177" w:author="Author">
        <w:r w:rsidR="007B4814">
          <w:rPr>
            <w:sz w:val="20"/>
            <w:lang w:val="pt-PT"/>
          </w:rPr>
          <w:noBreakHyphen/>
        </w:r>
      </w:ins>
      <w:del w:id="178" w:author="Author">
        <w:r w:rsidRPr="000342C6" w:rsidDel="002D3821">
          <w:rPr>
            <w:sz w:val="20"/>
            <w:lang w:val="pt-PT"/>
          </w:rPr>
          <w:delText>-</w:delText>
        </w:r>
      </w:del>
      <w:ins w:id="179" w:author="Author">
        <w:r w:rsidR="007B4814">
          <w:rPr>
            <w:sz w:val="20"/>
            <w:lang w:val="pt-PT"/>
          </w:rPr>
          <w:noBreakHyphen/>
        </w:r>
      </w:ins>
      <w:r w:rsidRPr="000342C6">
        <w:rPr>
          <w:sz w:val="20"/>
          <w:lang w:val="pt-PT"/>
        </w:rPr>
        <w:t xml:space="preserve">6 </w:t>
      </w:r>
      <w:r w:rsidRPr="000342C6">
        <w:rPr>
          <w:sz w:val="20"/>
          <w:lang w:val="pt-PT" w:eastAsia="zh-CN"/>
        </w:rPr>
        <w:t>entre os braços de tratamento)</w:t>
      </w:r>
      <w:r w:rsidR="006E3205" w:rsidRPr="000342C6">
        <w:rPr>
          <w:sz w:val="20"/>
          <w:lang w:val="pt-PT" w:eastAsia="zh-CN"/>
        </w:rPr>
        <w:t>;</w:t>
      </w:r>
      <w:r w:rsidRPr="000342C6">
        <w:rPr>
          <w:sz w:val="20"/>
          <w:lang w:val="pt-PT" w:eastAsia="zh-CN"/>
        </w:rPr>
        <w:t xml:space="preserve"> do período de tratamento no APHINITY (a mediana do número de ciclos de </w:t>
      </w:r>
      <w:r w:rsidRPr="000342C6">
        <w:rPr>
          <w:color w:val="000000" w:themeColor="text1"/>
          <w:sz w:val="20"/>
          <w:lang w:val="pt-PT"/>
        </w:rPr>
        <w:t xml:space="preserve">pertuzumab </w:t>
      </w:r>
      <w:r w:rsidRPr="000342C6">
        <w:rPr>
          <w:sz w:val="20"/>
          <w:lang w:val="pt-PT" w:eastAsia="zh-CN"/>
        </w:rPr>
        <w:t>foi 18)</w:t>
      </w:r>
      <w:r w:rsidR="006E3205" w:rsidRPr="000342C6">
        <w:rPr>
          <w:sz w:val="20"/>
          <w:lang w:val="pt-PT" w:eastAsia="zh-CN"/>
        </w:rPr>
        <w:t xml:space="preserve"> e do período de tratamento </w:t>
      </w:r>
      <w:r w:rsidR="00E9077F" w:rsidRPr="000342C6">
        <w:rPr>
          <w:sz w:val="20"/>
          <w:lang w:val="pt-PT" w:eastAsia="zh-CN"/>
        </w:rPr>
        <w:t xml:space="preserve">global </w:t>
      </w:r>
      <w:r w:rsidR="006E3205" w:rsidRPr="000342C6">
        <w:rPr>
          <w:sz w:val="20"/>
          <w:lang w:val="pt-PT" w:eastAsia="zh-CN"/>
        </w:rPr>
        <w:t xml:space="preserve">no </w:t>
      </w:r>
      <w:r w:rsidR="006E3205" w:rsidRPr="000342C6">
        <w:rPr>
          <w:color w:val="000000" w:themeColor="text1"/>
          <w:sz w:val="20"/>
          <w:lang w:val="pt-PT"/>
        </w:rPr>
        <w:t>FEDERICA</w:t>
      </w:r>
      <w:r w:rsidR="00D71111" w:rsidRPr="000342C6">
        <w:rPr>
          <w:color w:val="000000" w:themeColor="text1"/>
          <w:sz w:val="20"/>
          <w:lang w:val="pt-PT"/>
        </w:rPr>
        <w:t xml:space="preserve"> </w:t>
      </w:r>
      <w:r w:rsidR="00D71111" w:rsidRPr="000342C6">
        <w:rPr>
          <w:sz w:val="20"/>
          <w:lang w:val="pt-PT"/>
        </w:rPr>
        <w:t>(a mediana do número de ciclos de Phesgo foi 18)</w:t>
      </w:r>
      <w:r w:rsidRPr="000342C6">
        <w:rPr>
          <w:sz w:val="20"/>
          <w:lang w:val="pt-PT" w:eastAsia="zh-CN"/>
        </w:rPr>
        <w:t xml:space="preserve">. </w:t>
      </w:r>
    </w:p>
    <w:p w14:paraId="0EAB04C8" w14:textId="47621025" w:rsidR="00D71111" w:rsidRPr="000342C6" w:rsidRDefault="00D71111" w:rsidP="00C52FDC">
      <w:pPr>
        <w:keepNext/>
        <w:keepLines/>
        <w:autoSpaceDE w:val="0"/>
        <w:autoSpaceDN w:val="0"/>
        <w:adjustRightInd w:val="0"/>
        <w:rPr>
          <w:sz w:val="20"/>
          <w:lang w:val="pt-PT"/>
        </w:rPr>
      </w:pPr>
      <w:r w:rsidRPr="000342C6">
        <w:rPr>
          <w:sz w:val="20"/>
          <w:vertAlign w:val="superscript"/>
          <w:lang w:val="pt-PT"/>
        </w:rPr>
        <w:t>^^</w:t>
      </w:r>
      <w:r w:rsidRPr="000342C6">
        <w:rPr>
          <w:sz w:val="20"/>
          <w:lang w:val="pt-PT"/>
        </w:rPr>
        <w:t>Apresenta os dados relativos a Phesgo d</w:t>
      </w:r>
      <w:r w:rsidR="00E9077F" w:rsidRPr="000342C6">
        <w:rPr>
          <w:sz w:val="20"/>
          <w:lang w:val="pt-PT"/>
        </w:rPr>
        <w:t>o período de tratamento global n</w:t>
      </w:r>
      <w:r w:rsidRPr="000342C6">
        <w:rPr>
          <w:sz w:val="20"/>
          <w:lang w:val="pt-PT"/>
        </w:rPr>
        <w:t>o FEDERICA (a mediana do número de ciclos de Phesgo foi 18).</w:t>
      </w:r>
    </w:p>
    <w:p w14:paraId="65B575BF" w14:textId="23C52E0D" w:rsidR="00434BE8" w:rsidRPr="000342C6" w:rsidRDefault="009E49C9" w:rsidP="00434BE8">
      <w:pPr>
        <w:keepNext/>
        <w:keepLines/>
        <w:autoSpaceDE w:val="0"/>
        <w:autoSpaceDN w:val="0"/>
        <w:adjustRightInd w:val="0"/>
        <w:rPr>
          <w:color w:val="000000" w:themeColor="text1"/>
          <w:sz w:val="20"/>
          <w:lang w:val="pt-PT"/>
        </w:rPr>
      </w:pPr>
      <w:r w:rsidRPr="000342C6">
        <w:rPr>
          <w:color w:val="000000" w:themeColor="text1"/>
          <w:sz w:val="20"/>
          <w:lang w:val="pt-PT"/>
        </w:rPr>
        <w:t xml:space="preserve">* </w:t>
      </w:r>
      <w:r w:rsidR="00FB2CA7" w:rsidRPr="000342C6">
        <w:rPr>
          <w:sz w:val="20"/>
          <w:lang w:val="pt-PT" w:eastAsia="zh-CN"/>
        </w:rPr>
        <w:t>Foram notificadas RAMs com resultado fatal.</w:t>
      </w:r>
    </w:p>
    <w:p w14:paraId="65B575C0" w14:textId="43A7137E" w:rsidR="00434BE8" w:rsidRPr="000342C6" w:rsidRDefault="009E49C9" w:rsidP="00FB2CA7">
      <w:pPr>
        <w:keepNext/>
        <w:keepLines/>
        <w:widowControl w:val="0"/>
        <w:rPr>
          <w:sz w:val="20"/>
          <w:lang w:val="pt-PT" w:eastAsia="zh-CN"/>
        </w:rPr>
      </w:pPr>
      <w:r w:rsidRPr="000342C6">
        <w:rPr>
          <w:color w:val="000000" w:themeColor="text1"/>
          <w:sz w:val="20"/>
          <w:lang w:val="pt-PT"/>
        </w:rPr>
        <w:t xml:space="preserve">** </w:t>
      </w:r>
      <w:r w:rsidR="00FB2CA7" w:rsidRPr="000342C6">
        <w:rPr>
          <w:sz w:val="20"/>
          <w:lang w:val="pt-PT" w:eastAsia="zh-CN"/>
        </w:rPr>
        <w:t xml:space="preserve">Para o período total de tratamento dos </w:t>
      </w:r>
      <w:r w:rsidR="006E3205" w:rsidRPr="000342C6">
        <w:rPr>
          <w:sz w:val="20"/>
          <w:lang w:val="pt-PT" w:eastAsia="zh-CN"/>
        </w:rPr>
        <w:t xml:space="preserve">5 </w:t>
      </w:r>
      <w:r w:rsidR="00FB2CA7" w:rsidRPr="000342C6">
        <w:rPr>
          <w:sz w:val="20"/>
          <w:lang w:val="pt-PT" w:eastAsia="zh-CN"/>
        </w:rPr>
        <w:t>estudos</w:t>
      </w:r>
      <w:r w:rsidR="00FB2CA7" w:rsidRPr="000342C6">
        <w:rPr>
          <w:color w:val="000000" w:themeColor="text1"/>
          <w:sz w:val="20"/>
          <w:lang w:val="pt-PT"/>
        </w:rPr>
        <w:t xml:space="preserve"> </w:t>
      </w:r>
      <w:r w:rsidRPr="000342C6">
        <w:rPr>
          <w:color w:val="000000" w:themeColor="text1"/>
          <w:sz w:val="20"/>
          <w:lang w:val="pt-PT"/>
        </w:rPr>
        <w:t>(CLEOPATRA, NEOSPHERE, TRYPHAENA, APHINITY</w:t>
      </w:r>
      <w:r w:rsidR="006E3205" w:rsidRPr="000342C6">
        <w:rPr>
          <w:color w:val="000000" w:themeColor="text1"/>
          <w:sz w:val="20"/>
          <w:lang w:val="pt-PT"/>
        </w:rPr>
        <w:t>, FEDERICA</w:t>
      </w:r>
      <w:r w:rsidRPr="000342C6">
        <w:rPr>
          <w:color w:val="000000" w:themeColor="text1"/>
          <w:sz w:val="20"/>
          <w:lang w:val="pt-PT"/>
        </w:rPr>
        <w:t xml:space="preserve">). </w:t>
      </w:r>
      <w:r w:rsidR="00FB2CA7" w:rsidRPr="000342C6">
        <w:rPr>
          <w:sz w:val="20"/>
          <w:lang w:val="pt-PT" w:eastAsia="zh-CN"/>
        </w:rPr>
        <w:t xml:space="preserve">A incidência de disfunção ventricular esquerda e insuficiência cardíaca congestiva refletem os </w:t>
      </w:r>
      <w:r w:rsidR="00CE36F6" w:rsidRPr="000342C6">
        <w:rPr>
          <w:sz w:val="20"/>
          <w:lang w:val="pt-PT" w:eastAsia="zh-CN"/>
        </w:rPr>
        <w:t xml:space="preserve">Termos Preferidos do </w:t>
      </w:r>
      <w:r w:rsidR="00FB2CA7" w:rsidRPr="000342C6">
        <w:rPr>
          <w:sz w:val="20"/>
          <w:lang w:val="pt-PT" w:eastAsia="zh-CN"/>
        </w:rPr>
        <w:t>MedDRA notificados nos estudos individuais.</w:t>
      </w:r>
    </w:p>
    <w:p w14:paraId="3EA55F03" w14:textId="76FFC497" w:rsidR="00D71111" w:rsidRPr="000342C6" w:rsidRDefault="00D71111" w:rsidP="00E501A7">
      <w:pPr>
        <w:keepNext/>
        <w:keepLines/>
        <w:ind w:left="180" w:hanging="180"/>
        <w:rPr>
          <w:sz w:val="20"/>
          <w:lang w:val="pt-PT"/>
        </w:rPr>
      </w:pPr>
      <w:r w:rsidRPr="000342C6">
        <w:rPr>
          <w:sz w:val="20"/>
          <w:lang w:val="pt-PT"/>
        </w:rPr>
        <w:t xml:space="preserve">° Termos mais frequentemente notificados nos conceitos médicos de </w:t>
      </w:r>
      <w:r w:rsidR="00E9077F" w:rsidRPr="000342C6">
        <w:rPr>
          <w:sz w:val="20"/>
          <w:lang w:val="pt-PT"/>
        </w:rPr>
        <w:t>r</w:t>
      </w:r>
      <w:r w:rsidRPr="000342C6">
        <w:rPr>
          <w:sz w:val="20"/>
          <w:lang w:val="pt-PT"/>
        </w:rPr>
        <w:t xml:space="preserve">eação anafilática e </w:t>
      </w:r>
      <w:r w:rsidR="00E9077F" w:rsidRPr="000342C6">
        <w:rPr>
          <w:sz w:val="20"/>
          <w:lang w:val="pt-PT"/>
        </w:rPr>
        <w:t>r</w:t>
      </w:r>
      <w:r w:rsidRPr="000342C6">
        <w:rPr>
          <w:sz w:val="20"/>
          <w:lang w:val="pt-PT"/>
        </w:rPr>
        <w:t xml:space="preserve">eação relacionada com a injeção/perfusão, que são descritos mais pormenorizadamente na secção </w:t>
      </w:r>
      <w:r w:rsidR="00E9077F" w:rsidRPr="000342C6">
        <w:rPr>
          <w:sz w:val="20"/>
          <w:lang w:val="pt-PT"/>
        </w:rPr>
        <w:t>“</w:t>
      </w:r>
      <w:r w:rsidRPr="000342C6">
        <w:rPr>
          <w:sz w:val="20"/>
          <w:lang w:val="pt-PT"/>
        </w:rPr>
        <w:t>Descrição de reações adversas selecionadas</w:t>
      </w:r>
      <w:r w:rsidR="00E9077F" w:rsidRPr="000342C6">
        <w:rPr>
          <w:sz w:val="20"/>
          <w:lang w:val="pt-PT"/>
        </w:rPr>
        <w:t>”</w:t>
      </w:r>
      <w:r w:rsidRPr="000342C6">
        <w:rPr>
          <w:sz w:val="20"/>
          <w:lang w:val="pt-PT"/>
        </w:rPr>
        <w:t>.</w:t>
      </w:r>
    </w:p>
    <w:p w14:paraId="3E7CA86E" w14:textId="1633E962" w:rsidR="00D71111" w:rsidRPr="000342C6" w:rsidRDefault="00D71111" w:rsidP="00D71111">
      <w:pPr>
        <w:keepNext/>
        <w:keepLines/>
        <w:ind w:left="180" w:hanging="180"/>
        <w:rPr>
          <w:sz w:val="20"/>
          <w:lang w:val="pt-PT" w:eastAsia="zh-CN"/>
        </w:rPr>
      </w:pPr>
      <w:r w:rsidRPr="000342C6">
        <w:rPr>
          <w:rFonts w:eastAsia="SimSun"/>
          <w:sz w:val="20"/>
          <w:lang w:val="pt-PT"/>
        </w:rPr>
        <w:t xml:space="preserve">°°  Não foram notificados acontecimentos de </w:t>
      </w:r>
      <w:r w:rsidR="00E9077F" w:rsidRPr="000342C6">
        <w:rPr>
          <w:rFonts w:eastAsia="SimSun"/>
          <w:sz w:val="20"/>
          <w:lang w:val="pt-PT"/>
        </w:rPr>
        <w:t>d</w:t>
      </w:r>
      <w:r w:rsidRPr="000342C6">
        <w:rPr>
          <w:rFonts w:eastAsia="SimSun"/>
          <w:sz w:val="20"/>
          <w:lang w:val="pt-PT"/>
        </w:rPr>
        <w:t>oença pulmonar intersticial no estudo FeDeriCa, mas estes acontecimentos foram observados com o trastuzumab.</w:t>
      </w:r>
    </w:p>
    <w:p w14:paraId="65B575C3" w14:textId="4E14D9F6" w:rsidR="00434BE8" w:rsidRPr="000342C6" w:rsidRDefault="00FB2CA7" w:rsidP="00434BE8">
      <w:pPr>
        <w:keepNext/>
        <w:keepLines/>
        <w:ind w:left="180" w:hanging="180"/>
        <w:rPr>
          <w:rFonts w:eastAsia="SimSun"/>
          <w:strike/>
          <w:color w:val="000000" w:themeColor="text1"/>
          <w:sz w:val="20"/>
          <w:lang w:val="pt-PT"/>
        </w:rPr>
      </w:pPr>
      <w:r w:rsidRPr="000342C6">
        <w:rPr>
          <w:sz w:val="20"/>
          <w:lang w:val="pt-PT" w:eastAsia="zh-CN"/>
        </w:rPr>
        <w:t xml:space="preserve"> </w:t>
      </w:r>
      <w:r w:rsidR="009E49C9" w:rsidRPr="000342C6">
        <w:rPr>
          <w:rFonts w:eastAsia="SimSun"/>
          <w:color w:val="000000" w:themeColor="text1"/>
          <w:sz w:val="20"/>
          <w:lang w:val="pt-PT"/>
        </w:rPr>
        <w:t>°°°Observada apenas com Phesgo</w:t>
      </w:r>
      <w:r w:rsidR="006E3205" w:rsidRPr="000342C6">
        <w:rPr>
          <w:rFonts w:eastAsia="SimSun"/>
          <w:color w:val="000000" w:themeColor="text1"/>
          <w:sz w:val="20"/>
          <w:lang w:val="pt-PT"/>
        </w:rPr>
        <w:t xml:space="preserve"> (relacionada com a administração subcutânea)</w:t>
      </w:r>
      <w:r w:rsidR="00D71111" w:rsidRPr="000342C6">
        <w:rPr>
          <w:rFonts w:eastAsia="SimSun"/>
          <w:color w:val="000000" w:themeColor="text1"/>
          <w:sz w:val="20"/>
          <w:lang w:val="pt-PT"/>
        </w:rPr>
        <w:t xml:space="preserve">. </w:t>
      </w:r>
      <w:r w:rsidR="00D71111" w:rsidRPr="000342C6">
        <w:rPr>
          <w:rFonts w:eastAsia="SimSun"/>
          <w:sz w:val="20"/>
          <w:lang w:val="pt-PT"/>
        </w:rPr>
        <w:t>A frequência superior observada na fase adjuvante está relacionada com um período de tratamento mais longo quando Phesgo é administrado em monoterapia.</w:t>
      </w:r>
    </w:p>
    <w:p w14:paraId="65B575C4" w14:textId="43B5EBDB" w:rsidR="00434BE8" w:rsidRPr="000342C6" w:rsidRDefault="009E49C9" w:rsidP="00434BE8">
      <w:pPr>
        <w:keepNext/>
        <w:keepLines/>
        <w:rPr>
          <w:color w:val="000000" w:themeColor="text1"/>
          <w:u w:val="single"/>
          <w:lang w:val="pt-PT"/>
        </w:rPr>
      </w:pPr>
      <w:r w:rsidRPr="000342C6">
        <w:rPr>
          <w:color w:val="000000" w:themeColor="text1"/>
          <w:sz w:val="20"/>
          <w:lang w:val="pt-PT"/>
        </w:rPr>
        <w:t xml:space="preserve">† </w:t>
      </w:r>
      <w:r w:rsidR="00FB2CA7" w:rsidRPr="000342C6">
        <w:rPr>
          <w:sz w:val="20"/>
          <w:lang w:val="pt-PT" w:eastAsia="en-US"/>
        </w:rPr>
        <w:t>RAMs notificadas no contexto pós</w:t>
      </w:r>
      <w:del w:id="180" w:author="Author">
        <w:r w:rsidR="00FB2CA7" w:rsidRPr="000342C6" w:rsidDel="007B4814">
          <w:rPr>
            <w:sz w:val="20"/>
            <w:lang w:val="pt-PT" w:eastAsia="en-US"/>
          </w:rPr>
          <w:delText>-</w:delText>
        </w:r>
      </w:del>
      <w:ins w:id="181" w:author="Author">
        <w:r w:rsidR="007B4814">
          <w:rPr>
            <w:sz w:val="20"/>
            <w:lang w:val="pt-PT" w:eastAsia="en-US"/>
          </w:rPr>
          <w:noBreakHyphen/>
        </w:r>
      </w:ins>
      <w:r w:rsidR="00FB2CA7" w:rsidRPr="000342C6">
        <w:rPr>
          <w:sz w:val="20"/>
          <w:lang w:val="pt-PT" w:eastAsia="en-US"/>
        </w:rPr>
        <w:t>comercialização</w:t>
      </w:r>
      <w:r w:rsidR="00D71111" w:rsidRPr="000342C6">
        <w:rPr>
          <w:sz w:val="20"/>
          <w:lang w:val="pt-PT" w:eastAsia="en-US"/>
        </w:rPr>
        <w:t xml:space="preserve"> </w:t>
      </w:r>
      <w:r w:rsidR="00D71111" w:rsidRPr="000342C6">
        <w:rPr>
          <w:sz w:val="20"/>
          <w:lang w:val="pt-PT"/>
        </w:rPr>
        <w:t>de pertuzumab e trastuzumab IV.</w:t>
      </w:r>
    </w:p>
    <w:p w14:paraId="65B575C5" w14:textId="77777777" w:rsidR="009A5965" w:rsidRPr="000342C6" w:rsidRDefault="009A5965" w:rsidP="00204AAB">
      <w:pPr>
        <w:autoSpaceDE w:val="0"/>
        <w:autoSpaceDN w:val="0"/>
        <w:adjustRightInd w:val="0"/>
        <w:jc w:val="both"/>
        <w:rPr>
          <w:b/>
          <w:i/>
          <w:color w:val="000000" w:themeColor="text1"/>
          <w:szCs w:val="22"/>
          <w:lang w:val="pt-PT"/>
        </w:rPr>
      </w:pPr>
    </w:p>
    <w:p w14:paraId="2ACB8BB6" w14:textId="77777777" w:rsidR="00FB2CA7" w:rsidRPr="000342C6" w:rsidRDefault="00FB2CA7" w:rsidP="00FB2CA7">
      <w:pPr>
        <w:widowControl w:val="0"/>
        <w:ind w:right="-2"/>
        <w:rPr>
          <w:szCs w:val="22"/>
          <w:u w:val="single"/>
          <w:lang w:val="pt-PT" w:eastAsia="zh-CN"/>
        </w:rPr>
      </w:pPr>
      <w:r w:rsidRPr="000342C6">
        <w:rPr>
          <w:szCs w:val="22"/>
          <w:u w:val="single"/>
          <w:lang w:val="pt-PT" w:eastAsia="zh-CN"/>
        </w:rPr>
        <w:t>Descrição de reações adversas selecionadas</w:t>
      </w:r>
    </w:p>
    <w:p w14:paraId="65B575C8" w14:textId="77777777" w:rsidR="009A5965" w:rsidRPr="000342C6" w:rsidRDefault="009A5965" w:rsidP="00325DA9">
      <w:pPr>
        <w:autoSpaceDE w:val="0"/>
        <w:autoSpaceDN w:val="0"/>
        <w:adjustRightInd w:val="0"/>
        <w:rPr>
          <w:color w:val="000000" w:themeColor="text1"/>
          <w:szCs w:val="22"/>
          <w:u w:val="single"/>
          <w:lang w:val="pt-PT"/>
        </w:rPr>
      </w:pPr>
    </w:p>
    <w:p w14:paraId="792B4B95" w14:textId="74B404E9" w:rsidR="00FB2CA7" w:rsidRPr="000342C6" w:rsidRDefault="00FB2CA7" w:rsidP="00FB2CA7">
      <w:pPr>
        <w:rPr>
          <w:i/>
          <w:iCs/>
          <w:u w:val="single"/>
          <w:lang w:val="pt-PT"/>
        </w:rPr>
      </w:pPr>
      <w:r w:rsidRPr="000342C6">
        <w:rPr>
          <w:i/>
          <w:iCs/>
          <w:u w:val="single"/>
          <w:lang w:val="pt-PT"/>
        </w:rPr>
        <w:t>Disfunção ventricular esquerda</w:t>
      </w:r>
      <w:r w:rsidR="00983E46" w:rsidRPr="000342C6">
        <w:rPr>
          <w:i/>
          <w:iCs/>
          <w:u w:val="single"/>
          <w:lang w:val="pt-PT"/>
        </w:rPr>
        <w:t xml:space="preserve"> (DVE)</w:t>
      </w:r>
    </w:p>
    <w:p w14:paraId="010CBCFE" w14:textId="77777777" w:rsidR="006312FF" w:rsidRPr="000342C6" w:rsidRDefault="006312FF" w:rsidP="00B4592C">
      <w:pPr>
        <w:rPr>
          <w:b/>
          <w:i/>
          <w:lang w:val="pt-PT"/>
        </w:rPr>
      </w:pPr>
    </w:p>
    <w:p w14:paraId="65B575CA" w14:textId="79B07354" w:rsidR="00907718" w:rsidRPr="000342C6" w:rsidRDefault="00FB2CA7" w:rsidP="00B4592C">
      <w:pPr>
        <w:rPr>
          <w:i/>
          <w:lang w:val="pt-PT"/>
        </w:rPr>
      </w:pPr>
      <w:r w:rsidRPr="000342C6">
        <w:rPr>
          <w:i/>
          <w:iCs/>
          <w:lang w:val="pt-PT"/>
        </w:rPr>
        <w:t>Phesgo</w:t>
      </w:r>
    </w:p>
    <w:p w14:paraId="00BF512C" w14:textId="77777777" w:rsidR="006312FF" w:rsidRPr="000342C6" w:rsidRDefault="006312FF" w:rsidP="00B4592C">
      <w:pPr>
        <w:rPr>
          <w:i/>
          <w:u w:val="single"/>
          <w:lang w:val="pt-PT"/>
        </w:rPr>
      </w:pPr>
    </w:p>
    <w:p w14:paraId="5775D5C0" w14:textId="35260527" w:rsidR="00E60351" w:rsidRPr="000342C6" w:rsidRDefault="009E49C9" w:rsidP="00E60CE4">
      <w:pPr>
        <w:spacing w:line="280" w:lineRule="atLeast"/>
        <w:rPr>
          <w:lang w:val="pt-PT"/>
        </w:rPr>
      </w:pPr>
      <w:r w:rsidRPr="000342C6">
        <w:rPr>
          <w:lang w:val="pt-PT"/>
        </w:rPr>
        <w:t xml:space="preserve">No ensaio </w:t>
      </w:r>
      <w:r w:rsidR="00496ECA" w:rsidRPr="000342C6">
        <w:rPr>
          <w:lang w:val="pt-PT"/>
        </w:rPr>
        <w:t xml:space="preserve">principal </w:t>
      </w:r>
      <w:r w:rsidRPr="000342C6">
        <w:rPr>
          <w:lang w:val="pt-PT"/>
        </w:rPr>
        <w:t>FEDERICA, a incidência de insuficiência cardíaca sintomática (de classe III ou IV da NYHA) com um declínio na FEVE de</w:t>
      </w:r>
      <w:r w:rsidR="00BF02DE" w:rsidRPr="000342C6">
        <w:rPr>
          <w:lang w:val="pt-PT"/>
        </w:rPr>
        <w:t>,</w:t>
      </w:r>
      <w:r w:rsidRPr="000342C6">
        <w:rPr>
          <w:lang w:val="pt-PT"/>
        </w:rPr>
        <w:t xml:space="preserve"> pelo menos</w:t>
      </w:r>
      <w:r w:rsidR="00BF02DE" w:rsidRPr="000342C6">
        <w:rPr>
          <w:lang w:val="pt-PT"/>
        </w:rPr>
        <w:t>,</w:t>
      </w:r>
      <w:r w:rsidRPr="000342C6">
        <w:rPr>
          <w:lang w:val="pt-PT"/>
        </w:rPr>
        <w:t xml:space="preserve"> 10 pontos percentuais </w:t>
      </w:r>
      <w:r w:rsidR="00DA6069" w:rsidRPr="000342C6">
        <w:rPr>
          <w:lang w:val="pt-PT"/>
        </w:rPr>
        <w:t>desde a</w:t>
      </w:r>
      <w:r w:rsidRPr="000342C6">
        <w:rPr>
          <w:lang w:val="pt-PT"/>
        </w:rPr>
        <w:t xml:space="preserve"> </w:t>
      </w:r>
      <w:r w:rsidRPr="000342C6">
        <w:rPr>
          <w:i/>
          <w:iCs/>
          <w:lang w:val="pt-PT"/>
        </w:rPr>
        <w:t>baseline</w:t>
      </w:r>
      <w:r w:rsidRPr="000342C6">
        <w:rPr>
          <w:lang w:val="pt-PT"/>
        </w:rPr>
        <w:t xml:space="preserve"> e para &lt;50% foi de </w:t>
      </w:r>
      <w:r w:rsidR="00422A06" w:rsidRPr="000342C6">
        <w:rPr>
          <w:szCs w:val="22"/>
          <w:lang w:val="pt-PT"/>
        </w:rPr>
        <w:t>0,4</w:t>
      </w:r>
      <w:r w:rsidRPr="000342C6">
        <w:rPr>
          <w:lang w:val="pt-PT"/>
        </w:rPr>
        <w:t xml:space="preserve">% nos doentes tratados com </w:t>
      </w:r>
      <w:r w:rsidRPr="000342C6">
        <w:rPr>
          <w:color w:val="000000" w:themeColor="text1"/>
          <w:lang w:val="pt-PT"/>
        </w:rPr>
        <w:t>Phesgo</w:t>
      </w:r>
      <w:r w:rsidRPr="000342C6">
        <w:rPr>
          <w:lang w:val="pt-PT"/>
        </w:rPr>
        <w:t xml:space="preserve"> </w:t>
      </w:r>
      <w:r w:rsidR="00BF02DE" w:rsidRPr="000342C6">
        <w:rPr>
          <w:i/>
          <w:lang w:val="pt-PT"/>
        </w:rPr>
        <w:t>vs</w:t>
      </w:r>
      <w:r w:rsidR="00BF02DE" w:rsidRPr="000342C6">
        <w:rPr>
          <w:lang w:val="pt-PT"/>
        </w:rPr>
        <w:t>.</w:t>
      </w:r>
      <w:r w:rsidRPr="000342C6">
        <w:rPr>
          <w:lang w:val="pt-PT"/>
        </w:rPr>
        <w:t xml:space="preserve"> 0% nos doentes tratados com pertuzumab </w:t>
      </w:r>
      <w:r w:rsidR="00BF02DE" w:rsidRPr="000342C6">
        <w:rPr>
          <w:lang w:val="pt-PT"/>
        </w:rPr>
        <w:t xml:space="preserve">intravenoso </w:t>
      </w:r>
      <w:r w:rsidRPr="000342C6">
        <w:rPr>
          <w:lang w:val="pt-PT"/>
        </w:rPr>
        <w:t>e trastuzumab</w:t>
      </w:r>
      <w:r w:rsidR="00422A06" w:rsidRPr="000342C6">
        <w:rPr>
          <w:lang w:val="pt-PT"/>
        </w:rPr>
        <w:t xml:space="preserve"> </w:t>
      </w:r>
      <w:r w:rsidR="00422A06" w:rsidRPr="000342C6">
        <w:rPr>
          <w:szCs w:val="22"/>
          <w:lang w:val="pt-PT"/>
        </w:rPr>
        <w:t>durante a fase neoadjuvante (quando administrado concomitantemente com quimioterapia)</w:t>
      </w:r>
      <w:r w:rsidRPr="000342C6">
        <w:rPr>
          <w:lang w:val="pt-PT"/>
        </w:rPr>
        <w:t xml:space="preserve">. Dos doentes que tiveram insuficiência cardíaca sintomática, </w:t>
      </w:r>
      <w:r w:rsidR="00AF675F" w:rsidRPr="000342C6">
        <w:rPr>
          <w:lang w:val="pt-PT"/>
        </w:rPr>
        <w:t>nenhum dos</w:t>
      </w:r>
      <w:r w:rsidRPr="000342C6">
        <w:rPr>
          <w:lang w:val="pt-PT"/>
        </w:rPr>
        <w:t xml:space="preserve"> doentes tratados com </w:t>
      </w:r>
      <w:r w:rsidRPr="000342C6">
        <w:rPr>
          <w:color w:val="000000" w:themeColor="text1"/>
          <w:lang w:val="pt-PT"/>
        </w:rPr>
        <w:t>Phesgo</w:t>
      </w:r>
      <w:r w:rsidRPr="000342C6">
        <w:rPr>
          <w:lang w:val="pt-PT"/>
        </w:rPr>
        <w:t xml:space="preserve"> </w:t>
      </w:r>
      <w:r w:rsidR="00AF675F" w:rsidRPr="000342C6">
        <w:rPr>
          <w:lang w:val="pt-PT"/>
        </w:rPr>
        <w:t xml:space="preserve">tinha recuperado à data do </w:t>
      </w:r>
      <w:r w:rsidR="00AF675F" w:rsidRPr="000342C6">
        <w:rPr>
          <w:i/>
          <w:lang w:val="pt-PT"/>
        </w:rPr>
        <w:t>cut</w:t>
      </w:r>
      <w:del w:id="182" w:author="Author">
        <w:r w:rsidR="00AF675F" w:rsidRPr="000342C6" w:rsidDel="007B4814">
          <w:rPr>
            <w:i/>
            <w:lang w:val="pt-PT"/>
          </w:rPr>
          <w:delText>-</w:delText>
        </w:r>
      </w:del>
      <w:ins w:id="183" w:author="Author">
        <w:r w:rsidR="007B4814">
          <w:rPr>
            <w:i/>
            <w:lang w:val="pt-PT"/>
          </w:rPr>
          <w:noBreakHyphen/>
        </w:r>
      </w:ins>
      <w:r w:rsidR="00AF675F" w:rsidRPr="000342C6">
        <w:rPr>
          <w:i/>
          <w:lang w:val="pt-PT"/>
        </w:rPr>
        <w:t>off</w:t>
      </w:r>
      <w:r w:rsidR="00AF675F" w:rsidRPr="000342C6">
        <w:rPr>
          <w:lang w:val="pt-PT"/>
        </w:rPr>
        <w:t>, e um doente</w:t>
      </w:r>
      <w:r w:rsidRPr="000342C6">
        <w:rPr>
          <w:lang w:val="pt-PT"/>
        </w:rPr>
        <w:t xml:space="preserve"> descontinu</w:t>
      </w:r>
      <w:r w:rsidR="00AF675F" w:rsidRPr="000342C6">
        <w:rPr>
          <w:lang w:val="pt-PT"/>
        </w:rPr>
        <w:t>ou</w:t>
      </w:r>
      <w:r w:rsidRPr="000342C6">
        <w:rPr>
          <w:lang w:val="pt-PT"/>
        </w:rPr>
        <w:t xml:space="preserve"> Phesgo devido a um acontecimento de insuficiência cardíaca sintomática. </w:t>
      </w:r>
      <w:r w:rsidR="00422A06" w:rsidRPr="000342C6">
        <w:rPr>
          <w:szCs w:val="22"/>
          <w:lang w:val="pt-PT"/>
        </w:rPr>
        <w:t xml:space="preserve">As incidências de insuficiência cardíaca </w:t>
      </w:r>
      <w:r w:rsidR="00422A06" w:rsidRPr="000342C6">
        <w:rPr>
          <w:szCs w:val="22"/>
          <w:lang w:val="pt-PT"/>
        </w:rPr>
        <w:lastRenderedPageBreak/>
        <w:t xml:space="preserve">sintomática com uma diminuição da FEVE de, pelo menos, 10 pontos percentuais desde a </w:t>
      </w:r>
      <w:r w:rsidR="00422A06" w:rsidRPr="000342C6">
        <w:rPr>
          <w:i/>
          <w:iCs/>
          <w:szCs w:val="22"/>
          <w:lang w:val="pt-PT"/>
        </w:rPr>
        <w:t>baseline</w:t>
      </w:r>
      <w:r w:rsidR="00422A06" w:rsidRPr="000342C6">
        <w:rPr>
          <w:szCs w:val="22"/>
          <w:lang w:val="pt-PT"/>
        </w:rPr>
        <w:t xml:space="preserve"> e para &lt;50% foram semelhantes nas fases adjuvante (quando Phesgo foi administrado isoladamente) e de seguimento. Não f</w:t>
      </w:r>
      <w:r w:rsidRPr="000342C6">
        <w:rPr>
          <w:lang w:val="pt-PT"/>
        </w:rPr>
        <w:t>oram notificados declínios assintomáticos ou ligeiramente sintomáticos (classe II da NYHA) na FEVE de</w:t>
      </w:r>
      <w:r w:rsidR="00F17647" w:rsidRPr="000342C6">
        <w:rPr>
          <w:lang w:val="pt-PT"/>
        </w:rPr>
        <w:t>,</w:t>
      </w:r>
      <w:r w:rsidRPr="000342C6">
        <w:rPr>
          <w:lang w:val="pt-PT"/>
        </w:rPr>
        <w:t xml:space="preserve"> pelo menos</w:t>
      </w:r>
      <w:r w:rsidR="00F17647" w:rsidRPr="000342C6">
        <w:rPr>
          <w:lang w:val="pt-PT"/>
        </w:rPr>
        <w:t>,</w:t>
      </w:r>
      <w:r w:rsidRPr="000342C6">
        <w:rPr>
          <w:lang w:val="pt-PT"/>
        </w:rPr>
        <w:t xml:space="preserve"> 10 pontos percentuais </w:t>
      </w:r>
      <w:r w:rsidR="00DA6069" w:rsidRPr="000342C6">
        <w:rPr>
          <w:lang w:val="pt-PT"/>
        </w:rPr>
        <w:t>desde a</w:t>
      </w:r>
      <w:r w:rsidRPr="000342C6">
        <w:rPr>
          <w:lang w:val="pt-PT"/>
        </w:rPr>
        <w:t xml:space="preserve"> </w:t>
      </w:r>
      <w:r w:rsidRPr="000342C6">
        <w:rPr>
          <w:i/>
          <w:iCs/>
          <w:lang w:val="pt-PT"/>
        </w:rPr>
        <w:t>baseline</w:t>
      </w:r>
      <w:r w:rsidRPr="000342C6">
        <w:rPr>
          <w:lang w:val="pt-PT"/>
        </w:rPr>
        <w:t xml:space="preserve"> e para &lt;50% (confirmado pela FEVE secundária) em doentes tratados com </w:t>
      </w:r>
      <w:r w:rsidRPr="000342C6">
        <w:rPr>
          <w:color w:val="000000" w:themeColor="text1"/>
          <w:lang w:val="pt-PT"/>
        </w:rPr>
        <w:t>Phesgo</w:t>
      </w:r>
      <w:r w:rsidR="00360D38">
        <w:rPr>
          <w:color w:val="000000" w:themeColor="text1"/>
          <w:lang w:val="pt-PT"/>
        </w:rPr>
        <w:t>,</w:t>
      </w:r>
      <w:r w:rsidRPr="000342C6">
        <w:rPr>
          <w:lang w:val="pt-PT"/>
        </w:rPr>
        <w:t xml:space="preserve"> e </w:t>
      </w:r>
      <w:r w:rsidR="00422A06" w:rsidRPr="000342C6">
        <w:rPr>
          <w:lang w:val="pt-PT"/>
        </w:rPr>
        <w:t>foram notificados em 0,</w:t>
      </w:r>
      <w:r w:rsidR="00AF675F" w:rsidRPr="000342C6">
        <w:rPr>
          <w:lang w:val="pt-PT"/>
        </w:rPr>
        <w:t>4</w:t>
      </w:r>
      <w:r w:rsidRPr="000342C6">
        <w:rPr>
          <w:lang w:val="pt-PT"/>
        </w:rPr>
        <w:t xml:space="preserve">% dos doentes tratados com pertuzumab </w:t>
      </w:r>
      <w:r w:rsidR="00F17647" w:rsidRPr="000342C6">
        <w:rPr>
          <w:lang w:val="pt-PT"/>
        </w:rPr>
        <w:t xml:space="preserve">intravenoso </w:t>
      </w:r>
      <w:r w:rsidRPr="000342C6">
        <w:rPr>
          <w:lang w:val="pt-PT"/>
        </w:rPr>
        <w:t>e trastuzumab</w:t>
      </w:r>
      <w:r w:rsidR="00422A06" w:rsidRPr="000342C6">
        <w:rPr>
          <w:lang w:val="pt-PT"/>
        </w:rPr>
        <w:t xml:space="preserve"> durante a fase neoadjuvante</w:t>
      </w:r>
      <w:r w:rsidR="00F41824" w:rsidRPr="000342C6">
        <w:rPr>
          <w:lang w:val="pt-PT"/>
        </w:rPr>
        <w:t xml:space="preserve"> (ver secç</w:t>
      </w:r>
      <w:r w:rsidR="00E070DC" w:rsidRPr="000342C6">
        <w:rPr>
          <w:lang w:val="pt-PT"/>
        </w:rPr>
        <w:t>ões</w:t>
      </w:r>
      <w:r w:rsidR="00F41824" w:rsidRPr="000342C6">
        <w:rPr>
          <w:lang w:val="pt-PT"/>
        </w:rPr>
        <w:t xml:space="preserve"> 4.2 e 4.4)</w:t>
      </w:r>
      <w:r w:rsidR="00AF675F" w:rsidRPr="000342C6">
        <w:rPr>
          <w:lang w:val="pt-PT"/>
        </w:rPr>
        <w:t>.</w:t>
      </w:r>
      <w:r w:rsidR="00422A06" w:rsidRPr="000342C6">
        <w:rPr>
          <w:lang w:val="pt-PT"/>
        </w:rPr>
        <w:t xml:space="preserve"> </w:t>
      </w:r>
      <w:r w:rsidR="00422A06" w:rsidRPr="000342C6">
        <w:rPr>
          <w:szCs w:val="22"/>
          <w:lang w:val="pt-PT"/>
        </w:rPr>
        <w:t xml:space="preserve">Não houve notificação de declínios assintomáticos ou ligeiramente sintomáticos (classe II da NYHA) na FEVE de, pelo menos, 10 pontos percentuais desde a </w:t>
      </w:r>
      <w:r w:rsidR="00422A06" w:rsidRPr="000342C6">
        <w:rPr>
          <w:i/>
          <w:iCs/>
          <w:szCs w:val="22"/>
          <w:lang w:val="pt-PT"/>
        </w:rPr>
        <w:t>baseline</w:t>
      </w:r>
      <w:r w:rsidR="00422A06" w:rsidRPr="000342C6">
        <w:rPr>
          <w:szCs w:val="22"/>
          <w:lang w:val="pt-PT"/>
        </w:rPr>
        <w:t xml:space="preserve"> e para &lt;50% (confirmado pela FEVE secundária) em nenhum dos braços na fase adjuvante. Na fase de seguimento, 1,6% dos doentes tratados com Phesgo e 3,6% dos doentes tratados com pertuzumab </w:t>
      </w:r>
      <w:r w:rsidR="000A2FC4">
        <w:rPr>
          <w:szCs w:val="22"/>
          <w:lang w:val="pt-PT"/>
        </w:rPr>
        <w:t xml:space="preserve">intravenoso </w:t>
      </w:r>
      <w:r w:rsidR="00422A06" w:rsidRPr="000342C6">
        <w:rPr>
          <w:szCs w:val="22"/>
          <w:lang w:val="pt-PT"/>
        </w:rPr>
        <w:t>e trastuzumab tiveram este tipo de acontecimento cardíaco.</w:t>
      </w:r>
    </w:p>
    <w:p w14:paraId="210B24EB" w14:textId="77777777" w:rsidR="00E60CE4" w:rsidRPr="000342C6" w:rsidRDefault="00E60CE4" w:rsidP="00E60CE4">
      <w:pPr>
        <w:spacing w:line="280" w:lineRule="atLeast"/>
        <w:rPr>
          <w:lang w:val="pt-PT"/>
        </w:rPr>
      </w:pPr>
    </w:p>
    <w:p w14:paraId="65B575CD" w14:textId="1FF811FD" w:rsidR="009A5965" w:rsidRPr="000342C6" w:rsidRDefault="009E49C9" w:rsidP="00A141FA">
      <w:pPr>
        <w:spacing w:line="280" w:lineRule="atLeast"/>
        <w:rPr>
          <w:i/>
          <w:iCs/>
          <w:lang w:val="pt-PT"/>
        </w:rPr>
      </w:pPr>
      <w:r w:rsidRPr="000342C6">
        <w:rPr>
          <w:i/>
          <w:iCs/>
          <w:lang w:val="pt-PT"/>
        </w:rPr>
        <w:t xml:space="preserve">Pertuzumab </w:t>
      </w:r>
      <w:r w:rsidR="00983E46" w:rsidRPr="000342C6">
        <w:rPr>
          <w:i/>
          <w:iCs/>
          <w:lang w:val="pt-PT"/>
        </w:rPr>
        <w:t>intravenoso em associação com trastuzumab e quimioterapia</w:t>
      </w:r>
    </w:p>
    <w:p w14:paraId="43940A76" w14:textId="5761F06E" w:rsidR="00E60CE4" w:rsidRPr="000342C6" w:rsidRDefault="00E60CE4" w:rsidP="00E60CE4">
      <w:pPr>
        <w:spacing w:line="280" w:lineRule="atLeast"/>
        <w:rPr>
          <w:lang w:val="pt-PT"/>
        </w:rPr>
      </w:pPr>
    </w:p>
    <w:p w14:paraId="501DDFA1" w14:textId="14E1C85A" w:rsidR="00983E46" w:rsidRPr="000342C6" w:rsidRDefault="00983E46" w:rsidP="00983E46">
      <w:pPr>
        <w:widowControl w:val="0"/>
        <w:ind w:right="-2"/>
        <w:rPr>
          <w:szCs w:val="22"/>
          <w:lang w:val="pt-PT" w:eastAsia="zh-CN"/>
        </w:rPr>
      </w:pPr>
      <w:r w:rsidRPr="000342C6">
        <w:rPr>
          <w:szCs w:val="22"/>
          <w:lang w:val="pt-PT" w:eastAsia="zh-CN"/>
        </w:rPr>
        <w:t xml:space="preserve">No ensaio principal CLEOPATRA, a incidência de DVE durante o tratamento em estudo foi superior no grupo tratado com placebo do que no grupo tratado com </w:t>
      </w:r>
      <w:r w:rsidRPr="000342C6">
        <w:rPr>
          <w:lang w:val="pt-PT"/>
        </w:rPr>
        <w:t>pertuzumab</w:t>
      </w:r>
      <w:r w:rsidRPr="000342C6">
        <w:rPr>
          <w:szCs w:val="22"/>
          <w:lang w:val="pt-PT" w:eastAsia="zh-CN"/>
        </w:rPr>
        <w:t xml:space="preserve"> (8,6% e 6,6%, respetivamente). A incidência de DVE sintomática foi também inferior no grupo tratado com </w:t>
      </w:r>
      <w:r w:rsidRPr="000342C6">
        <w:rPr>
          <w:lang w:val="pt-PT"/>
        </w:rPr>
        <w:t>pertuzumab</w:t>
      </w:r>
      <w:r w:rsidRPr="000342C6">
        <w:rPr>
          <w:szCs w:val="22"/>
          <w:lang w:val="pt-PT" w:eastAsia="zh-CN"/>
        </w:rPr>
        <w:t xml:space="preserve"> (1,8% no grupo tratado com placebo </w:t>
      </w:r>
      <w:r w:rsidRPr="000342C6">
        <w:rPr>
          <w:i/>
          <w:szCs w:val="22"/>
          <w:lang w:val="pt-PT" w:eastAsia="zh-CN"/>
        </w:rPr>
        <w:t>vs</w:t>
      </w:r>
      <w:r w:rsidRPr="000342C6">
        <w:rPr>
          <w:szCs w:val="22"/>
          <w:lang w:val="pt-PT" w:eastAsia="zh-CN"/>
        </w:rPr>
        <w:t xml:space="preserve">. 1,5% no grupo tratado com </w:t>
      </w:r>
      <w:r w:rsidRPr="000342C6">
        <w:rPr>
          <w:lang w:val="pt-PT"/>
        </w:rPr>
        <w:t>pertuzumab</w:t>
      </w:r>
      <w:r w:rsidRPr="000342C6">
        <w:rPr>
          <w:szCs w:val="22"/>
          <w:lang w:val="pt-PT" w:eastAsia="zh-CN"/>
        </w:rPr>
        <w:t>) (ver secção 4.4).</w:t>
      </w:r>
    </w:p>
    <w:p w14:paraId="08B10B8F" w14:textId="77777777" w:rsidR="00983E46" w:rsidRPr="000342C6" w:rsidRDefault="00983E46" w:rsidP="00983E46">
      <w:pPr>
        <w:widowControl w:val="0"/>
        <w:ind w:right="-2"/>
        <w:rPr>
          <w:szCs w:val="22"/>
          <w:lang w:val="pt-PT" w:eastAsia="zh-CN"/>
        </w:rPr>
      </w:pPr>
    </w:p>
    <w:p w14:paraId="2915B2A9" w14:textId="06357CAB" w:rsidR="00983E46" w:rsidRPr="000342C6" w:rsidRDefault="00983E46" w:rsidP="00983E46">
      <w:pPr>
        <w:widowControl w:val="0"/>
        <w:ind w:right="-2"/>
        <w:rPr>
          <w:szCs w:val="22"/>
          <w:lang w:val="pt-PT" w:eastAsia="zh-CN"/>
        </w:rPr>
      </w:pPr>
      <w:r w:rsidRPr="000342C6">
        <w:rPr>
          <w:szCs w:val="22"/>
          <w:lang w:val="pt-PT" w:eastAsia="zh-CN"/>
        </w:rPr>
        <w:t>No ensaio</w:t>
      </w:r>
      <w:r w:rsidR="00F17647" w:rsidRPr="000342C6">
        <w:rPr>
          <w:szCs w:val="22"/>
          <w:lang w:val="pt-PT" w:eastAsia="zh-CN"/>
        </w:rPr>
        <w:t xml:space="preserve"> neoadjuvante</w:t>
      </w:r>
      <w:r w:rsidRPr="000342C6">
        <w:rPr>
          <w:szCs w:val="22"/>
          <w:lang w:val="pt-PT" w:eastAsia="zh-CN"/>
        </w:rPr>
        <w:t xml:space="preserve"> NEOSPHERE, no qual os doentes receberam 4 ciclos de pertuzumab como tratamento neoadjuvante, a incidência de DVE (durante o período total de tratamento) foi superior no grupo tratado com pertuzumab, trastuzumab e docetaxel (7,5%)</w:t>
      </w:r>
      <w:r w:rsidR="00F17647" w:rsidRPr="000342C6">
        <w:rPr>
          <w:szCs w:val="22"/>
          <w:lang w:val="pt-PT" w:eastAsia="zh-CN"/>
        </w:rPr>
        <w:t>,</w:t>
      </w:r>
      <w:r w:rsidRPr="000342C6">
        <w:rPr>
          <w:szCs w:val="22"/>
          <w:lang w:val="pt-PT" w:eastAsia="zh-CN"/>
        </w:rPr>
        <w:t xml:space="preserve"> comparativamente ao grupo tratado com trastuzumab e docetaxel (1,9%). No grupo tratado com pertuzumab e trastuzumab ocorreu um caso de DVE sintomática.</w:t>
      </w:r>
    </w:p>
    <w:p w14:paraId="5CA49374" w14:textId="3BFEF989" w:rsidR="00E60CE4" w:rsidRPr="000342C6" w:rsidRDefault="00E60CE4" w:rsidP="00E60CE4">
      <w:pPr>
        <w:spacing w:line="280" w:lineRule="atLeast"/>
        <w:rPr>
          <w:lang w:val="pt-PT"/>
        </w:rPr>
      </w:pPr>
    </w:p>
    <w:p w14:paraId="455D109B" w14:textId="0EA085C8" w:rsidR="00983E46" w:rsidRPr="000342C6" w:rsidRDefault="00983E46" w:rsidP="00983E46">
      <w:pPr>
        <w:widowControl w:val="0"/>
        <w:ind w:right="-2"/>
        <w:rPr>
          <w:rFonts w:eastAsia="SimSun"/>
          <w:lang w:val="pt-PT"/>
        </w:rPr>
      </w:pPr>
      <w:r w:rsidRPr="000342C6">
        <w:rPr>
          <w:szCs w:val="22"/>
          <w:lang w:val="pt-PT" w:eastAsia="zh-CN"/>
        </w:rPr>
        <w:t xml:space="preserve">No ensaio </w:t>
      </w:r>
      <w:r w:rsidR="00F17647" w:rsidRPr="000342C6">
        <w:rPr>
          <w:szCs w:val="22"/>
          <w:lang w:val="pt-PT" w:eastAsia="zh-CN"/>
        </w:rPr>
        <w:t xml:space="preserve">neoadjuvante </w:t>
      </w:r>
      <w:r w:rsidRPr="000342C6">
        <w:rPr>
          <w:rFonts w:eastAsia="SimSun"/>
          <w:lang w:val="pt-PT"/>
        </w:rPr>
        <w:t>TRYPHAENA</w:t>
      </w:r>
      <w:r w:rsidRPr="000342C6">
        <w:rPr>
          <w:szCs w:val="22"/>
          <w:lang w:val="pt-PT" w:eastAsia="zh-CN"/>
        </w:rPr>
        <w:t xml:space="preserve">, </w:t>
      </w:r>
      <w:r w:rsidRPr="000342C6">
        <w:rPr>
          <w:rFonts w:eastAsia="SimSun"/>
          <w:lang w:val="pt-PT"/>
        </w:rPr>
        <w:t xml:space="preserve">a incidência de DVE (durante o período total de tratamento) foi de 8,3% no grupo tratado com </w:t>
      </w:r>
      <w:r w:rsidRPr="000342C6">
        <w:rPr>
          <w:lang w:val="pt-PT"/>
        </w:rPr>
        <w:t xml:space="preserve">pertuzumab </w:t>
      </w:r>
      <w:r w:rsidRPr="000342C6">
        <w:rPr>
          <w:rFonts w:eastAsia="SimSun"/>
          <w:lang w:val="pt-PT"/>
        </w:rPr>
        <w:t>mais trastuzumab e FEC (</w:t>
      </w:r>
      <w:r w:rsidRPr="000342C6">
        <w:rPr>
          <w:rFonts w:eastAsia="SimSun"/>
          <w:lang w:val="pt-PT" w:eastAsia="zh-CN"/>
        </w:rPr>
        <w:t>5</w:t>
      </w:r>
      <w:del w:id="184" w:author="Author">
        <w:r w:rsidRPr="000342C6" w:rsidDel="007B4814">
          <w:rPr>
            <w:rFonts w:eastAsia="SimSun"/>
            <w:lang w:val="pt-PT" w:eastAsia="zh-CN"/>
          </w:rPr>
          <w:delText>-</w:delText>
        </w:r>
      </w:del>
      <w:ins w:id="185" w:author="Author">
        <w:r w:rsidR="007B4814">
          <w:rPr>
            <w:rFonts w:eastAsia="SimSun"/>
            <w:lang w:val="pt-PT" w:eastAsia="zh-CN"/>
          </w:rPr>
          <w:noBreakHyphen/>
        </w:r>
      </w:ins>
      <w:r w:rsidRPr="000342C6">
        <w:rPr>
          <w:rFonts w:eastAsia="SimSun"/>
          <w:lang w:val="pt-PT" w:eastAsia="zh-CN"/>
        </w:rPr>
        <w:t xml:space="preserve">fluorouracilo, epirrubicina, ciclofosfamida), </w:t>
      </w:r>
      <w:r w:rsidRPr="000342C6">
        <w:rPr>
          <w:rFonts w:eastAsia="SimSun"/>
          <w:lang w:val="pt-PT"/>
        </w:rPr>
        <w:t xml:space="preserve">seguido de </w:t>
      </w:r>
      <w:r w:rsidRPr="000342C6">
        <w:rPr>
          <w:lang w:val="pt-PT"/>
        </w:rPr>
        <w:t xml:space="preserve">pertuzumab </w:t>
      </w:r>
      <w:r w:rsidRPr="000342C6">
        <w:rPr>
          <w:rFonts w:eastAsia="SimSun"/>
          <w:lang w:val="pt-PT"/>
        </w:rPr>
        <w:t xml:space="preserve">mais trastuzumab e docetaxel; 9,3% no grupo tratado com </w:t>
      </w:r>
      <w:r w:rsidRPr="000342C6">
        <w:rPr>
          <w:lang w:val="pt-PT"/>
        </w:rPr>
        <w:t xml:space="preserve">pertuzumab </w:t>
      </w:r>
      <w:r w:rsidRPr="000342C6">
        <w:rPr>
          <w:rFonts w:eastAsia="SimSun"/>
          <w:lang w:val="pt-PT"/>
        </w:rPr>
        <w:t xml:space="preserve">mais trastuzumab e docetaxel após FEC; e de 6,6% no grupo tratado com </w:t>
      </w:r>
      <w:r w:rsidRPr="000342C6">
        <w:rPr>
          <w:lang w:val="pt-PT"/>
        </w:rPr>
        <w:t xml:space="preserve">pertuzumab </w:t>
      </w:r>
      <w:r w:rsidRPr="000342C6">
        <w:rPr>
          <w:rFonts w:eastAsia="SimSun"/>
          <w:lang w:val="pt-PT"/>
        </w:rPr>
        <w:t>em associação com TCH (</w:t>
      </w:r>
      <w:r w:rsidRPr="000342C6">
        <w:rPr>
          <w:lang w:val="pt-PT"/>
        </w:rPr>
        <w:t>docetaxel, carboplatina e trastuzumab)</w:t>
      </w:r>
      <w:r w:rsidRPr="000342C6">
        <w:rPr>
          <w:rFonts w:eastAsia="SimSun"/>
          <w:lang w:val="pt-PT"/>
        </w:rPr>
        <w:t xml:space="preserve">. A incidência de DVE sintomática (insuficiência cardíaca congestiva) foi de 1,3% no grupo tratado com </w:t>
      </w:r>
      <w:r w:rsidRPr="000342C6">
        <w:rPr>
          <w:lang w:val="pt-PT"/>
        </w:rPr>
        <w:t xml:space="preserve">pertuzumab </w:t>
      </w:r>
      <w:r w:rsidRPr="000342C6">
        <w:rPr>
          <w:rFonts w:eastAsia="SimSun"/>
          <w:lang w:val="pt-PT"/>
        </w:rPr>
        <w:t xml:space="preserve">mais trastuzumab e docetaxel após FEC (isto exclui um doente que experienciou DVE sintomática durante o tratamento com FEC antes de receber </w:t>
      </w:r>
      <w:r w:rsidRPr="000342C6">
        <w:rPr>
          <w:lang w:val="pt-PT"/>
        </w:rPr>
        <w:t xml:space="preserve">pertuzumab </w:t>
      </w:r>
      <w:r w:rsidRPr="000342C6">
        <w:rPr>
          <w:rFonts w:eastAsia="SimSun"/>
          <w:lang w:val="pt-PT"/>
        </w:rPr>
        <w:t xml:space="preserve">mais trastuzumab e docetaxel) e também de 1,3% no grupo tratado com </w:t>
      </w:r>
      <w:r w:rsidRPr="000342C6">
        <w:rPr>
          <w:lang w:val="pt-PT"/>
        </w:rPr>
        <w:t xml:space="preserve">pertuzumab </w:t>
      </w:r>
      <w:r w:rsidRPr="000342C6">
        <w:rPr>
          <w:rFonts w:eastAsia="SimSun"/>
          <w:lang w:val="pt-PT"/>
        </w:rPr>
        <w:t xml:space="preserve">em associação com TCH. Nenhum doente experienciou DVE sintomática no grupo tratado com </w:t>
      </w:r>
      <w:r w:rsidRPr="000342C6">
        <w:rPr>
          <w:lang w:val="pt-PT"/>
        </w:rPr>
        <w:t xml:space="preserve">pertuzumab </w:t>
      </w:r>
      <w:r w:rsidRPr="000342C6">
        <w:rPr>
          <w:rFonts w:eastAsia="SimSun"/>
          <w:lang w:val="pt-PT"/>
        </w:rPr>
        <w:t xml:space="preserve">mais trastuzumab e FEC seguido de </w:t>
      </w:r>
      <w:r w:rsidRPr="000342C6">
        <w:rPr>
          <w:lang w:val="pt-PT"/>
        </w:rPr>
        <w:t xml:space="preserve">pertuzumab </w:t>
      </w:r>
      <w:r w:rsidRPr="000342C6">
        <w:rPr>
          <w:rFonts w:eastAsia="SimSun"/>
          <w:lang w:val="pt-PT"/>
        </w:rPr>
        <w:t>mais trastuzumab e docetaxel.</w:t>
      </w:r>
    </w:p>
    <w:p w14:paraId="30B99F29" w14:textId="70AB4437" w:rsidR="00E60CE4" w:rsidRPr="000342C6" w:rsidRDefault="00E60CE4" w:rsidP="00E60CE4">
      <w:pPr>
        <w:spacing w:line="280" w:lineRule="atLeast"/>
        <w:rPr>
          <w:lang w:val="pt-PT"/>
        </w:rPr>
      </w:pPr>
    </w:p>
    <w:p w14:paraId="584DC183" w14:textId="75FB3927" w:rsidR="00983E46" w:rsidRPr="000342C6" w:rsidRDefault="00983E46" w:rsidP="00983E46">
      <w:pPr>
        <w:widowControl w:val="0"/>
        <w:ind w:right="-2"/>
        <w:rPr>
          <w:szCs w:val="22"/>
          <w:lang w:val="pt-PT" w:eastAsia="zh-CN"/>
        </w:rPr>
      </w:pPr>
      <w:r w:rsidRPr="000342C6">
        <w:rPr>
          <w:rFonts w:eastAsia="SimSun"/>
          <w:lang w:val="pt-PT"/>
        </w:rPr>
        <w:t xml:space="preserve">No período neoadjuvante do ensaio BERENICE, a incidência de DVE sintomática de Classe III/IV </w:t>
      </w:r>
      <w:r w:rsidR="00CE36F6" w:rsidRPr="000342C6">
        <w:rPr>
          <w:rFonts w:eastAsia="SimSun"/>
          <w:lang w:val="pt-PT"/>
        </w:rPr>
        <w:t xml:space="preserve">da </w:t>
      </w:r>
      <w:r w:rsidRPr="000342C6">
        <w:rPr>
          <w:rFonts w:eastAsia="SimSun"/>
          <w:lang w:val="pt-PT"/>
        </w:rPr>
        <w:t xml:space="preserve">NYHA (insuficiência cardíaca congestiva de acordo com </w:t>
      </w:r>
      <w:r w:rsidRPr="000342C6">
        <w:rPr>
          <w:szCs w:val="22"/>
          <w:lang w:val="pt-PT" w:eastAsia="zh-CN"/>
        </w:rPr>
        <w:t>NCI</w:t>
      </w:r>
      <w:del w:id="186" w:author="Author">
        <w:r w:rsidRPr="000342C6" w:rsidDel="007B4814">
          <w:rPr>
            <w:szCs w:val="22"/>
            <w:lang w:val="pt-PT" w:eastAsia="zh-CN"/>
          </w:rPr>
          <w:delText>-</w:delText>
        </w:r>
      </w:del>
      <w:ins w:id="187" w:author="Author">
        <w:r w:rsidR="007B4814">
          <w:rPr>
            <w:szCs w:val="22"/>
            <w:lang w:val="pt-PT" w:eastAsia="zh-CN"/>
          </w:rPr>
          <w:noBreakHyphen/>
        </w:r>
      </w:ins>
      <w:r w:rsidRPr="000342C6">
        <w:rPr>
          <w:szCs w:val="22"/>
          <w:lang w:val="pt-PT" w:eastAsia="zh-CN"/>
        </w:rPr>
        <w:t>CTCAE v.4) foi de 1,5% no grupo tratado com dose</w:t>
      </w:r>
      <w:del w:id="188" w:author="Author">
        <w:r w:rsidRPr="000342C6" w:rsidDel="007B4814">
          <w:rPr>
            <w:szCs w:val="22"/>
            <w:lang w:val="pt-PT" w:eastAsia="zh-CN"/>
          </w:rPr>
          <w:delText>-</w:delText>
        </w:r>
      </w:del>
      <w:ins w:id="189" w:author="Author">
        <w:r w:rsidR="007B4814">
          <w:rPr>
            <w:szCs w:val="22"/>
            <w:lang w:val="pt-PT" w:eastAsia="zh-CN"/>
          </w:rPr>
          <w:noBreakHyphen/>
        </w:r>
      </w:ins>
      <w:r w:rsidRPr="000342C6">
        <w:rPr>
          <w:szCs w:val="22"/>
          <w:lang w:val="pt-PT" w:eastAsia="zh-CN"/>
        </w:rPr>
        <w:t>densa de doxorrubicina e ciclofosfamida (AC) seguid</w:t>
      </w:r>
      <w:r w:rsidR="00CE36F6" w:rsidRPr="000342C6">
        <w:rPr>
          <w:szCs w:val="22"/>
          <w:lang w:val="pt-PT" w:eastAsia="zh-CN"/>
        </w:rPr>
        <w:t>a</w:t>
      </w:r>
      <w:r w:rsidRPr="000342C6">
        <w:rPr>
          <w:szCs w:val="22"/>
          <w:lang w:val="pt-PT" w:eastAsia="zh-CN"/>
        </w:rPr>
        <w:t xml:space="preserve"> de </w:t>
      </w:r>
      <w:r w:rsidRPr="000342C6">
        <w:rPr>
          <w:lang w:val="pt-PT"/>
        </w:rPr>
        <w:t xml:space="preserve">pertuzumab em associação com trastuzumab e paclitaxel, </w:t>
      </w:r>
      <w:r w:rsidRPr="000342C6">
        <w:rPr>
          <w:szCs w:val="22"/>
          <w:lang w:val="pt-PT" w:eastAsia="zh-CN"/>
        </w:rPr>
        <w:t xml:space="preserve">e nenhum dos doentes (0%) apresentou DVE sintomática no grupo tratado com FEC, seguido de </w:t>
      </w:r>
      <w:r w:rsidR="00297899" w:rsidRPr="000342C6">
        <w:rPr>
          <w:lang w:val="pt-PT"/>
        </w:rPr>
        <w:t>pertuzumab</w:t>
      </w:r>
      <w:r w:rsidR="00297899" w:rsidRPr="000342C6">
        <w:rPr>
          <w:color w:val="222222"/>
          <w:lang w:val="pt-PT"/>
        </w:rPr>
        <w:t xml:space="preserve"> </w:t>
      </w:r>
      <w:r w:rsidRPr="000342C6">
        <w:rPr>
          <w:lang w:val="pt-PT"/>
        </w:rPr>
        <w:t xml:space="preserve">em associação com trastuzumab e docetaxel. A incidência de DVE assintomática (diminuição da fração de ejeção de acordo com </w:t>
      </w:r>
      <w:r w:rsidRPr="000342C6">
        <w:rPr>
          <w:szCs w:val="22"/>
          <w:lang w:val="pt-PT" w:eastAsia="zh-CN"/>
        </w:rPr>
        <w:t>NCI</w:t>
      </w:r>
      <w:ins w:id="190" w:author="Author">
        <w:r w:rsidR="007B4814">
          <w:rPr>
            <w:szCs w:val="22"/>
            <w:lang w:val="pt-PT" w:eastAsia="zh-CN"/>
          </w:rPr>
          <w:noBreakHyphen/>
        </w:r>
      </w:ins>
      <w:del w:id="191" w:author="Author">
        <w:r w:rsidRPr="000342C6" w:rsidDel="00723B4C">
          <w:rPr>
            <w:szCs w:val="22"/>
            <w:lang w:val="pt-PT" w:eastAsia="zh-CN"/>
          </w:rPr>
          <w:delText>-</w:delText>
        </w:r>
      </w:del>
      <w:ins w:id="192" w:author="Author">
        <w:r w:rsidR="007B4814">
          <w:rPr>
            <w:szCs w:val="22"/>
            <w:lang w:val="pt-PT" w:eastAsia="zh-CN"/>
          </w:rPr>
          <w:noBreakHyphen/>
        </w:r>
      </w:ins>
      <w:r w:rsidRPr="000342C6">
        <w:rPr>
          <w:szCs w:val="22"/>
          <w:lang w:val="pt-PT" w:eastAsia="zh-CN"/>
        </w:rPr>
        <w:t>CTCAE v.4) foi de 7% no grupo tratado com dose</w:t>
      </w:r>
      <w:del w:id="193" w:author="Author">
        <w:r w:rsidRPr="000342C6" w:rsidDel="007B4814">
          <w:rPr>
            <w:szCs w:val="22"/>
            <w:lang w:val="pt-PT" w:eastAsia="zh-CN"/>
          </w:rPr>
          <w:delText>-</w:delText>
        </w:r>
      </w:del>
      <w:ins w:id="194" w:author="Author">
        <w:r w:rsidR="007B4814">
          <w:rPr>
            <w:szCs w:val="22"/>
            <w:lang w:val="pt-PT" w:eastAsia="zh-CN"/>
          </w:rPr>
          <w:noBreakHyphen/>
        </w:r>
      </w:ins>
      <w:r w:rsidRPr="000342C6">
        <w:rPr>
          <w:szCs w:val="22"/>
          <w:lang w:val="pt-PT" w:eastAsia="zh-CN"/>
        </w:rPr>
        <w:t xml:space="preserve">densa </w:t>
      </w:r>
      <w:r w:rsidR="00CE36F6" w:rsidRPr="000342C6">
        <w:rPr>
          <w:szCs w:val="22"/>
          <w:lang w:val="pt-PT" w:eastAsia="zh-CN"/>
        </w:rPr>
        <w:t xml:space="preserve">de </w:t>
      </w:r>
      <w:r w:rsidRPr="000342C6">
        <w:rPr>
          <w:szCs w:val="22"/>
          <w:lang w:val="pt-PT" w:eastAsia="zh-CN"/>
        </w:rPr>
        <w:t>AC seguid</w:t>
      </w:r>
      <w:r w:rsidR="00CE36F6" w:rsidRPr="000342C6">
        <w:rPr>
          <w:szCs w:val="22"/>
          <w:lang w:val="pt-PT" w:eastAsia="zh-CN"/>
        </w:rPr>
        <w:t>a</w:t>
      </w:r>
      <w:r w:rsidRPr="000342C6">
        <w:rPr>
          <w:szCs w:val="22"/>
          <w:lang w:val="pt-PT" w:eastAsia="zh-CN"/>
        </w:rPr>
        <w:t xml:space="preserve"> de </w:t>
      </w:r>
      <w:r w:rsidRPr="000342C6">
        <w:rPr>
          <w:lang w:val="pt-PT"/>
        </w:rPr>
        <w:t>pertuzumab em associação com trastuzumab e paclitaxel</w:t>
      </w:r>
      <w:r w:rsidR="0014203E" w:rsidRPr="000342C6">
        <w:rPr>
          <w:lang w:val="pt-PT"/>
        </w:rPr>
        <w:t>,</w:t>
      </w:r>
      <w:r w:rsidRPr="000342C6">
        <w:rPr>
          <w:lang w:val="pt-PT"/>
        </w:rPr>
        <w:t xml:space="preserve"> </w:t>
      </w:r>
      <w:r w:rsidRPr="000342C6">
        <w:rPr>
          <w:szCs w:val="22"/>
          <w:lang w:val="pt-PT" w:eastAsia="zh-CN"/>
        </w:rPr>
        <w:t xml:space="preserve">e de 3,5% no grupo tratado com FEC, seguido de </w:t>
      </w:r>
      <w:r w:rsidR="00297899" w:rsidRPr="000342C6">
        <w:rPr>
          <w:lang w:val="pt-PT"/>
        </w:rPr>
        <w:t>pertuzumab</w:t>
      </w:r>
      <w:r w:rsidR="00297899" w:rsidRPr="000342C6">
        <w:rPr>
          <w:color w:val="222222"/>
          <w:lang w:val="pt-PT"/>
        </w:rPr>
        <w:t xml:space="preserve"> </w:t>
      </w:r>
      <w:r w:rsidRPr="000342C6">
        <w:rPr>
          <w:lang w:val="pt-PT"/>
        </w:rPr>
        <w:t>em associação com trastuzumab e docetaxel.</w:t>
      </w:r>
    </w:p>
    <w:p w14:paraId="337B0C04" w14:textId="6DE5BB84" w:rsidR="00983E46" w:rsidRPr="000342C6" w:rsidRDefault="00983E46" w:rsidP="00E60CE4">
      <w:pPr>
        <w:spacing w:line="280" w:lineRule="atLeast"/>
        <w:rPr>
          <w:lang w:val="pt-PT"/>
        </w:rPr>
      </w:pPr>
    </w:p>
    <w:p w14:paraId="577C2ACB" w14:textId="08B633C7" w:rsidR="00983E46" w:rsidRPr="000342C6" w:rsidRDefault="00983E46" w:rsidP="00983E46">
      <w:pPr>
        <w:widowControl w:val="0"/>
        <w:ind w:right="-2"/>
        <w:rPr>
          <w:lang w:val="pt-PT"/>
        </w:rPr>
      </w:pPr>
      <w:r w:rsidRPr="000342C6">
        <w:rPr>
          <w:lang w:val="pt-PT"/>
        </w:rPr>
        <w:t>No APHINITY, a incidência de insuficiência cardíaca sintomática (</w:t>
      </w:r>
      <w:r w:rsidR="00CE36F6" w:rsidRPr="000342C6">
        <w:rPr>
          <w:lang w:val="pt-PT"/>
        </w:rPr>
        <w:t>C</w:t>
      </w:r>
      <w:r w:rsidRPr="000342C6">
        <w:rPr>
          <w:lang w:val="pt-PT"/>
        </w:rPr>
        <w:t>lasse III ou IV</w:t>
      </w:r>
      <w:r w:rsidR="00CE36F6" w:rsidRPr="000342C6">
        <w:rPr>
          <w:lang w:val="pt-PT"/>
        </w:rPr>
        <w:t xml:space="preserve"> </w:t>
      </w:r>
      <w:r w:rsidR="00CE36F6" w:rsidRPr="000342C6">
        <w:rPr>
          <w:rFonts w:eastAsia="SimSun"/>
          <w:lang w:val="pt-PT"/>
        </w:rPr>
        <w:t>da NYHA</w:t>
      </w:r>
      <w:r w:rsidRPr="000342C6">
        <w:rPr>
          <w:lang w:val="pt-PT"/>
        </w:rPr>
        <w:t xml:space="preserve">) com uma diminuição da FEVE de, pelo menos, 10% desde a baseline e </w:t>
      </w:r>
      <w:r w:rsidR="00DA6069" w:rsidRPr="000342C6">
        <w:rPr>
          <w:lang w:val="pt-PT"/>
        </w:rPr>
        <w:t xml:space="preserve">para </w:t>
      </w:r>
      <w:r w:rsidRPr="000342C6">
        <w:rPr>
          <w:lang w:val="pt-PT"/>
        </w:rPr>
        <w:t xml:space="preserve">&lt;50% foi </w:t>
      </w:r>
      <w:r w:rsidR="00CE36F6" w:rsidRPr="000342C6">
        <w:rPr>
          <w:lang w:val="pt-PT"/>
        </w:rPr>
        <w:t xml:space="preserve">de </w:t>
      </w:r>
      <w:r w:rsidRPr="000342C6">
        <w:rPr>
          <w:lang w:val="pt-PT"/>
        </w:rPr>
        <w:t xml:space="preserve">&lt;1% (0,6% dos doentes tratados com pertuzumab </w:t>
      </w:r>
      <w:r w:rsidRPr="000342C6">
        <w:rPr>
          <w:i/>
          <w:lang w:val="pt-PT"/>
        </w:rPr>
        <w:t>vs</w:t>
      </w:r>
      <w:r w:rsidR="001C0370" w:rsidRPr="000342C6">
        <w:rPr>
          <w:lang w:val="pt-PT"/>
        </w:rPr>
        <w:t>.</w:t>
      </w:r>
      <w:r w:rsidRPr="000342C6">
        <w:rPr>
          <w:lang w:val="pt-PT"/>
        </w:rPr>
        <w:t xml:space="preserve"> 0,3% d</w:t>
      </w:r>
      <w:r w:rsidR="00CE36F6" w:rsidRPr="000342C6">
        <w:rPr>
          <w:lang w:val="pt-PT"/>
        </w:rPr>
        <w:t>os</w:t>
      </w:r>
      <w:r w:rsidRPr="000342C6">
        <w:rPr>
          <w:lang w:val="pt-PT"/>
        </w:rPr>
        <w:t xml:space="preserve"> doentes tratados com placebo). Dos doentes que apresentaram insuficiência cardíaca sintomática, 46,7% dos doentes tratados com pertuzumab e 57,1% dos doentes tratados com placebo recuperaram (definido como 2 medições consecutivas da FEVE acima de 50%) no momento do cut</w:t>
      </w:r>
      <w:del w:id="195" w:author="Author">
        <w:r w:rsidRPr="000342C6" w:rsidDel="007B4814">
          <w:rPr>
            <w:lang w:val="pt-PT"/>
          </w:rPr>
          <w:delText>-</w:delText>
        </w:r>
      </w:del>
      <w:ins w:id="196" w:author="Author">
        <w:r w:rsidR="007B4814">
          <w:rPr>
            <w:lang w:val="pt-PT"/>
          </w:rPr>
          <w:noBreakHyphen/>
        </w:r>
      </w:ins>
      <w:r w:rsidRPr="000342C6">
        <w:rPr>
          <w:lang w:val="pt-PT"/>
        </w:rPr>
        <w:t>off</w:t>
      </w:r>
      <w:r w:rsidR="00BF55B3" w:rsidRPr="000342C6">
        <w:rPr>
          <w:lang w:val="pt-PT"/>
        </w:rPr>
        <w:t xml:space="preserve"> </w:t>
      </w:r>
      <w:r w:rsidRPr="000342C6">
        <w:rPr>
          <w:lang w:val="pt-PT"/>
        </w:rPr>
        <w:t>de dados. A maioria dos acontecimentos foram notificados em doentes tratados com antraciclina. Diminuições assintomáticas ou ligeiramente sintomátic</w:t>
      </w:r>
      <w:r w:rsidR="00CE36F6" w:rsidRPr="000342C6">
        <w:rPr>
          <w:lang w:val="pt-PT"/>
        </w:rPr>
        <w:t>a</w:t>
      </w:r>
      <w:r w:rsidRPr="000342C6">
        <w:rPr>
          <w:lang w:val="pt-PT"/>
        </w:rPr>
        <w:t>s (</w:t>
      </w:r>
      <w:r w:rsidR="00CE36F6" w:rsidRPr="000342C6">
        <w:rPr>
          <w:lang w:val="pt-PT"/>
        </w:rPr>
        <w:t>C</w:t>
      </w:r>
      <w:r w:rsidRPr="000342C6">
        <w:rPr>
          <w:lang w:val="pt-PT"/>
        </w:rPr>
        <w:t>lasse II</w:t>
      </w:r>
      <w:r w:rsidR="00CE36F6" w:rsidRPr="000342C6">
        <w:rPr>
          <w:lang w:val="pt-PT"/>
        </w:rPr>
        <w:t xml:space="preserve"> </w:t>
      </w:r>
      <w:r w:rsidR="00CE36F6" w:rsidRPr="000342C6">
        <w:rPr>
          <w:rFonts w:eastAsia="SimSun"/>
          <w:lang w:val="pt-PT"/>
        </w:rPr>
        <w:lastRenderedPageBreak/>
        <w:t>da NYHA</w:t>
      </w:r>
      <w:r w:rsidRPr="000342C6">
        <w:rPr>
          <w:lang w:val="pt-PT"/>
        </w:rPr>
        <w:t>) da FEVE de, pelo menos, 10% desde a baseline e para &lt;50% foram notificad</w:t>
      </w:r>
      <w:r w:rsidR="00DA6069" w:rsidRPr="000342C6">
        <w:rPr>
          <w:lang w:val="pt-PT"/>
        </w:rPr>
        <w:t>a</w:t>
      </w:r>
      <w:r w:rsidRPr="000342C6">
        <w:rPr>
          <w:lang w:val="pt-PT"/>
        </w:rPr>
        <w:t>s em 2,7% dos doentes tratados com pertuzumab e 2,8% dos doentes tratados com placebo, dos quais 79,7% d</w:t>
      </w:r>
      <w:r w:rsidR="00CE36F6" w:rsidRPr="000342C6">
        <w:rPr>
          <w:lang w:val="pt-PT"/>
        </w:rPr>
        <w:t>os</w:t>
      </w:r>
      <w:r w:rsidRPr="000342C6">
        <w:rPr>
          <w:lang w:val="pt-PT"/>
        </w:rPr>
        <w:t xml:space="preserve"> doentes tratados com pertuzumab e 80,6% dos doentes tratados com placebo </w:t>
      </w:r>
      <w:r w:rsidR="00DA6069" w:rsidRPr="000342C6">
        <w:rPr>
          <w:lang w:val="pt-PT"/>
        </w:rPr>
        <w:t xml:space="preserve">tinham recuperado </w:t>
      </w:r>
      <w:r w:rsidRPr="000342C6">
        <w:rPr>
          <w:lang w:val="pt-PT"/>
        </w:rPr>
        <w:t xml:space="preserve">no momento do </w:t>
      </w:r>
      <w:r w:rsidRPr="000342C6">
        <w:rPr>
          <w:i/>
          <w:lang w:val="pt-PT"/>
        </w:rPr>
        <w:t>cut</w:t>
      </w:r>
      <w:ins w:id="197" w:author="Author">
        <w:r w:rsidR="007B4814">
          <w:rPr>
            <w:i/>
            <w:lang w:val="pt-PT"/>
          </w:rPr>
          <w:noBreakHyphen/>
        </w:r>
      </w:ins>
      <w:del w:id="198" w:author="Author">
        <w:r w:rsidRPr="000342C6" w:rsidDel="00B03E08">
          <w:rPr>
            <w:i/>
            <w:lang w:val="pt-PT"/>
          </w:rPr>
          <w:delText>-</w:delText>
        </w:r>
      </w:del>
      <w:ins w:id="199" w:author="Author">
        <w:r w:rsidR="007B4814">
          <w:rPr>
            <w:i/>
            <w:lang w:val="pt-PT"/>
          </w:rPr>
          <w:noBreakHyphen/>
        </w:r>
      </w:ins>
      <w:r w:rsidRPr="000342C6">
        <w:rPr>
          <w:i/>
          <w:lang w:val="pt-PT"/>
        </w:rPr>
        <w:t>off</w:t>
      </w:r>
      <w:r w:rsidRPr="000342C6">
        <w:rPr>
          <w:lang w:val="pt-PT"/>
        </w:rPr>
        <w:t xml:space="preserve"> de dados.</w:t>
      </w:r>
    </w:p>
    <w:p w14:paraId="6222D725" w14:textId="77777777" w:rsidR="00E60CE4" w:rsidRPr="000342C6" w:rsidRDefault="00E60CE4" w:rsidP="00E60CE4">
      <w:pPr>
        <w:spacing w:line="280" w:lineRule="atLeast"/>
        <w:rPr>
          <w:lang w:val="pt-PT"/>
        </w:rPr>
      </w:pPr>
    </w:p>
    <w:p w14:paraId="65B575D5" w14:textId="78645DD7" w:rsidR="009A5965" w:rsidRPr="000342C6" w:rsidRDefault="001152DD" w:rsidP="008212EB">
      <w:pPr>
        <w:keepNext/>
        <w:keepLines/>
        <w:spacing w:line="280" w:lineRule="atLeast"/>
        <w:rPr>
          <w:i/>
          <w:u w:val="single"/>
          <w:lang w:val="pt-PT"/>
        </w:rPr>
      </w:pPr>
      <w:r w:rsidRPr="000342C6">
        <w:rPr>
          <w:i/>
          <w:iCs/>
          <w:u w:val="single"/>
          <w:lang w:val="pt-PT"/>
        </w:rPr>
        <w:t>Reações relacionadas com a perfusão/injeção</w:t>
      </w:r>
    </w:p>
    <w:p w14:paraId="784F74EB" w14:textId="77777777" w:rsidR="006312FF" w:rsidRPr="000342C6" w:rsidRDefault="006312FF" w:rsidP="008212EB">
      <w:pPr>
        <w:keepNext/>
        <w:keepLines/>
        <w:spacing w:line="280" w:lineRule="atLeast"/>
        <w:rPr>
          <w:b/>
          <w:i/>
          <w:lang w:val="pt-PT"/>
        </w:rPr>
      </w:pPr>
    </w:p>
    <w:p w14:paraId="65B575D6" w14:textId="3DD7BAB5" w:rsidR="00907718" w:rsidRPr="000342C6" w:rsidRDefault="002827A7" w:rsidP="008212EB">
      <w:pPr>
        <w:keepNext/>
        <w:keepLines/>
        <w:spacing w:line="280" w:lineRule="atLeast"/>
        <w:rPr>
          <w:i/>
          <w:lang w:val="pt-PT"/>
        </w:rPr>
      </w:pPr>
      <w:r w:rsidRPr="000342C6">
        <w:rPr>
          <w:i/>
          <w:iCs/>
          <w:lang w:val="pt-PT"/>
        </w:rPr>
        <w:t>Phesgo</w:t>
      </w:r>
    </w:p>
    <w:p w14:paraId="2800F0E9" w14:textId="77777777" w:rsidR="006312FF" w:rsidRPr="000342C6" w:rsidRDefault="006312FF" w:rsidP="008212EB">
      <w:pPr>
        <w:keepNext/>
        <w:keepLines/>
        <w:spacing w:line="280" w:lineRule="atLeast"/>
        <w:rPr>
          <w:i/>
          <w:u w:val="single"/>
          <w:lang w:val="pt-PT"/>
        </w:rPr>
      </w:pPr>
    </w:p>
    <w:p w14:paraId="0EE6AFA7" w14:textId="1AB06D61" w:rsidR="00E60CE4" w:rsidRPr="000342C6" w:rsidRDefault="009E49C9" w:rsidP="008212EB">
      <w:pPr>
        <w:keepNext/>
        <w:keepLines/>
        <w:spacing w:line="280" w:lineRule="atLeast"/>
        <w:rPr>
          <w:lang w:val="pt-PT"/>
        </w:rPr>
      </w:pPr>
      <w:r w:rsidRPr="000342C6">
        <w:rPr>
          <w:lang w:val="pt-PT"/>
        </w:rPr>
        <w:t xml:space="preserve">No ensaio </w:t>
      </w:r>
      <w:r w:rsidR="00AA3A94" w:rsidRPr="000342C6">
        <w:rPr>
          <w:lang w:val="pt-PT"/>
        </w:rPr>
        <w:t>principal</w:t>
      </w:r>
      <w:r w:rsidRPr="000342C6">
        <w:rPr>
          <w:lang w:val="pt-PT"/>
        </w:rPr>
        <w:t xml:space="preserve"> FEDERICA, uma reação relacionada com a injeção/perfusão foi definida como qualquer reação sistémica notificada no período de 24 horas após a administração de </w:t>
      </w:r>
      <w:r w:rsidRPr="000342C6">
        <w:rPr>
          <w:color w:val="000000" w:themeColor="text1"/>
          <w:lang w:val="pt-PT"/>
        </w:rPr>
        <w:t>Phesgo</w:t>
      </w:r>
      <w:r w:rsidRPr="000342C6">
        <w:rPr>
          <w:lang w:val="pt-PT"/>
        </w:rPr>
        <w:t xml:space="preserve"> ou de pertuzumab</w:t>
      </w:r>
      <w:r w:rsidR="001C0370" w:rsidRPr="000342C6">
        <w:rPr>
          <w:lang w:val="pt-PT"/>
        </w:rPr>
        <w:t xml:space="preserve"> intravenoso</w:t>
      </w:r>
      <w:r w:rsidRPr="000342C6">
        <w:rPr>
          <w:lang w:val="pt-PT"/>
        </w:rPr>
        <w:t xml:space="preserve"> em </w:t>
      </w:r>
      <w:r w:rsidR="00CE36F6" w:rsidRPr="000342C6">
        <w:rPr>
          <w:lang w:val="pt-PT"/>
        </w:rPr>
        <w:t xml:space="preserve">associação </w:t>
      </w:r>
      <w:r w:rsidRPr="000342C6">
        <w:rPr>
          <w:lang w:val="pt-PT"/>
        </w:rPr>
        <w:t>com trastuzumab (ver secç</w:t>
      </w:r>
      <w:r w:rsidR="00E070DC" w:rsidRPr="000342C6">
        <w:rPr>
          <w:lang w:val="pt-PT"/>
        </w:rPr>
        <w:t xml:space="preserve">ões </w:t>
      </w:r>
      <w:r w:rsidR="00F41824" w:rsidRPr="000342C6">
        <w:rPr>
          <w:lang w:val="pt-PT"/>
        </w:rPr>
        <w:t xml:space="preserve">4.2 e </w:t>
      </w:r>
      <w:r w:rsidRPr="000342C6">
        <w:rPr>
          <w:lang w:val="pt-PT"/>
        </w:rPr>
        <w:t>4.4).</w:t>
      </w:r>
    </w:p>
    <w:p w14:paraId="2727F9EC" w14:textId="77777777" w:rsidR="00E60CE4" w:rsidRPr="000342C6" w:rsidRDefault="00E60CE4" w:rsidP="00E60CE4">
      <w:pPr>
        <w:spacing w:line="280" w:lineRule="atLeast"/>
        <w:rPr>
          <w:lang w:val="pt-PT"/>
        </w:rPr>
      </w:pPr>
    </w:p>
    <w:p w14:paraId="65B575D9" w14:textId="0075330F" w:rsidR="00907718" w:rsidRPr="000342C6" w:rsidRDefault="009E49C9" w:rsidP="00E60CE4">
      <w:pPr>
        <w:spacing w:line="280" w:lineRule="atLeast"/>
        <w:rPr>
          <w:lang w:val="pt-PT"/>
        </w:rPr>
      </w:pPr>
      <w:r w:rsidRPr="000342C6">
        <w:rPr>
          <w:lang w:val="pt-PT"/>
        </w:rPr>
        <w:t xml:space="preserve">Foram notificadas reações relacionadas com a injeção em </w:t>
      </w:r>
      <w:r w:rsidR="006121A5" w:rsidRPr="000342C6">
        <w:rPr>
          <w:lang w:val="pt-PT"/>
        </w:rPr>
        <w:t>0,</w:t>
      </w:r>
      <w:r w:rsidR="00C84489" w:rsidRPr="000342C6">
        <w:rPr>
          <w:lang w:val="pt-PT"/>
        </w:rPr>
        <w:t>4</w:t>
      </w:r>
      <w:r w:rsidRPr="000342C6">
        <w:rPr>
          <w:lang w:val="pt-PT"/>
        </w:rPr>
        <w:t xml:space="preserve">% dos doentes tratados com </w:t>
      </w:r>
      <w:r w:rsidRPr="000342C6">
        <w:rPr>
          <w:color w:val="000000" w:themeColor="text1"/>
          <w:lang w:val="pt-PT"/>
        </w:rPr>
        <w:t>Phesgo</w:t>
      </w:r>
      <w:r w:rsidRPr="000342C6">
        <w:rPr>
          <w:lang w:val="pt-PT"/>
        </w:rPr>
        <w:t xml:space="preserve"> e </w:t>
      </w:r>
      <w:r w:rsidR="001C0370" w:rsidRPr="000342C6">
        <w:rPr>
          <w:lang w:val="pt-PT"/>
        </w:rPr>
        <w:t xml:space="preserve">foram notificadas </w:t>
      </w:r>
      <w:r w:rsidRPr="000342C6">
        <w:rPr>
          <w:lang w:val="pt-PT"/>
        </w:rPr>
        <w:t>reações relacionadas com a perfusão em 10,</w:t>
      </w:r>
      <w:r w:rsidR="006121A5" w:rsidRPr="000342C6">
        <w:rPr>
          <w:lang w:val="pt-PT"/>
        </w:rPr>
        <w:t>7</w:t>
      </w:r>
      <w:r w:rsidRPr="000342C6">
        <w:rPr>
          <w:lang w:val="pt-PT"/>
        </w:rPr>
        <w:t>% dos doentes tratados com pertuzumab</w:t>
      </w:r>
      <w:r w:rsidR="001C0370" w:rsidRPr="000342C6">
        <w:rPr>
          <w:lang w:val="pt-PT"/>
        </w:rPr>
        <w:t xml:space="preserve"> intravenoso</w:t>
      </w:r>
      <w:r w:rsidRPr="000342C6">
        <w:rPr>
          <w:lang w:val="pt-PT"/>
        </w:rPr>
        <w:t xml:space="preserve"> e trastuzumab</w:t>
      </w:r>
      <w:r w:rsidR="00C84489" w:rsidRPr="000342C6">
        <w:rPr>
          <w:lang w:val="pt-PT"/>
        </w:rPr>
        <w:t xml:space="preserve"> na fase neoadjuvante. Na fase adjuvante, não foram notificadas reações relacionadas com a injeção em doentes tratados com Phesgo</w:t>
      </w:r>
      <w:r w:rsidR="00360D38">
        <w:rPr>
          <w:lang w:val="pt-PT"/>
        </w:rPr>
        <w:t>,</w:t>
      </w:r>
      <w:r w:rsidR="00C84489" w:rsidRPr="000342C6">
        <w:rPr>
          <w:lang w:val="pt-PT"/>
        </w:rPr>
        <w:t xml:space="preserve"> e foram notificadas reações relacionadas com a perfusão em 1,6% dos doentes tratados com pertuzumab intravenoso e trastuzumab</w:t>
      </w:r>
      <w:r w:rsidRPr="000342C6">
        <w:rPr>
          <w:lang w:val="pt-PT"/>
        </w:rPr>
        <w:t>. A maioria das reações sistémicas relacionadas com a injeção/perfusão observadas com Phesgo ou com pertuzumab</w:t>
      </w:r>
      <w:r w:rsidR="001C0370" w:rsidRPr="000342C6">
        <w:rPr>
          <w:lang w:val="pt-PT"/>
        </w:rPr>
        <w:t xml:space="preserve"> </w:t>
      </w:r>
      <w:r w:rsidR="00B57EFC">
        <w:rPr>
          <w:lang w:val="pt-PT"/>
        </w:rPr>
        <w:t xml:space="preserve">intravenoso </w:t>
      </w:r>
      <w:r w:rsidRPr="000342C6">
        <w:rPr>
          <w:lang w:val="pt-PT"/>
        </w:rPr>
        <w:t xml:space="preserve">e trastuzumab </w:t>
      </w:r>
      <w:r w:rsidR="00B4184B" w:rsidRPr="000342C6">
        <w:rPr>
          <w:lang w:val="pt-PT"/>
        </w:rPr>
        <w:t xml:space="preserve"> </w:t>
      </w:r>
      <w:r w:rsidRPr="000342C6">
        <w:rPr>
          <w:lang w:val="pt-PT"/>
        </w:rPr>
        <w:t xml:space="preserve">foram arrepios, </w:t>
      </w:r>
      <w:r w:rsidR="00C84489" w:rsidRPr="000342C6">
        <w:rPr>
          <w:lang w:val="pt-PT"/>
        </w:rPr>
        <w:t xml:space="preserve">náuseas </w:t>
      </w:r>
      <w:r w:rsidRPr="000342C6">
        <w:rPr>
          <w:lang w:val="pt-PT"/>
        </w:rPr>
        <w:t>ou vómitos.</w:t>
      </w:r>
    </w:p>
    <w:p w14:paraId="43AB9C17" w14:textId="77777777" w:rsidR="00E60CE4" w:rsidRPr="000342C6" w:rsidRDefault="00E60CE4" w:rsidP="00E60CE4">
      <w:pPr>
        <w:spacing w:line="280" w:lineRule="atLeast"/>
        <w:rPr>
          <w:lang w:val="pt-PT"/>
        </w:rPr>
      </w:pPr>
    </w:p>
    <w:p w14:paraId="769E10CF" w14:textId="5C599D2F" w:rsidR="00795832" w:rsidRPr="000342C6" w:rsidRDefault="00795832" w:rsidP="00E60CE4">
      <w:pPr>
        <w:spacing w:line="280" w:lineRule="atLeast"/>
        <w:rPr>
          <w:lang w:val="pt-PT"/>
        </w:rPr>
      </w:pPr>
      <w:r w:rsidRPr="000342C6">
        <w:rPr>
          <w:lang w:val="pt-PT"/>
        </w:rPr>
        <w:t>As reações no local de injeção</w:t>
      </w:r>
      <w:r w:rsidR="00C84489" w:rsidRPr="000342C6">
        <w:rPr>
          <w:lang w:val="pt-PT"/>
        </w:rPr>
        <w:t>,</w:t>
      </w:r>
      <w:r w:rsidRPr="000342C6">
        <w:rPr>
          <w:lang w:val="pt-PT"/>
        </w:rPr>
        <w:t xml:space="preserve"> definidas como qualquer reação local notificada no período de 24 horas após a administração de </w:t>
      </w:r>
      <w:r w:rsidRPr="000342C6">
        <w:rPr>
          <w:color w:val="000000" w:themeColor="text1"/>
          <w:lang w:val="pt-PT"/>
        </w:rPr>
        <w:t>Phesgo</w:t>
      </w:r>
      <w:r w:rsidRPr="000342C6">
        <w:rPr>
          <w:lang w:val="pt-PT"/>
        </w:rPr>
        <w:t xml:space="preserve">, </w:t>
      </w:r>
      <w:r w:rsidR="00C84489" w:rsidRPr="000342C6">
        <w:rPr>
          <w:lang w:val="pt-PT"/>
        </w:rPr>
        <w:t>foram</w:t>
      </w:r>
      <w:r w:rsidRPr="000342C6">
        <w:rPr>
          <w:lang w:val="pt-PT"/>
        </w:rPr>
        <w:t xml:space="preserve"> notificadas em </w:t>
      </w:r>
      <w:r w:rsidR="00C84489" w:rsidRPr="000342C6">
        <w:rPr>
          <w:lang w:val="pt-PT"/>
        </w:rPr>
        <w:t>6,9% e em 12,9%</w:t>
      </w:r>
      <w:r w:rsidRPr="000342C6">
        <w:rPr>
          <w:lang w:val="pt-PT"/>
        </w:rPr>
        <w:t xml:space="preserve"> dos doentes tratados com </w:t>
      </w:r>
      <w:r w:rsidRPr="000342C6">
        <w:rPr>
          <w:color w:val="000000" w:themeColor="text1"/>
          <w:lang w:val="pt-PT"/>
        </w:rPr>
        <w:t>Phesgo</w:t>
      </w:r>
      <w:r w:rsidR="009416B8" w:rsidRPr="000342C6">
        <w:rPr>
          <w:color w:val="000000" w:themeColor="text1"/>
          <w:lang w:val="pt-PT"/>
        </w:rPr>
        <w:t xml:space="preserve"> </w:t>
      </w:r>
      <w:r w:rsidR="009416B8" w:rsidRPr="000342C6">
        <w:rPr>
          <w:lang w:val="pt-PT"/>
        </w:rPr>
        <w:t>na fase neoadjuvante e na fase adjuvante, respetivamente,</w:t>
      </w:r>
      <w:r w:rsidR="0051576F" w:rsidRPr="000342C6">
        <w:rPr>
          <w:lang w:val="pt-PT"/>
        </w:rPr>
        <w:t xml:space="preserve"> e</w:t>
      </w:r>
      <w:r w:rsidRPr="000342C6">
        <w:rPr>
          <w:lang w:val="pt-PT"/>
        </w:rPr>
        <w:t xml:space="preserve"> foram </w:t>
      </w:r>
      <w:r w:rsidR="0051576F" w:rsidRPr="000342C6">
        <w:rPr>
          <w:lang w:val="pt-PT"/>
        </w:rPr>
        <w:t xml:space="preserve">todas </w:t>
      </w:r>
      <w:r w:rsidRPr="000342C6">
        <w:rPr>
          <w:lang w:val="pt-PT"/>
        </w:rPr>
        <w:t>acontecimentos de grau 1 ou 2. A maioria das reações no local de injeção observadas com Phesgo foram dor no local da injeção ou eritema no local da injeção.</w:t>
      </w:r>
    </w:p>
    <w:p w14:paraId="298FF187" w14:textId="77777777" w:rsidR="00E60CE4" w:rsidRPr="000342C6" w:rsidRDefault="00E60CE4" w:rsidP="00E60CE4">
      <w:pPr>
        <w:spacing w:line="280" w:lineRule="atLeast"/>
        <w:rPr>
          <w:lang w:val="pt-PT"/>
        </w:rPr>
      </w:pPr>
    </w:p>
    <w:p w14:paraId="65B575DB" w14:textId="22E6AADB" w:rsidR="004C3BE2" w:rsidRPr="000342C6" w:rsidRDefault="009E49C9" w:rsidP="00A141FA">
      <w:pPr>
        <w:spacing w:line="280" w:lineRule="atLeast"/>
        <w:rPr>
          <w:i/>
          <w:lang w:val="pt-PT"/>
        </w:rPr>
      </w:pPr>
      <w:r w:rsidRPr="000342C6">
        <w:rPr>
          <w:i/>
          <w:iCs/>
          <w:lang w:val="pt-PT"/>
        </w:rPr>
        <w:t xml:space="preserve">Pertuzumab </w:t>
      </w:r>
      <w:r w:rsidR="001152DD" w:rsidRPr="000342C6">
        <w:rPr>
          <w:i/>
          <w:iCs/>
          <w:lang w:val="pt-PT"/>
        </w:rPr>
        <w:t>intravenoso em associação com trastuzumab e quimioterapia</w:t>
      </w:r>
    </w:p>
    <w:p w14:paraId="4A58309F" w14:textId="72002843" w:rsidR="00E60CE4" w:rsidRPr="000342C6" w:rsidRDefault="00E60CE4" w:rsidP="00E60CE4">
      <w:pPr>
        <w:spacing w:line="280" w:lineRule="atLeast"/>
        <w:rPr>
          <w:lang w:val="pt-PT"/>
        </w:rPr>
      </w:pPr>
    </w:p>
    <w:p w14:paraId="5B77CB67" w14:textId="1459E443" w:rsidR="001152DD" w:rsidRPr="000342C6" w:rsidRDefault="001152DD" w:rsidP="001152DD">
      <w:pPr>
        <w:widowControl w:val="0"/>
        <w:ind w:right="-2"/>
        <w:rPr>
          <w:szCs w:val="22"/>
          <w:lang w:val="pt-PT" w:eastAsia="zh-CN"/>
        </w:rPr>
      </w:pPr>
      <w:r w:rsidRPr="000342C6">
        <w:rPr>
          <w:szCs w:val="22"/>
          <w:lang w:val="pt-PT" w:eastAsia="zh-CN"/>
        </w:rPr>
        <w:t xml:space="preserve">Nos ensaios principais, uma reação </w:t>
      </w:r>
      <w:r w:rsidR="00E0051F" w:rsidRPr="000342C6">
        <w:rPr>
          <w:szCs w:val="22"/>
          <w:lang w:val="pt-PT" w:eastAsia="zh-CN"/>
        </w:rPr>
        <w:t xml:space="preserve">relacionada com a administração </w:t>
      </w:r>
      <w:r w:rsidRPr="000342C6">
        <w:rPr>
          <w:szCs w:val="22"/>
          <w:lang w:val="pt-PT" w:eastAsia="zh-CN"/>
        </w:rPr>
        <w:t xml:space="preserve">foi definida como qualquer acontecimento notificado como hipersensibilidade, reação anafilática, reação aguda à perfusão ou síndrome de libertação de citocinas, que ocorresse durante a perfusão ou no dia da perfusão. No ensaio principal CLEOPATRA, a dose inicial de </w:t>
      </w:r>
      <w:r w:rsidRPr="000342C6">
        <w:rPr>
          <w:lang w:val="pt-PT"/>
        </w:rPr>
        <w:t xml:space="preserve">pertuzumab </w:t>
      </w:r>
      <w:r w:rsidRPr="000342C6">
        <w:rPr>
          <w:szCs w:val="22"/>
          <w:lang w:val="pt-PT" w:eastAsia="zh-CN"/>
        </w:rPr>
        <w:t xml:space="preserve">foi administrada no dia anterior a trastuzumab e docetaxel, de forma a permitir a observação de reações associadas a </w:t>
      </w:r>
      <w:r w:rsidRPr="000342C6">
        <w:rPr>
          <w:lang w:val="pt-PT"/>
        </w:rPr>
        <w:t>pertuzumab</w:t>
      </w:r>
      <w:r w:rsidRPr="000342C6">
        <w:rPr>
          <w:szCs w:val="22"/>
          <w:lang w:val="pt-PT" w:eastAsia="zh-CN"/>
        </w:rPr>
        <w:t xml:space="preserve">. No primeiro dia, em que apenas foi administrado </w:t>
      </w:r>
      <w:r w:rsidRPr="000342C6">
        <w:rPr>
          <w:lang w:val="pt-PT"/>
        </w:rPr>
        <w:t>pertuzumab</w:t>
      </w:r>
      <w:r w:rsidRPr="000342C6">
        <w:rPr>
          <w:szCs w:val="22"/>
          <w:lang w:val="pt-PT" w:eastAsia="zh-CN"/>
        </w:rPr>
        <w:t xml:space="preserve">, a frequência global de reações </w:t>
      </w:r>
      <w:r w:rsidR="00293593" w:rsidRPr="000342C6">
        <w:rPr>
          <w:szCs w:val="22"/>
          <w:lang w:val="pt-PT" w:eastAsia="zh-CN"/>
        </w:rPr>
        <w:t>relacionadas com a</w:t>
      </w:r>
      <w:r w:rsidRPr="000342C6">
        <w:rPr>
          <w:szCs w:val="22"/>
          <w:lang w:val="pt-PT" w:eastAsia="zh-CN"/>
        </w:rPr>
        <w:t xml:space="preserve"> perfusão foi de 9,8% no grupo tratado com placebo e de 13,2% no grupo tratado com </w:t>
      </w:r>
      <w:r w:rsidRPr="000342C6">
        <w:rPr>
          <w:lang w:val="pt-PT"/>
        </w:rPr>
        <w:t>pertuzumab</w:t>
      </w:r>
      <w:r w:rsidRPr="000342C6">
        <w:rPr>
          <w:szCs w:val="22"/>
          <w:lang w:val="pt-PT" w:eastAsia="zh-CN"/>
        </w:rPr>
        <w:t xml:space="preserve">, sendo a maioria das reações à perfusão ligeiras a moderadas. As reações </w:t>
      </w:r>
      <w:r w:rsidR="00293593" w:rsidRPr="000342C6">
        <w:rPr>
          <w:szCs w:val="22"/>
          <w:lang w:val="pt-PT" w:eastAsia="zh-CN"/>
        </w:rPr>
        <w:t xml:space="preserve">relacionadas com a </w:t>
      </w:r>
      <w:r w:rsidRPr="000342C6">
        <w:rPr>
          <w:szCs w:val="22"/>
          <w:lang w:val="pt-PT" w:eastAsia="zh-CN"/>
        </w:rPr>
        <w:t>perfusão mais frequentes (</w:t>
      </w:r>
      <w:r w:rsidRPr="000342C6">
        <w:rPr>
          <w:lang w:val="pt-PT"/>
        </w:rPr>
        <w:t>≥</w:t>
      </w:r>
      <w:r w:rsidRPr="000342C6">
        <w:rPr>
          <w:szCs w:val="22"/>
          <w:lang w:val="pt-PT" w:eastAsia="zh-CN"/>
        </w:rPr>
        <w:t xml:space="preserve"> 1</w:t>
      </w:r>
      <w:del w:id="200" w:author="Author">
        <w:r w:rsidRPr="000342C6" w:rsidDel="00A637B7">
          <w:rPr>
            <w:szCs w:val="22"/>
            <w:lang w:val="pt-PT" w:eastAsia="zh-CN"/>
          </w:rPr>
          <w:delText>,0</w:delText>
        </w:r>
      </w:del>
      <w:r w:rsidRPr="000342C6">
        <w:rPr>
          <w:szCs w:val="22"/>
          <w:lang w:val="pt-PT" w:eastAsia="zh-CN"/>
        </w:rPr>
        <w:t xml:space="preserve">%) no grupo tratado com </w:t>
      </w:r>
      <w:r w:rsidRPr="000342C6">
        <w:rPr>
          <w:lang w:val="pt-PT"/>
        </w:rPr>
        <w:t xml:space="preserve">pertuzumab </w:t>
      </w:r>
      <w:r w:rsidRPr="000342C6">
        <w:rPr>
          <w:szCs w:val="22"/>
          <w:lang w:val="pt-PT" w:eastAsia="zh-CN"/>
        </w:rPr>
        <w:t>foram pirexia, arrepios, fadiga, cefaleia, astenia, hipersensibilidade e vómitos.</w:t>
      </w:r>
    </w:p>
    <w:p w14:paraId="53E69DCD" w14:textId="7FF12F59" w:rsidR="001152DD" w:rsidRPr="000342C6" w:rsidRDefault="001152DD" w:rsidP="00E60CE4">
      <w:pPr>
        <w:spacing w:line="280" w:lineRule="atLeast"/>
        <w:rPr>
          <w:lang w:val="pt-PT"/>
        </w:rPr>
      </w:pPr>
    </w:p>
    <w:p w14:paraId="6B127CCF" w14:textId="45AFB8BF" w:rsidR="001152DD" w:rsidRPr="000342C6" w:rsidRDefault="001152DD" w:rsidP="00E501A7">
      <w:pPr>
        <w:keepNext/>
        <w:rPr>
          <w:szCs w:val="22"/>
          <w:lang w:val="pt-PT" w:eastAsia="zh-CN"/>
        </w:rPr>
      </w:pPr>
      <w:r w:rsidRPr="000342C6">
        <w:rPr>
          <w:szCs w:val="22"/>
          <w:lang w:val="pt-PT" w:eastAsia="zh-CN"/>
        </w:rPr>
        <w:t xml:space="preserve">Durante o segundo ciclo, em que todos os </w:t>
      </w:r>
      <w:r w:rsidR="006121A5" w:rsidRPr="000342C6">
        <w:rPr>
          <w:szCs w:val="22"/>
          <w:lang w:val="pt-PT" w:eastAsia="zh-CN"/>
        </w:rPr>
        <w:t xml:space="preserve">medicamentos </w:t>
      </w:r>
      <w:r w:rsidRPr="000342C6">
        <w:rPr>
          <w:szCs w:val="22"/>
          <w:lang w:val="pt-PT" w:eastAsia="zh-CN"/>
        </w:rPr>
        <w:t xml:space="preserve">foram administrados no mesmo dia, as reações </w:t>
      </w:r>
      <w:r w:rsidR="00293593" w:rsidRPr="000342C6">
        <w:rPr>
          <w:szCs w:val="22"/>
          <w:lang w:val="pt-PT" w:eastAsia="zh-CN"/>
        </w:rPr>
        <w:t xml:space="preserve">relacionadas com a </w:t>
      </w:r>
      <w:r w:rsidRPr="000342C6">
        <w:rPr>
          <w:szCs w:val="22"/>
          <w:lang w:val="pt-PT" w:eastAsia="zh-CN"/>
        </w:rPr>
        <w:t>perfusão mais frequentes (</w:t>
      </w:r>
      <w:r w:rsidRPr="000342C6">
        <w:rPr>
          <w:lang w:val="pt-PT"/>
        </w:rPr>
        <w:t>≥</w:t>
      </w:r>
      <w:r w:rsidRPr="000342C6">
        <w:rPr>
          <w:szCs w:val="22"/>
          <w:lang w:val="pt-PT" w:eastAsia="zh-CN"/>
        </w:rPr>
        <w:t xml:space="preserve"> 1</w:t>
      </w:r>
      <w:del w:id="201" w:author="Author">
        <w:r w:rsidRPr="000342C6" w:rsidDel="00A637B7">
          <w:rPr>
            <w:szCs w:val="22"/>
            <w:lang w:val="pt-PT" w:eastAsia="zh-CN"/>
          </w:rPr>
          <w:delText>,0</w:delText>
        </w:r>
      </w:del>
      <w:r w:rsidRPr="000342C6">
        <w:rPr>
          <w:szCs w:val="22"/>
          <w:lang w:val="pt-PT" w:eastAsia="zh-CN"/>
        </w:rPr>
        <w:t xml:space="preserve">%) no grupo tratado com </w:t>
      </w:r>
      <w:r w:rsidRPr="000342C6">
        <w:rPr>
          <w:lang w:val="pt-PT"/>
        </w:rPr>
        <w:t>pertuzumab</w:t>
      </w:r>
      <w:r w:rsidRPr="000342C6">
        <w:rPr>
          <w:szCs w:val="22"/>
          <w:lang w:val="pt-PT" w:eastAsia="zh-CN"/>
        </w:rPr>
        <w:t xml:space="preserve"> foram fadiga, hipersensibilidade ao fármaco, </w:t>
      </w:r>
      <w:r w:rsidR="00293593" w:rsidRPr="000342C6">
        <w:rPr>
          <w:szCs w:val="22"/>
          <w:lang w:val="pt-PT" w:eastAsia="zh-CN"/>
        </w:rPr>
        <w:t xml:space="preserve">disgeusia, hipersensibilidade, </w:t>
      </w:r>
      <w:r w:rsidRPr="000342C6">
        <w:rPr>
          <w:szCs w:val="22"/>
          <w:lang w:val="pt-PT" w:eastAsia="zh-CN"/>
        </w:rPr>
        <w:t xml:space="preserve">mialgia e vómitos (ver secção 4.4). </w:t>
      </w:r>
    </w:p>
    <w:p w14:paraId="1A343684" w14:textId="77777777" w:rsidR="001152DD" w:rsidRPr="000342C6" w:rsidRDefault="001152DD" w:rsidP="00E60CE4">
      <w:pPr>
        <w:spacing w:line="280" w:lineRule="atLeast"/>
        <w:rPr>
          <w:lang w:val="pt-PT"/>
        </w:rPr>
      </w:pPr>
    </w:p>
    <w:p w14:paraId="7C8B1CBD" w14:textId="50ED1995" w:rsidR="001152DD" w:rsidRPr="000342C6" w:rsidRDefault="001152DD" w:rsidP="001152DD">
      <w:pPr>
        <w:widowControl w:val="0"/>
        <w:ind w:right="-2"/>
        <w:rPr>
          <w:lang w:val="pt-PT"/>
        </w:rPr>
      </w:pPr>
      <w:r w:rsidRPr="000342C6">
        <w:rPr>
          <w:szCs w:val="22"/>
          <w:lang w:val="pt-PT" w:eastAsia="zh-CN"/>
        </w:rPr>
        <w:t>Nos ensaios em contextos adjuvante e neoadjuvante</w:t>
      </w:r>
      <w:r w:rsidRPr="000342C6">
        <w:rPr>
          <w:lang w:val="pt-PT"/>
        </w:rPr>
        <w:t xml:space="preserve">, pertuzumab foi administrado, em todos os ciclos, no mesmo dia que outros tratamentos em estudo. As reações </w:t>
      </w:r>
      <w:r w:rsidR="00293593" w:rsidRPr="000342C6">
        <w:rPr>
          <w:szCs w:val="22"/>
          <w:lang w:val="pt-PT" w:eastAsia="zh-CN"/>
        </w:rPr>
        <w:t xml:space="preserve">relacionadas com a </w:t>
      </w:r>
      <w:r w:rsidRPr="000342C6">
        <w:rPr>
          <w:lang w:val="pt-PT"/>
        </w:rPr>
        <w:t xml:space="preserve">perfusão ocorreram em 18,6% </w:t>
      </w:r>
      <w:del w:id="202" w:author="Author">
        <w:r w:rsidRPr="000342C6" w:rsidDel="007B4814">
          <w:rPr>
            <w:lang w:val="pt-PT"/>
          </w:rPr>
          <w:delText>-</w:delText>
        </w:r>
      </w:del>
      <w:ins w:id="203" w:author="Author">
        <w:r w:rsidR="007B4814">
          <w:rPr>
            <w:lang w:val="pt-PT"/>
          </w:rPr>
          <w:noBreakHyphen/>
        </w:r>
      </w:ins>
      <w:r w:rsidRPr="000342C6">
        <w:rPr>
          <w:lang w:val="pt-PT"/>
        </w:rPr>
        <w:t xml:space="preserve"> 25</w:t>
      </w:r>
      <w:del w:id="204" w:author="Author">
        <w:r w:rsidRPr="000342C6" w:rsidDel="00A637B7">
          <w:rPr>
            <w:lang w:val="pt-PT"/>
          </w:rPr>
          <w:delText>,0</w:delText>
        </w:r>
      </w:del>
      <w:r w:rsidRPr="000342C6">
        <w:rPr>
          <w:lang w:val="pt-PT"/>
        </w:rPr>
        <w:t>% dos doentes no primeiro dia da administração de pertuzumab (em associação com trastuzumab e quimioterapia). O tipo e gravidade dos acontecimentos foram consistentes com os observados no CLEOPATRA, tendo sido a maioria das reações, no que respeita à gravidade, ligeiras a moderadas.</w:t>
      </w:r>
    </w:p>
    <w:p w14:paraId="58F60ED9" w14:textId="77777777" w:rsidR="001152DD" w:rsidRPr="000342C6" w:rsidRDefault="001152DD" w:rsidP="00E60CE4">
      <w:pPr>
        <w:spacing w:line="280" w:lineRule="atLeast"/>
        <w:rPr>
          <w:lang w:val="pt-PT"/>
        </w:rPr>
      </w:pPr>
    </w:p>
    <w:p w14:paraId="050A104A" w14:textId="77777777" w:rsidR="001152DD" w:rsidRPr="000342C6" w:rsidRDefault="001152DD" w:rsidP="001152DD">
      <w:pPr>
        <w:spacing w:line="280" w:lineRule="atLeast"/>
        <w:rPr>
          <w:i/>
          <w:iCs/>
          <w:u w:val="single"/>
          <w:lang w:val="pt-PT"/>
        </w:rPr>
      </w:pPr>
      <w:r w:rsidRPr="000342C6">
        <w:rPr>
          <w:i/>
          <w:iCs/>
          <w:u w:val="single"/>
          <w:lang w:val="pt-PT"/>
        </w:rPr>
        <w:t>Reações de hipersensibilidade/anafilaxia</w:t>
      </w:r>
    </w:p>
    <w:p w14:paraId="63B5DB2B" w14:textId="77777777" w:rsidR="006312FF" w:rsidRPr="000342C6" w:rsidRDefault="006312FF" w:rsidP="00A141FA">
      <w:pPr>
        <w:spacing w:line="280" w:lineRule="atLeast"/>
        <w:rPr>
          <w:b/>
          <w:i/>
          <w:lang w:val="pt-PT"/>
        </w:rPr>
      </w:pPr>
    </w:p>
    <w:p w14:paraId="31222C8B" w14:textId="2890ABF4" w:rsidR="006312FF" w:rsidRPr="000342C6" w:rsidRDefault="006D70CE" w:rsidP="00A141FA">
      <w:pPr>
        <w:spacing w:line="280" w:lineRule="atLeast"/>
        <w:rPr>
          <w:i/>
          <w:iCs/>
          <w:lang w:val="pt-PT"/>
        </w:rPr>
      </w:pPr>
      <w:r w:rsidRPr="000342C6">
        <w:rPr>
          <w:i/>
          <w:iCs/>
          <w:lang w:val="pt-PT"/>
        </w:rPr>
        <w:lastRenderedPageBreak/>
        <w:t>Phesgo</w:t>
      </w:r>
    </w:p>
    <w:p w14:paraId="05665FA0" w14:textId="77777777" w:rsidR="001152DD" w:rsidRPr="000342C6" w:rsidRDefault="001152DD" w:rsidP="00A141FA">
      <w:pPr>
        <w:spacing w:line="280" w:lineRule="atLeast"/>
        <w:rPr>
          <w:i/>
          <w:u w:val="single"/>
          <w:lang w:val="pt-PT"/>
        </w:rPr>
      </w:pPr>
    </w:p>
    <w:p w14:paraId="65B575E2" w14:textId="6B64BFDA" w:rsidR="00907718" w:rsidRPr="000342C6" w:rsidRDefault="009E49C9" w:rsidP="00E60CE4">
      <w:pPr>
        <w:spacing w:line="280" w:lineRule="atLeast"/>
        <w:rPr>
          <w:lang w:val="pt-PT"/>
        </w:rPr>
      </w:pPr>
      <w:r w:rsidRPr="000342C6">
        <w:rPr>
          <w:lang w:val="pt-PT"/>
        </w:rPr>
        <w:t xml:space="preserve">No ensaio </w:t>
      </w:r>
      <w:r w:rsidR="00496ECA" w:rsidRPr="000342C6">
        <w:rPr>
          <w:lang w:val="pt-PT"/>
        </w:rPr>
        <w:t xml:space="preserve">principal </w:t>
      </w:r>
      <w:r w:rsidRPr="000342C6">
        <w:rPr>
          <w:lang w:val="pt-PT"/>
        </w:rPr>
        <w:t>FEDERICA, a frequência global de acontecimentos de hipersensibilidade/anafilaxia notificados relacionados com a terapêutica</w:t>
      </w:r>
      <w:del w:id="205" w:author="Author">
        <w:r w:rsidRPr="000342C6" w:rsidDel="007B4814">
          <w:rPr>
            <w:lang w:val="pt-PT"/>
          </w:rPr>
          <w:delText>-</w:delText>
        </w:r>
      </w:del>
      <w:ins w:id="206" w:author="Author">
        <w:r w:rsidR="007B4814">
          <w:rPr>
            <w:lang w:val="pt-PT"/>
          </w:rPr>
          <w:noBreakHyphen/>
        </w:r>
      </w:ins>
      <w:r w:rsidRPr="000342C6">
        <w:rPr>
          <w:lang w:val="pt-PT"/>
        </w:rPr>
        <w:t xml:space="preserve">alvo para o HER2 foi de </w:t>
      </w:r>
      <w:r w:rsidR="009416B8" w:rsidRPr="000342C6">
        <w:rPr>
          <w:lang w:val="pt-PT"/>
        </w:rPr>
        <w:t>1,2</w:t>
      </w:r>
      <w:r w:rsidRPr="000342C6">
        <w:rPr>
          <w:lang w:val="pt-PT"/>
        </w:rPr>
        <w:t xml:space="preserve">% nos doentes tratados com </w:t>
      </w:r>
      <w:r w:rsidRPr="000342C6">
        <w:rPr>
          <w:color w:val="000000" w:themeColor="text1"/>
          <w:lang w:val="pt-PT"/>
        </w:rPr>
        <w:t>Phesgo</w:t>
      </w:r>
      <w:r w:rsidRPr="000342C6">
        <w:rPr>
          <w:lang w:val="pt-PT"/>
        </w:rPr>
        <w:t xml:space="preserve"> </w:t>
      </w:r>
      <w:r w:rsidR="006121A5" w:rsidRPr="000342C6">
        <w:rPr>
          <w:i/>
          <w:lang w:val="pt-PT"/>
        </w:rPr>
        <w:t>vs</w:t>
      </w:r>
      <w:r w:rsidR="006121A5" w:rsidRPr="000342C6">
        <w:rPr>
          <w:lang w:val="pt-PT"/>
        </w:rPr>
        <w:t xml:space="preserve">. </w:t>
      </w:r>
      <w:r w:rsidR="009416B8" w:rsidRPr="000342C6">
        <w:rPr>
          <w:lang w:val="pt-PT"/>
        </w:rPr>
        <w:t>0,8</w:t>
      </w:r>
      <w:r w:rsidR="006121A5" w:rsidRPr="000342C6">
        <w:rPr>
          <w:lang w:val="pt-PT"/>
        </w:rPr>
        <w:t xml:space="preserve">% </w:t>
      </w:r>
      <w:r w:rsidRPr="000342C6">
        <w:rPr>
          <w:lang w:val="pt-PT"/>
        </w:rPr>
        <w:t>nos doentes tratados com pertuzumab e trastuzumab</w:t>
      </w:r>
      <w:r w:rsidR="00B4184B" w:rsidRPr="000342C6">
        <w:rPr>
          <w:lang w:val="pt-PT"/>
        </w:rPr>
        <w:t xml:space="preserve"> intravenosos</w:t>
      </w:r>
      <w:r w:rsidRPr="000342C6">
        <w:rPr>
          <w:lang w:val="pt-PT"/>
        </w:rPr>
        <w:t xml:space="preserve">, </w:t>
      </w:r>
      <w:r w:rsidR="00B4184B" w:rsidRPr="000342C6">
        <w:rPr>
          <w:lang w:val="pt-PT"/>
        </w:rPr>
        <w:t>dos quais</w:t>
      </w:r>
      <w:r w:rsidRPr="000342C6">
        <w:rPr>
          <w:lang w:val="pt-PT"/>
        </w:rPr>
        <w:t xml:space="preserve"> nenhum foi de grau 3 a 4 </w:t>
      </w:r>
      <w:r w:rsidR="00CE36F6" w:rsidRPr="000342C6">
        <w:rPr>
          <w:lang w:val="pt-PT"/>
        </w:rPr>
        <w:t xml:space="preserve">do </w:t>
      </w:r>
      <w:r w:rsidRPr="000342C6">
        <w:rPr>
          <w:lang w:val="pt-PT"/>
        </w:rPr>
        <w:t>NCI</w:t>
      </w:r>
      <w:del w:id="207" w:author="Author">
        <w:r w:rsidRPr="000342C6" w:rsidDel="007B4814">
          <w:rPr>
            <w:lang w:val="pt-PT"/>
          </w:rPr>
          <w:delText>-</w:delText>
        </w:r>
      </w:del>
      <w:ins w:id="208" w:author="Author">
        <w:r w:rsidR="007B4814">
          <w:rPr>
            <w:lang w:val="pt-PT"/>
          </w:rPr>
          <w:noBreakHyphen/>
        </w:r>
      </w:ins>
      <w:r w:rsidRPr="000342C6">
        <w:rPr>
          <w:lang w:val="pt-PT"/>
        </w:rPr>
        <w:t>CTCAE (versão 4.0) (ver secção 4.4). Um doente teve um acontecimento de hipersensibilidade/anafilaxia durante ou imediatamente após a administração de Phesgo, no primeiro ciclo, o que levou à descontinuação da terapêutica</w:t>
      </w:r>
      <w:r w:rsidR="00F41824" w:rsidRPr="000342C6">
        <w:rPr>
          <w:lang w:val="pt-PT"/>
        </w:rPr>
        <w:t xml:space="preserve"> (ver secç</w:t>
      </w:r>
      <w:r w:rsidR="00E070DC" w:rsidRPr="000342C6">
        <w:rPr>
          <w:lang w:val="pt-PT"/>
        </w:rPr>
        <w:t xml:space="preserve">ões </w:t>
      </w:r>
      <w:r w:rsidR="00F41824" w:rsidRPr="000342C6">
        <w:rPr>
          <w:lang w:val="pt-PT"/>
        </w:rPr>
        <w:t>4.2 e 4.4)</w:t>
      </w:r>
      <w:r w:rsidRPr="000342C6">
        <w:rPr>
          <w:lang w:val="pt-PT"/>
        </w:rPr>
        <w:t>.</w:t>
      </w:r>
    </w:p>
    <w:p w14:paraId="185F8483" w14:textId="5FF37893" w:rsidR="009416B8" w:rsidRPr="000342C6" w:rsidRDefault="009416B8" w:rsidP="00E60CE4">
      <w:pPr>
        <w:spacing w:line="280" w:lineRule="atLeast"/>
        <w:rPr>
          <w:lang w:val="pt-PT"/>
        </w:rPr>
      </w:pPr>
    </w:p>
    <w:p w14:paraId="1A657725" w14:textId="0D76D0E5" w:rsidR="009416B8" w:rsidRPr="000342C6" w:rsidRDefault="009416B8" w:rsidP="00E60CE4">
      <w:pPr>
        <w:spacing w:line="280" w:lineRule="atLeast"/>
        <w:rPr>
          <w:lang w:val="pt-PT"/>
        </w:rPr>
      </w:pPr>
      <w:r w:rsidRPr="000342C6">
        <w:rPr>
          <w:lang w:val="pt-PT"/>
        </w:rPr>
        <w:t>Durante a fase neoadjuvante, 0,4% dos doentes tratados com Phesgo e 0,4% dos doentes tratados com pertuzumab e trastuzumab intravenosos tiveram hipersensibilidade ao fármaco. Durante a fase adjuvante, 0,4% dos doentes tratados com Phesgo tiveram hipersensibilidade ao fármaco, e nenhum dos doentes tratados com pertuzumab e trastuzumab intravenosos tiveram hipersensibilidade ou hipersensibilidade ao fármaco.</w:t>
      </w:r>
    </w:p>
    <w:p w14:paraId="585C91C1" w14:textId="77777777" w:rsidR="00E60CE4" w:rsidRPr="000342C6" w:rsidRDefault="00E60CE4" w:rsidP="00E60CE4">
      <w:pPr>
        <w:spacing w:line="280" w:lineRule="atLeast"/>
        <w:rPr>
          <w:lang w:val="pt-PT"/>
        </w:rPr>
      </w:pPr>
    </w:p>
    <w:p w14:paraId="4D2DC08A" w14:textId="77777777" w:rsidR="001152DD" w:rsidRPr="000342C6" w:rsidRDefault="001152DD" w:rsidP="001152DD">
      <w:pPr>
        <w:spacing w:line="280" w:lineRule="atLeast"/>
        <w:rPr>
          <w:i/>
          <w:lang w:val="pt-PT"/>
        </w:rPr>
      </w:pPr>
      <w:r w:rsidRPr="000342C6">
        <w:rPr>
          <w:i/>
          <w:iCs/>
          <w:lang w:val="pt-PT"/>
        </w:rPr>
        <w:t>Pertuzumab intravenoso em associação com trastuzumab e quimioterapia</w:t>
      </w:r>
    </w:p>
    <w:p w14:paraId="72506EFA" w14:textId="1E53A420" w:rsidR="00E60CE4" w:rsidRPr="000342C6" w:rsidRDefault="00E60CE4" w:rsidP="00E60CE4">
      <w:pPr>
        <w:spacing w:line="280" w:lineRule="atLeast"/>
        <w:rPr>
          <w:lang w:val="pt-PT"/>
        </w:rPr>
      </w:pPr>
    </w:p>
    <w:p w14:paraId="03B32A80" w14:textId="728EDAB3" w:rsidR="001152DD" w:rsidRPr="000342C6" w:rsidRDefault="001152DD" w:rsidP="001152DD">
      <w:pPr>
        <w:widowControl w:val="0"/>
        <w:ind w:right="-2"/>
        <w:rPr>
          <w:szCs w:val="22"/>
          <w:lang w:val="pt-PT" w:eastAsia="zh-CN"/>
        </w:rPr>
      </w:pPr>
      <w:r w:rsidRPr="000342C6">
        <w:rPr>
          <w:szCs w:val="22"/>
          <w:lang w:val="pt-PT" w:eastAsia="zh-CN"/>
        </w:rPr>
        <w:t xml:space="preserve">No ensaio principal CLEOPATRA, em cancro da mama metastizado, a frequência global de acontecimentos de hipersensibilidade/anafilaxia notificados pelo investigador durante todo o período de tratamento foi de 9,3% no grupo tratado com placebo e de 11,3% no grupo tratado com </w:t>
      </w:r>
      <w:r w:rsidRPr="000342C6">
        <w:rPr>
          <w:lang w:val="pt-PT"/>
        </w:rPr>
        <w:t>pertuzumab</w:t>
      </w:r>
      <w:r w:rsidRPr="000342C6">
        <w:rPr>
          <w:szCs w:val="22"/>
          <w:lang w:val="pt-PT" w:eastAsia="zh-CN"/>
        </w:rPr>
        <w:t>, dos quais 2,5% e 2</w:t>
      </w:r>
      <w:del w:id="209" w:author="Author">
        <w:r w:rsidRPr="000342C6" w:rsidDel="00A637B7">
          <w:rPr>
            <w:szCs w:val="22"/>
            <w:lang w:val="pt-PT" w:eastAsia="zh-CN"/>
          </w:rPr>
          <w:delText>,0</w:delText>
        </w:r>
      </w:del>
      <w:r w:rsidRPr="000342C6">
        <w:rPr>
          <w:szCs w:val="22"/>
          <w:lang w:val="pt-PT" w:eastAsia="zh-CN"/>
        </w:rPr>
        <w:t>% foram de grau 3</w:t>
      </w:r>
      <w:del w:id="210" w:author="Author">
        <w:r w:rsidRPr="000342C6" w:rsidDel="007B4814">
          <w:rPr>
            <w:szCs w:val="22"/>
            <w:lang w:val="pt-PT" w:eastAsia="zh-CN"/>
          </w:rPr>
          <w:delText>-</w:delText>
        </w:r>
      </w:del>
      <w:ins w:id="211" w:author="Author">
        <w:r w:rsidR="007B4814">
          <w:rPr>
            <w:szCs w:val="22"/>
            <w:lang w:val="pt-PT" w:eastAsia="zh-CN"/>
          </w:rPr>
          <w:noBreakHyphen/>
        </w:r>
      </w:ins>
      <w:r w:rsidRPr="000342C6">
        <w:rPr>
          <w:szCs w:val="22"/>
          <w:lang w:val="pt-PT" w:eastAsia="zh-CN"/>
        </w:rPr>
        <w:t xml:space="preserve">4 </w:t>
      </w:r>
      <w:r w:rsidR="00CE36F6" w:rsidRPr="000342C6">
        <w:rPr>
          <w:szCs w:val="22"/>
          <w:lang w:val="pt-PT" w:eastAsia="zh-CN"/>
        </w:rPr>
        <w:t xml:space="preserve">do </w:t>
      </w:r>
      <w:r w:rsidRPr="000342C6">
        <w:rPr>
          <w:szCs w:val="22"/>
          <w:lang w:val="pt-PT" w:eastAsia="zh-CN"/>
        </w:rPr>
        <w:t>NCI</w:t>
      </w:r>
      <w:del w:id="212" w:author="Author">
        <w:r w:rsidRPr="000342C6" w:rsidDel="007B4814">
          <w:rPr>
            <w:szCs w:val="22"/>
            <w:lang w:val="pt-PT" w:eastAsia="zh-CN"/>
          </w:rPr>
          <w:delText>-</w:delText>
        </w:r>
      </w:del>
      <w:ins w:id="213" w:author="Author">
        <w:r w:rsidR="007B4814">
          <w:rPr>
            <w:szCs w:val="22"/>
            <w:lang w:val="pt-PT" w:eastAsia="zh-CN"/>
          </w:rPr>
          <w:noBreakHyphen/>
        </w:r>
      </w:ins>
      <w:r w:rsidRPr="000342C6">
        <w:rPr>
          <w:szCs w:val="22"/>
          <w:lang w:val="pt-PT" w:eastAsia="zh-CN"/>
        </w:rPr>
        <w:t xml:space="preserve">CTCAE, respetivamente. No global, 2 doentes do grupo tratado com placebo e 4 doentes do grupo tratado com </w:t>
      </w:r>
      <w:r w:rsidRPr="000342C6">
        <w:rPr>
          <w:lang w:val="pt-PT"/>
        </w:rPr>
        <w:t>pertuzumab</w:t>
      </w:r>
      <w:r w:rsidRPr="000342C6">
        <w:rPr>
          <w:szCs w:val="22"/>
          <w:lang w:val="pt-PT" w:eastAsia="zh-CN"/>
        </w:rPr>
        <w:t xml:space="preserve"> tiveram acontecimentos descritos pelo investigador como anafilaxia (ver secção 4.4). </w:t>
      </w:r>
    </w:p>
    <w:p w14:paraId="12BE732B" w14:textId="09756D74" w:rsidR="00E60CE4" w:rsidRPr="000342C6" w:rsidRDefault="00E60CE4" w:rsidP="00E60CE4">
      <w:pPr>
        <w:spacing w:line="280" w:lineRule="atLeast"/>
        <w:rPr>
          <w:lang w:val="pt-PT"/>
        </w:rPr>
      </w:pPr>
    </w:p>
    <w:p w14:paraId="41951A63" w14:textId="77777777" w:rsidR="001152DD" w:rsidRPr="000342C6" w:rsidRDefault="001152DD" w:rsidP="001152DD">
      <w:pPr>
        <w:widowControl w:val="0"/>
        <w:ind w:right="-2"/>
        <w:rPr>
          <w:szCs w:val="22"/>
          <w:lang w:val="pt-PT" w:eastAsia="zh-CN"/>
        </w:rPr>
      </w:pPr>
      <w:r w:rsidRPr="000342C6">
        <w:rPr>
          <w:szCs w:val="22"/>
          <w:lang w:val="pt-PT" w:eastAsia="zh-CN"/>
        </w:rPr>
        <w:t>No global, a maioria das reações de hipersensibilidade foi de gravidade ligeira a moderada e tiveram resolução após tratamento. Com base em alterações introduzidas ao tratamento do estudo, a maioria das reações foram avaliadas como secundárias às perfusões de docetaxel.</w:t>
      </w:r>
    </w:p>
    <w:p w14:paraId="78F4B43C" w14:textId="6CFF5D13" w:rsidR="001152DD" w:rsidRPr="000342C6" w:rsidRDefault="001152DD" w:rsidP="00E60CE4">
      <w:pPr>
        <w:spacing w:line="280" w:lineRule="atLeast"/>
        <w:rPr>
          <w:lang w:val="pt-PT"/>
        </w:rPr>
      </w:pPr>
    </w:p>
    <w:p w14:paraId="35FA173B" w14:textId="70D51BEF" w:rsidR="001152DD" w:rsidRPr="000342C6" w:rsidRDefault="001152DD" w:rsidP="001152DD">
      <w:pPr>
        <w:widowControl w:val="0"/>
        <w:ind w:right="-2"/>
        <w:rPr>
          <w:rFonts w:eastAsia="SimSun"/>
          <w:lang w:val="pt-PT"/>
        </w:rPr>
      </w:pPr>
      <w:r w:rsidRPr="000342C6">
        <w:rPr>
          <w:szCs w:val="22"/>
          <w:lang w:val="pt-PT" w:eastAsia="zh-CN"/>
        </w:rPr>
        <w:t>Nos ensaios em contextos neoadjuvante e adjuvante</w:t>
      </w:r>
      <w:r w:rsidRPr="000342C6">
        <w:rPr>
          <w:rFonts w:eastAsia="SimSun"/>
          <w:lang w:val="pt-PT"/>
        </w:rPr>
        <w:t xml:space="preserve">, os acontecimentos de hipersensibilidade/anafilaxia foram consistentes aos observados no CLEOPATRA. No NEOSPHERE, dois doentes no grupo tratado com </w:t>
      </w:r>
      <w:r w:rsidRPr="000342C6">
        <w:rPr>
          <w:lang w:val="pt-PT"/>
        </w:rPr>
        <w:t xml:space="preserve">pertuzumab </w:t>
      </w:r>
      <w:r w:rsidRPr="000342C6">
        <w:rPr>
          <w:rFonts w:eastAsia="SimSun"/>
          <w:lang w:val="pt-PT"/>
        </w:rPr>
        <w:t xml:space="preserve">e docetaxel apresentaram anafilaxia. Em ambos os ensaios TRYPHAENA e APHINITY, a frequência global de hipersensibilidade/anafilaxia foi superior no grupo tratado com </w:t>
      </w:r>
      <w:r w:rsidRPr="000342C6">
        <w:rPr>
          <w:lang w:val="pt-PT"/>
        </w:rPr>
        <w:t xml:space="preserve">pertuzumab </w:t>
      </w:r>
      <w:r w:rsidRPr="000342C6">
        <w:rPr>
          <w:rFonts w:eastAsia="SimSun"/>
          <w:lang w:val="pt-PT"/>
        </w:rPr>
        <w:t>e TCH (13,2% e 7,6% respetivamente), dos quais 2,6% e 1,3% dos acontecimentos foram de grau 3</w:t>
      </w:r>
      <w:del w:id="214" w:author="Author">
        <w:r w:rsidRPr="000342C6" w:rsidDel="007B4814">
          <w:rPr>
            <w:rFonts w:eastAsia="SimSun"/>
            <w:lang w:val="pt-PT"/>
          </w:rPr>
          <w:delText>-</w:delText>
        </w:r>
      </w:del>
      <w:ins w:id="215" w:author="Author">
        <w:r w:rsidR="007B4814">
          <w:rPr>
            <w:rFonts w:eastAsia="SimSun"/>
            <w:lang w:val="pt-PT"/>
          </w:rPr>
          <w:noBreakHyphen/>
        </w:r>
      </w:ins>
      <w:r w:rsidRPr="000342C6">
        <w:rPr>
          <w:rFonts w:eastAsia="SimSun"/>
          <w:lang w:val="pt-PT"/>
        </w:rPr>
        <w:t xml:space="preserve">4 </w:t>
      </w:r>
      <w:r w:rsidR="00CE36F6" w:rsidRPr="000342C6">
        <w:rPr>
          <w:rFonts w:eastAsia="SimSun"/>
          <w:lang w:val="pt-PT"/>
        </w:rPr>
        <w:t xml:space="preserve">do </w:t>
      </w:r>
      <w:r w:rsidRPr="000342C6">
        <w:rPr>
          <w:rFonts w:eastAsia="SimSun"/>
          <w:lang w:val="pt-PT"/>
        </w:rPr>
        <w:t>NCI</w:t>
      </w:r>
      <w:del w:id="216" w:author="Author">
        <w:r w:rsidRPr="000342C6" w:rsidDel="007B4814">
          <w:rPr>
            <w:rFonts w:eastAsia="SimSun"/>
            <w:lang w:val="pt-PT"/>
          </w:rPr>
          <w:delText>-</w:delText>
        </w:r>
      </w:del>
      <w:ins w:id="217" w:author="Author">
        <w:r w:rsidR="007B4814">
          <w:rPr>
            <w:rFonts w:eastAsia="SimSun"/>
            <w:lang w:val="pt-PT"/>
          </w:rPr>
          <w:noBreakHyphen/>
        </w:r>
      </w:ins>
      <w:r w:rsidRPr="000342C6">
        <w:rPr>
          <w:rFonts w:eastAsia="SimSun"/>
          <w:lang w:val="pt-PT"/>
        </w:rPr>
        <w:t>CTCAE.</w:t>
      </w:r>
    </w:p>
    <w:p w14:paraId="77AF9BD1" w14:textId="77777777" w:rsidR="001152DD" w:rsidRPr="000342C6" w:rsidRDefault="001152DD" w:rsidP="006961AE">
      <w:pPr>
        <w:rPr>
          <w:lang w:val="pt-PT"/>
        </w:rPr>
      </w:pPr>
    </w:p>
    <w:p w14:paraId="3B48D051" w14:textId="77777777" w:rsidR="001152DD" w:rsidRPr="000342C6" w:rsidRDefault="001152DD" w:rsidP="00E501A7">
      <w:pPr>
        <w:keepNext/>
        <w:keepLines/>
        <w:rPr>
          <w:i/>
          <w:iCs/>
          <w:color w:val="000000" w:themeColor="text1"/>
          <w:szCs w:val="22"/>
          <w:u w:val="single"/>
          <w:lang w:val="pt-PT"/>
        </w:rPr>
      </w:pPr>
      <w:r w:rsidRPr="000342C6">
        <w:rPr>
          <w:i/>
          <w:iCs/>
          <w:color w:val="000000" w:themeColor="text1"/>
          <w:szCs w:val="22"/>
          <w:u w:val="single"/>
          <w:lang w:val="pt-PT"/>
        </w:rPr>
        <w:t>Neutropenia febril</w:t>
      </w:r>
    </w:p>
    <w:p w14:paraId="65B575E9" w14:textId="77777777" w:rsidR="00AD45FE" w:rsidRPr="000342C6" w:rsidRDefault="00AD45FE" w:rsidP="00E501A7">
      <w:pPr>
        <w:keepNext/>
        <w:keepLines/>
        <w:rPr>
          <w:b/>
          <w:i/>
          <w:color w:val="000000" w:themeColor="text1"/>
          <w:szCs w:val="22"/>
          <w:lang w:val="pt-PT"/>
        </w:rPr>
      </w:pPr>
    </w:p>
    <w:p w14:paraId="3BA76464" w14:textId="693ED0FC" w:rsidR="001152DD" w:rsidRPr="000342C6" w:rsidRDefault="001152DD" w:rsidP="00E501A7">
      <w:pPr>
        <w:keepNext/>
        <w:keepLines/>
        <w:spacing w:line="280" w:lineRule="atLeast"/>
        <w:rPr>
          <w:i/>
          <w:iCs/>
          <w:lang w:val="pt-PT"/>
        </w:rPr>
      </w:pPr>
      <w:r w:rsidRPr="000342C6">
        <w:rPr>
          <w:i/>
          <w:iCs/>
          <w:lang w:val="pt-PT"/>
        </w:rPr>
        <w:t>Phesgo</w:t>
      </w:r>
    </w:p>
    <w:p w14:paraId="695AD5AD" w14:textId="77777777" w:rsidR="006B24E3" w:rsidRPr="000342C6" w:rsidRDefault="006B24E3" w:rsidP="00E501A7">
      <w:pPr>
        <w:keepNext/>
        <w:keepLines/>
        <w:spacing w:line="280" w:lineRule="atLeast"/>
        <w:rPr>
          <w:i/>
          <w:u w:val="single"/>
          <w:lang w:val="pt-PT"/>
        </w:rPr>
      </w:pPr>
    </w:p>
    <w:p w14:paraId="67307120" w14:textId="36204D6D" w:rsidR="00E60CE4" w:rsidRPr="000342C6" w:rsidRDefault="009E49C9" w:rsidP="00E501A7">
      <w:pPr>
        <w:keepNext/>
        <w:keepLines/>
        <w:spacing w:line="280" w:lineRule="atLeast"/>
        <w:rPr>
          <w:lang w:val="pt-PT"/>
        </w:rPr>
      </w:pPr>
      <w:r w:rsidRPr="000342C6">
        <w:rPr>
          <w:lang w:val="pt-PT"/>
        </w:rPr>
        <w:t xml:space="preserve">No ensaio </w:t>
      </w:r>
      <w:r w:rsidR="00FE3FCA" w:rsidRPr="000342C6">
        <w:rPr>
          <w:lang w:val="pt-PT"/>
        </w:rPr>
        <w:t>principal</w:t>
      </w:r>
      <w:r w:rsidRPr="000342C6">
        <w:rPr>
          <w:lang w:val="pt-PT"/>
        </w:rPr>
        <w:t xml:space="preserve"> FEDERICA, ocorreu neutropenia febril </w:t>
      </w:r>
      <w:r w:rsidR="009416B8" w:rsidRPr="000342C6">
        <w:rPr>
          <w:lang w:val="pt-PT"/>
        </w:rPr>
        <w:t xml:space="preserve">(de grau 3 ou 4) </w:t>
      </w:r>
      <w:r w:rsidRPr="000342C6">
        <w:rPr>
          <w:lang w:val="pt-PT"/>
        </w:rPr>
        <w:t>em 6,</w:t>
      </w:r>
      <w:r w:rsidR="009416B8" w:rsidRPr="000342C6">
        <w:rPr>
          <w:lang w:val="pt-PT"/>
        </w:rPr>
        <w:t>6</w:t>
      </w:r>
      <w:r w:rsidRPr="000342C6">
        <w:rPr>
          <w:lang w:val="pt-PT"/>
        </w:rPr>
        <w:t xml:space="preserve">% dos doentes tratados com </w:t>
      </w:r>
      <w:r w:rsidRPr="000342C6">
        <w:rPr>
          <w:color w:val="000000" w:themeColor="text1"/>
          <w:lang w:val="pt-PT"/>
        </w:rPr>
        <w:t>Phesgo</w:t>
      </w:r>
      <w:r w:rsidRPr="000342C6">
        <w:rPr>
          <w:lang w:val="pt-PT"/>
        </w:rPr>
        <w:t xml:space="preserve"> e em 5,6% dos doentes tratados com pertuzumab e trastuzumab </w:t>
      </w:r>
      <w:r w:rsidR="00B4184B" w:rsidRPr="000342C6">
        <w:rPr>
          <w:lang w:val="pt-PT"/>
        </w:rPr>
        <w:t>intravenosos</w:t>
      </w:r>
      <w:r w:rsidR="009416B8" w:rsidRPr="000342C6">
        <w:rPr>
          <w:lang w:val="pt-PT"/>
        </w:rPr>
        <w:t xml:space="preserve"> durante a fase neoadjuvante. Não ocorreram acontecimentos de neutropenia febril (de grau 3 ou 4) durante a fase adjuvante</w:t>
      </w:r>
      <w:r w:rsidRPr="000342C6">
        <w:rPr>
          <w:lang w:val="pt-PT"/>
        </w:rPr>
        <w:t xml:space="preserve">. </w:t>
      </w:r>
    </w:p>
    <w:p w14:paraId="7E4F6BCF" w14:textId="3A9D9670" w:rsidR="00971C48" w:rsidRPr="000342C6" w:rsidRDefault="00424C07" w:rsidP="00E60CE4">
      <w:pPr>
        <w:spacing w:line="280" w:lineRule="atLeast"/>
        <w:rPr>
          <w:lang w:val="pt-PT"/>
        </w:rPr>
      </w:pPr>
      <w:r w:rsidRPr="000342C6">
        <w:rPr>
          <w:lang w:val="pt-PT"/>
        </w:rPr>
        <w:t xml:space="preserve">Tal como nos ensaios </w:t>
      </w:r>
      <w:r w:rsidR="00FE3FCA" w:rsidRPr="000342C6">
        <w:rPr>
          <w:lang w:val="pt-PT"/>
        </w:rPr>
        <w:t>principa</w:t>
      </w:r>
      <w:r w:rsidR="006121A5" w:rsidRPr="000342C6">
        <w:rPr>
          <w:lang w:val="pt-PT"/>
        </w:rPr>
        <w:t>is</w:t>
      </w:r>
      <w:r w:rsidR="00FE3FCA" w:rsidRPr="000342C6">
        <w:rPr>
          <w:lang w:val="pt-PT"/>
        </w:rPr>
        <w:t xml:space="preserve"> </w:t>
      </w:r>
      <w:r w:rsidRPr="000342C6">
        <w:rPr>
          <w:lang w:val="pt-PT"/>
        </w:rPr>
        <w:t>de pertuzumab e trastuzumab intravenos</w:t>
      </w:r>
      <w:r w:rsidR="00B4184B" w:rsidRPr="000342C6">
        <w:rPr>
          <w:lang w:val="pt-PT"/>
        </w:rPr>
        <w:t>os</w:t>
      </w:r>
      <w:r w:rsidRPr="000342C6">
        <w:rPr>
          <w:lang w:val="pt-PT"/>
        </w:rPr>
        <w:t>, observou</w:t>
      </w:r>
      <w:del w:id="218" w:author="Author">
        <w:r w:rsidRPr="000342C6" w:rsidDel="007B4814">
          <w:rPr>
            <w:lang w:val="pt-PT"/>
          </w:rPr>
          <w:delText>-</w:delText>
        </w:r>
      </w:del>
      <w:ins w:id="219" w:author="Author">
        <w:r w:rsidR="007B4814">
          <w:rPr>
            <w:lang w:val="pt-PT"/>
          </w:rPr>
          <w:noBreakHyphen/>
        </w:r>
      </w:ins>
      <w:r w:rsidRPr="000342C6">
        <w:rPr>
          <w:lang w:val="pt-PT"/>
        </w:rPr>
        <w:t xml:space="preserve">se uma incidência superior de neutropenia febril </w:t>
      </w:r>
      <w:r w:rsidR="009416B8" w:rsidRPr="000342C6">
        <w:rPr>
          <w:lang w:val="pt-PT"/>
        </w:rPr>
        <w:t xml:space="preserve">(de grau 3 ou 4) </w:t>
      </w:r>
      <w:r w:rsidRPr="000342C6">
        <w:rPr>
          <w:lang w:val="pt-PT"/>
        </w:rPr>
        <w:t xml:space="preserve">em doentes asiáticos tratados com </w:t>
      </w:r>
      <w:r w:rsidR="006121A5" w:rsidRPr="000342C6">
        <w:rPr>
          <w:lang w:val="pt-PT"/>
        </w:rPr>
        <w:t>pertuzumab e trastuzumab</w:t>
      </w:r>
      <w:r w:rsidRPr="000342C6">
        <w:rPr>
          <w:lang w:val="pt-PT"/>
        </w:rPr>
        <w:t xml:space="preserve"> </w:t>
      </w:r>
      <w:r w:rsidR="00B4184B" w:rsidRPr="000342C6">
        <w:rPr>
          <w:lang w:val="pt-PT"/>
        </w:rPr>
        <w:t>intravenosos</w:t>
      </w:r>
      <w:r w:rsidRPr="000342C6">
        <w:rPr>
          <w:lang w:val="pt-PT"/>
        </w:rPr>
        <w:t xml:space="preserve"> (13</w:t>
      </w:r>
      <w:del w:id="220" w:author="Author">
        <w:r w:rsidRPr="000342C6" w:rsidDel="00A637B7">
          <w:rPr>
            <w:lang w:val="pt-PT"/>
          </w:rPr>
          <w:delText>,0</w:delText>
        </w:r>
      </w:del>
      <w:r w:rsidRPr="000342C6">
        <w:rPr>
          <w:lang w:val="pt-PT"/>
        </w:rPr>
        <w:t>%); de igual modo, a incidência de neutropenia febril em doentes asiáticos tratados com P</w:t>
      </w:r>
      <w:r w:rsidR="00BF5B25" w:rsidRPr="000342C6">
        <w:rPr>
          <w:lang w:val="pt-PT"/>
        </w:rPr>
        <w:t>hesgo</w:t>
      </w:r>
      <w:r w:rsidRPr="000342C6">
        <w:rPr>
          <w:lang w:val="pt-PT"/>
        </w:rPr>
        <w:t xml:space="preserve"> foi também superior (13,7%)</w:t>
      </w:r>
      <w:r w:rsidR="009416B8" w:rsidRPr="000342C6">
        <w:rPr>
          <w:lang w:val="pt-PT"/>
        </w:rPr>
        <w:t xml:space="preserve"> durante a fase neoadjuvante. Durante a fase adjuvante, não ocorreram acontecimentos de neutropenia febril (de grau 3 ou 4) em qualquer um dos braços</w:t>
      </w:r>
      <w:r w:rsidRPr="000342C6">
        <w:rPr>
          <w:lang w:val="pt-PT"/>
        </w:rPr>
        <w:t xml:space="preserve">. </w:t>
      </w:r>
    </w:p>
    <w:p w14:paraId="4870C74B" w14:textId="77777777" w:rsidR="00E60CE4" w:rsidRPr="000342C6" w:rsidRDefault="00E60CE4" w:rsidP="00E60CE4">
      <w:pPr>
        <w:spacing w:line="280" w:lineRule="atLeast"/>
        <w:rPr>
          <w:lang w:val="pt-PT"/>
        </w:rPr>
      </w:pPr>
    </w:p>
    <w:p w14:paraId="0181A684" w14:textId="77777777" w:rsidR="001152DD" w:rsidRPr="000342C6" w:rsidRDefault="001152DD" w:rsidP="001152DD">
      <w:pPr>
        <w:spacing w:line="280" w:lineRule="atLeast"/>
        <w:rPr>
          <w:i/>
          <w:lang w:val="pt-PT"/>
        </w:rPr>
      </w:pPr>
      <w:r w:rsidRPr="000342C6">
        <w:rPr>
          <w:i/>
          <w:iCs/>
          <w:lang w:val="pt-PT"/>
        </w:rPr>
        <w:t>Pertuzumab intravenoso em associação com trastuzumab e quimioterapia</w:t>
      </w:r>
    </w:p>
    <w:p w14:paraId="65B575EF" w14:textId="6B2779BF" w:rsidR="00AD45FE" w:rsidRPr="000342C6" w:rsidRDefault="00AD45FE" w:rsidP="00325DA9">
      <w:pPr>
        <w:rPr>
          <w:color w:val="000000" w:themeColor="text1"/>
          <w:szCs w:val="22"/>
          <w:lang w:val="pt-PT"/>
        </w:rPr>
      </w:pPr>
    </w:p>
    <w:p w14:paraId="395B2A5C" w14:textId="23E2B03A" w:rsidR="00FE3FCA" w:rsidRPr="000342C6" w:rsidRDefault="00FE3FCA" w:rsidP="00FE3FCA">
      <w:pPr>
        <w:widowControl w:val="0"/>
        <w:ind w:right="-2"/>
        <w:rPr>
          <w:szCs w:val="22"/>
          <w:lang w:val="pt-PT" w:eastAsia="zh-CN"/>
        </w:rPr>
      </w:pPr>
      <w:r w:rsidRPr="000342C6">
        <w:rPr>
          <w:szCs w:val="22"/>
          <w:lang w:val="pt-PT" w:eastAsia="zh-CN"/>
        </w:rPr>
        <w:lastRenderedPageBreak/>
        <w:t>No ensaio principal CLEOPATRA, a maioria dos doentes de ambos os grupos de tratamento tiveram, pelo menos, um acontecimento leucopénico (63</w:t>
      </w:r>
      <w:del w:id="221" w:author="Author">
        <w:r w:rsidRPr="000342C6" w:rsidDel="00A637B7">
          <w:rPr>
            <w:szCs w:val="22"/>
            <w:lang w:val="pt-PT" w:eastAsia="zh-CN"/>
          </w:rPr>
          <w:delText>,0</w:delText>
        </w:r>
      </w:del>
      <w:r w:rsidRPr="000342C6">
        <w:rPr>
          <w:szCs w:val="22"/>
          <w:lang w:val="pt-PT" w:eastAsia="zh-CN"/>
        </w:rPr>
        <w:t xml:space="preserve">% dos doentes do grupo tratado com </w:t>
      </w:r>
      <w:r w:rsidRPr="000342C6">
        <w:rPr>
          <w:color w:val="000000" w:themeColor="text1"/>
          <w:szCs w:val="22"/>
          <w:lang w:val="pt-PT"/>
        </w:rPr>
        <w:t>pertuzumab</w:t>
      </w:r>
      <w:r w:rsidRPr="000342C6">
        <w:rPr>
          <w:szCs w:val="22"/>
          <w:lang w:val="pt-PT" w:eastAsia="zh-CN"/>
        </w:rPr>
        <w:t xml:space="preserve"> e 58,3% dos doentes do grupo tratado com placebo), dos quais a maioria foram acontecimentos neutropénicos (ver secção 4.4). A neutropenia febril ocorreu em 13,7% dos doentes tratados com </w:t>
      </w:r>
      <w:r w:rsidRPr="000342C6">
        <w:rPr>
          <w:color w:val="000000" w:themeColor="text1"/>
          <w:szCs w:val="22"/>
          <w:lang w:val="pt-PT"/>
        </w:rPr>
        <w:t>pertuzumab</w:t>
      </w:r>
      <w:r w:rsidRPr="000342C6">
        <w:rPr>
          <w:szCs w:val="22"/>
          <w:lang w:val="pt-PT" w:eastAsia="zh-CN"/>
        </w:rPr>
        <w:t xml:space="preserve"> e em 7,6% dos doentes tratados com placebo. Em ambos os grupos de tratamento, a proporção de doentes que teve neutropenia febril foi superior no primeiro ciclo do tratamento e diminuiu posteriormente de forma constante. Foi observada uma maior incidência de neutropenia febril entre doentes asiáticos em ambos os grupos de tratamento, em comparação com doentes de outras raças e de outras regiões geográficas. De entre os doentes asiáticos, a incidência de neutropenia febril foi superior no grupo tratado com </w:t>
      </w:r>
      <w:r w:rsidRPr="000342C6">
        <w:rPr>
          <w:color w:val="000000" w:themeColor="text1"/>
          <w:szCs w:val="22"/>
          <w:lang w:val="pt-PT"/>
        </w:rPr>
        <w:t>pertuzumab</w:t>
      </w:r>
      <w:r w:rsidRPr="000342C6">
        <w:rPr>
          <w:szCs w:val="22"/>
          <w:lang w:val="pt-PT" w:eastAsia="zh-CN"/>
        </w:rPr>
        <w:t xml:space="preserve"> (25,8%) comparativamente ao grupo tratado com placebo (11,3%).</w:t>
      </w:r>
    </w:p>
    <w:p w14:paraId="0B9E1E65" w14:textId="2C61C424" w:rsidR="00FE3FCA" w:rsidRPr="000342C6" w:rsidRDefault="00FE3FCA" w:rsidP="00325DA9">
      <w:pPr>
        <w:rPr>
          <w:color w:val="000000" w:themeColor="text1"/>
          <w:szCs w:val="22"/>
          <w:lang w:val="pt-PT"/>
        </w:rPr>
      </w:pPr>
    </w:p>
    <w:p w14:paraId="235BED03" w14:textId="19018D18" w:rsidR="00FE3FCA" w:rsidRPr="000342C6" w:rsidRDefault="00FE3FCA" w:rsidP="00FE3FCA">
      <w:pPr>
        <w:keepNext/>
        <w:keepLines/>
        <w:rPr>
          <w:szCs w:val="22"/>
          <w:lang w:val="pt-PT" w:eastAsia="zh-CN"/>
        </w:rPr>
      </w:pPr>
      <w:r w:rsidRPr="000342C6">
        <w:rPr>
          <w:szCs w:val="22"/>
          <w:lang w:val="pt-PT" w:eastAsia="zh-CN"/>
        </w:rPr>
        <w:t xml:space="preserve">No ensaio </w:t>
      </w:r>
      <w:r w:rsidRPr="000342C6">
        <w:rPr>
          <w:rFonts w:eastAsia="SimSun"/>
          <w:lang w:val="pt-PT"/>
        </w:rPr>
        <w:t xml:space="preserve">NEOSPHERE, 8,4% dos doentes tratados com </w:t>
      </w:r>
      <w:r w:rsidRPr="000342C6">
        <w:rPr>
          <w:color w:val="000000" w:themeColor="text1"/>
          <w:szCs w:val="22"/>
          <w:lang w:val="pt-PT"/>
        </w:rPr>
        <w:t xml:space="preserve">pertuzumab </w:t>
      </w:r>
      <w:r w:rsidRPr="000342C6">
        <w:rPr>
          <w:rFonts w:eastAsia="SimSun"/>
          <w:lang w:val="pt-PT"/>
        </w:rPr>
        <w:t>neoadjuvante, trastuzumab e docetaxel apresentaram neutropenia febril</w:t>
      </w:r>
      <w:r w:rsidR="001C4995" w:rsidRPr="000342C6">
        <w:rPr>
          <w:rFonts w:eastAsia="SimSun"/>
          <w:lang w:val="pt-PT"/>
        </w:rPr>
        <w:t>,</w:t>
      </w:r>
      <w:r w:rsidRPr="000342C6">
        <w:rPr>
          <w:rFonts w:eastAsia="SimSun"/>
          <w:lang w:val="pt-PT"/>
        </w:rPr>
        <w:t xml:space="preserve"> comparado com 7,5% dos doentes tratados com trastuzumab e docetaxel. No ensaio TRYPHAENA, ocorreu neutropenia febril em 17,1% dos doentes tratados com </w:t>
      </w:r>
      <w:r w:rsidRPr="000342C6">
        <w:rPr>
          <w:color w:val="000000" w:themeColor="text1"/>
          <w:szCs w:val="22"/>
          <w:lang w:val="pt-PT"/>
        </w:rPr>
        <w:t xml:space="preserve">pertuzumab </w:t>
      </w:r>
      <w:r w:rsidRPr="000342C6">
        <w:rPr>
          <w:rFonts w:eastAsia="SimSun"/>
          <w:lang w:val="pt-PT"/>
        </w:rPr>
        <w:t xml:space="preserve">neoadjuvante + TCH, e em 9,3% dos doentes tratados com </w:t>
      </w:r>
      <w:r w:rsidRPr="000342C6">
        <w:rPr>
          <w:color w:val="000000" w:themeColor="text1"/>
          <w:szCs w:val="22"/>
          <w:lang w:val="pt-PT"/>
        </w:rPr>
        <w:t xml:space="preserve">pertuzumab </w:t>
      </w:r>
      <w:r w:rsidRPr="000342C6">
        <w:rPr>
          <w:rFonts w:eastAsia="SimSun"/>
          <w:lang w:val="pt-PT"/>
        </w:rPr>
        <w:t xml:space="preserve">neoadjuvante, trastuzumab e docetaxel após FEC. No </w:t>
      </w:r>
      <w:r w:rsidRPr="000342C6">
        <w:rPr>
          <w:lang w:val="pt-PT"/>
        </w:rPr>
        <w:t>TRYPHAENA</w:t>
      </w:r>
      <w:r w:rsidRPr="000342C6">
        <w:rPr>
          <w:rFonts w:eastAsia="SimSun"/>
          <w:lang w:val="pt-PT"/>
        </w:rPr>
        <w:t xml:space="preserve"> a incidência de neutropenia febril foi superior em doentes que receberam seis ciclos de </w:t>
      </w:r>
      <w:r w:rsidRPr="000342C6">
        <w:rPr>
          <w:color w:val="000000" w:themeColor="text1"/>
          <w:szCs w:val="22"/>
          <w:lang w:val="pt-PT"/>
        </w:rPr>
        <w:t xml:space="preserve">pertuzumab </w:t>
      </w:r>
      <w:r w:rsidRPr="000342C6">
        <w:rPr>
          <w:rFonts w:eastAsia="SimSun"/>
          <w:lang w:val="pt-PT"/>
        </w:rPr>
        <w:t xml:space="preserve">comparado com doentes que receberam três ciclos de </w:t>
      </w:r>
      <w:r w:rsidRPr="000342C6">
        <w:rPr>
          <w:color w:val="000000" w:themeColor="text1"/>
          <w:szCs w:val="22"/>
          <w:lang w:val="pt-PT"/>
        </w:rPr>
        <w:t>pertuzumab</w:t>
      </w:r>
      <w:r w:rsidRPr="000342C6">
        <w:rPr>
          <w:rFonts w:eastAsia="SimSun"/>
          <w:lang w:val="pt-PT"/>
        </w:rPr>
        <w:t>, independentemente da quimioterapia administrada. Tal como no ensaio CLEOPATRA, foi observada uma maior incidência de neutropenia e neutropenia febril entre doentes asiáticos</w:t>
      </w:r>
      <w:r w:rsidR="001C4995" w:rsidRPr="000342C6">
        <w:rPr>
          <w:rFonts w:eastAsia="SimSun"/>
          <w:lang w:val="pt-PT"/>
        </w:rPr>
        <w:t>,</w:t>
      </w:r>
      <w:r w:rsidRPr="000342C6">
        <w:rPr>
          <w:rFonts w:eastAsia="SimSun"/>
          <w:lang w:val="pt-PT"/>
        </w:rPr>
        <w:t xml:space="preserve"> comparado com outros doentes</w:t>
      </w:r>
      <w:r w:rsidR="00454F59" w:rsidRPr="000342C6">
        <w:rPr>
          <w:rFonts w:eastAsia="SimSun"/>
          <w:lang w:val="pt-PT"/>
        </w:rPr>
        <w:t>, em ambos os ensaios em contexto neoadjuvante</w:t>
      </w:r>
      <w:r w:rsidRPr="000342C6">
        <w:rPr>
          <w:rFonts w:eastAsia="SimSun"/>
          <w:lang w:val="pt-PT"/>
        </w:rPr>
        <w:t xml:space="preserve">. No </w:t>
      </w:r>
      <w:r w:rsidRPr="000342C6">
        <w:rPr>
          <w:lang w:val="pt-PT"/>
        </w:rPr>
        <w:t xml:space="preserve">NEOSPHERE, 8,3% dos doentes asiáticos tratados com </w:t>
      </w:r>
      <w:r w:rsidRPr="000342C6">
        <w:rPr>
          <w:color w:val="000000" w:themeColor="text1"/>
          <w:szCs w:val="22"/>
          <w:lang w:val="pt-PT"/>
        </w:rPr>
        <w:t xml:space="preserve">pertuzumab </w:t>
      </w:r>
      <w:r w:rsidRPr="000342C6">
        <w:rPr>
          <w:lang w:val="pt-PT"/>
        </w:rPr>
        <w:t>neoadjuvante, trastuzumab e docetaxel apresentaram neutropenia febril</w:t>
      </w:r>
      <w:r w:rsidR="001C4995" w:rsidRPr="000342C6">
        <w:rPr>
          <w:lang w:val="pt-PT"/>
        </w:rPr>
        <w:t>,</w:t>
      </w:r>
      <w:r w:rsidRPr="000342C6">
        <w:rPr>
          <w:lang w:val="pt-PT"/>
        </w:rPr>
        <w:t xml:space="preserve"> comparado com 4</w:t>
      </w:r>
      <w:del w:id="222" w:author="Author">
        <w:r w:rsidRPr="000342C6" w:rsidDel="00A637B7">
          <w:rPr>
            <w:lang w:val="pt-PT"/>
          </w:rPr>
          <w:delText>,0</w:delText>
        </w:r>
      </w:del>
      <w:r w:rsidRPr="000342C6">
        <w:rPr>
          <w:lang w:val="pt-PT"/>
        </w:rPr>
        <w:t>% de doentes asiáticos tratados com trastuzumab neoadjuvante e docetaxel.</w:t>
      </w:r>
      <w:r w:rsidRPr="000342C6">
        <w:rPr>
          <w:rFonts w:eastAsia="SimSun"/>
          <w:lang w:val="pt-PT"/>
        </w:rPr>
        <w:t xml:space="preserve">  </w:t>
      </w:r>
    </w:p>
    <w:p w14:paraId="4FBE56FA" w14:textId="1F62EECC" w:rsidR="00FE3FCA" w:rsidRPr="000342C6" w:rsidRDefault="00FE3FCA" w:rsidP="00325DA9">
      <w:pPr>
        <w:rPr>
          <w:color w:val="000000" w:themeColor="text1"/>
          <w:szCs w:val="22"/>
          <w:lang w:val="pt-PT"/>
        </w:rPr>
      </w:pPr>
    </w:p>
    <w:p w14:paraId="3E0B664D" w14:textId="4AA10ED8" w:rsidR="00FE3FCA" w:rsidRPr="000342C6" w:rsidRDefault="00FE3FCA" w:rsidP="00FE3FCA">
      <w:pPr>
        <w:widowControl w:val="0"/>
        <w:ind w:right="-2"/>
        <w:rPr>
          <w:rFonts w:eastAsia="SimSun"/>
          <w:lang w:val="pt-PT"/>
        </w:rPr>
      </w:pPr>
      <w:r w:rsidRPr="000342C6">
        <w:rPr>
          <w:rFonts w:eastAsia="SimSun"/>
          <w:lang w:val="pt-PT"/>
        </w:rPr>
        <w:t xml:space="preserve">No ensaio APHINITY, a neutropenia febril ocorreu em 12,1% dos doentes tratados com pertuzumab e 11,1% dos doentes tratados com placebo. Tal como nos ensaios CLEOPATRA, TRYPHAENA e NEOSPHERE, </w:t>
      </w:r>
      <w:r w:rsidR="001C4995" w:rsidRPr="000342C6">
        <w:rPr>
          <w:rFonts w:eastAsia="SimSun"/>
          <w:lang w:val="pt-PT"/>
        </w:rPr>
        <w:t xml:space="preserve">no ensaio APHINITY </w:t>
      </w:r>
      <w:r w:rsidRPr="000342C6">
        <w:rPr>
          <w:rFonts w:eastAsia="SimSun"/>
          <w:lang w:val="pt-PT"/>
        </w:rPr>
        <w:t>observou</w:t>
      </w:r>
      <w:del w:id="223" w:author="Author">
        <w:r w:rsidRPr="000342C6" w:rsidDel="007B4814">
          <w:rPr>
            <w:rFonts w:eastAsia="SimSun"/>
            <w:lang w:val="pt-PT"/>
          </w:rPr>
          <w:delText>-</w:delText>
        </w:r>
      </w:del>
      <w:ins w:id="224" w:author="Author">
        <w:r w:rsidR="007B4814">
          <w:rPr>
            <w:rFonts w:eastAsia="SimSun"/>
            <w:lang w:val="pt-PT"/>
          </w:rPr>
          <w:noBreakHyphen/>
        </w:r>
      </w:ins>
      <w:r w:rsidRPr="000342C6">
        <w:rPr>
          <w:rFonts w:eastAsia="SimSun"/>
          <w:lang w:val="pt-PT"/>
        </w:rPr>
        <w:t>se uma maior incidência de neutropenia febril entre os doentes asiáticos tratados com pertuzumab</w:t>
      </w:r>
      <w:r w:rsidR="001C4995" w:rsidRPr="000342C6">
        <w:rPr>
          <w:rFonts w:eastAsia="SimSun"/>
          <w:lang w:val="pt-PT"/>
        </w:rPr>
        <w:t>,</w:t>
      </w:r>
      <w:r w:rsidRPr="000342C6">
        <w:rPr>
          <w:rFonts w:eastAsia="SimSun"/>
          <w:lang w:val="pt-PT"/>
        </w:rPr>
        <w:t xml:space="preserve"> em comparação com outras raças (15,9% dos doentes tratados com pertuzumab e 9,9% dos doentes tratados com placebo).</w:t>
      </w:r>
    </w:p>
    <w:p w14:paraId="4170624D" w14:textId="5B21502C" w:rsidR="00FE3FCA" w:rsidRPr="000342C6" w:rsidRDefault="00FE3FCA" w:rsidP="00325DA9">
      <w:pPr>
        <w:rPr>
          <w:color w:val="000000" w:themeColor="text1"/>
          <w:szCs w:val="22"/>
          <w:lang w:val="pt-PT"/>
        </w:rPr>
      </w:pPr>
    </w:p>
    <w:p w14:paraId="5C059B33" w14:textId="77777777" w:rsidR="00FE3FCA" w:rsidRPr="000342C6" w:rsidRDefault="00FE3FCA" w:rsidP="00FE3FCA">
      <w:pPr>
        <w:rPr>
          <w:i/>
          <w:iCs/>
          <w:color w:val="000000" w:themeColor="text1"/>
          <w:szCs w:val="22"/>
          <w:u w:val="single"/>
          <w:lang w:val="pt-PT"/>
        </w:rPr>
      </w:pPr>
      <w:r w:rsidRPr="000342C6">
        <w:rPr>
          <w:i/>
          <w:iCs/>
          <w:color w:val="000000" w:themeColor="text1"/>
          <w:szCs w:val="22"/>
          <w:u w:val="single"/>
          <w:lang w:val="pt-PT"/>
        </w:rPr>
        <w:t>Diarreia</w:t>
      </w:r>
    </w:p>
    <w:p w14:paraId="1269EBD7" w14:textId="77777777" w:rsidR="006312FF" w:rsidRPr="000342C6" w:rsidRDefault="006312FF" w:rsidP="00325DA9">
      <w:pPr>
        <w:rPr>
          <w:b/>
          <w:i/>
          <w:color w:val="000000" w:themeColor="text1"/>
          <w:szCs w:val="22"/>
          <w:lang w:val="pt-PT"/>
        </w:rPr>
      </w:pPr>
    </w:p>
    <w:p w14:paraId="1F5646F8" w14:textId="1047134F" w:rsidR="00FE3FCA" w:rsidRPr="000342C6" w:rsidRDefault="00FE3FCA" w:rsidP="00FE3FCA">
      <w:pPr>
        <w:spacing w:line="280" w:lineRule="atLeast"/>
        <w:rPr>
          <w:i/>
          <w:iCs/>
          <w:lang w:val="pt-PT"/>
        </w:rPr>
      </w:pPr>
      <w:r w:rsidRPr="000342C6">
        <w:rPr>
          <w:i/>
          <w:iCs/>
          <w:lang w:val="pt-PT"/>
        </w:rPr>
        <w:t>Phesgo</w:t>
      </w:r>
    </w:p>
    <w:p w14:paraId="55689B38" w14:textId="77777777" w:rsidR="006312FF" w:rsidRPr="000342C6" w:rsidRDefault="006312FF" w:rsidP="00A141FA">
      <w:pPr>
        <w:spacing w:line="280" w:lineRule="atLeast"/>
        <w:rPr>
          <w:i/>
          <w:u w:val="single"/>
          <w:lang w:val="pt-PT"/>
        </w:rPr>
      </w:pPr>
    </w:p>
    <w:p w14:paraId="10830480" w14:textId="29A3C040" w:rsidR="00A576D8" w:rsidRPr="000342C6" w:rsidRDefault="009E49C9" w:rsidP="00325DA9">
      <w:pPr>
        <w:rPr>
          <w:color w:val="000000" w:themeColor="text1"/>
          <w:szCs w:val="22"/>
          <w:lang w:val="pt-PT"/>
        </w:rPr>
      </w:pPr>
      <w:r w:rsidRPr="000342C6">
        <w:rPr>
          <w:color w:val="000000" w:themeColor="text1"/>
          <w:szCs w:val="22"/>
          <w:lang w:val="pt-PT"/>
        </w:rPr>
        <w:t xml:space="preserve">No ensaio </w:t>
      </w:r>
      <w:r w:rsidR="00FE3FCA" w:rsidRPr="000342C6">
        <w:rPr>
          <w:color w:val="000000" w:themeColor="text1"/>
          <w:szCs w:val="22"/>
          <w:lang w:val="pt-PT"/>
        </w:rPr>
        <w:t>principal</w:t>
      </w:r>
      <w:r w:rsidRPr="000342C6">
        <w:rPr>
          <w:color w:val="000000" w:themeColor="text1"/>
          <w:szCs w:val="22"/>
          <w:lang w:val="pt-PT"/>
        </w:rPr>
        <w:t xml:space="preserve"> FEDERICA, </w:t>
      </w:r>
      <w:r w:rsidR="00A576D8" w:rsidRPr="000342C6">
        <w:rPr>
          <w:szCs w:val="22"/>
          <w:lang w:val="pt-PT"/>
        </w:rPr>
        <w:t xml:space="preserve">durante a fase neoadjuvante, </w:t>
      </w:r>
      <w:r w:rsidRPr="000342C6">
        <w:rPr>
          <w:color w:val="000000" w:themeColor="text1"/>
          <w:szCs w:val="22"/>
          <w:lang w:val="pt-PT"/>
        </w:rPr>
        <w:t xml:space="preserve">ocorreu diarreia em </w:t>
      </w:r>
      <w:r w:rsidR="00A576D8" w:rsidRPr="000342C6">
        <w:rPr>
          <w:color w:val="000000" w:themeColor="text1"/>
          <w:szCs w:val="22"/>
          <w:lang w:val="pt-PT"/>
        </w:rPr>
        <w:t>60,5</w:t>
      </w:r>
      <w:r w:rsidRPr="000342C6">
        <w:rPr>
          <w:color w:val="000000" w:themeColor="text1"/>
          <w:szCs w:val="22"/>
          <w:lang w:val="pt-PT"/>
        </w:rPr>
        <w:t xml:space="preserve">% dos doentes tratados com </w:t>
      </w:r>
      <w:r w:rsidRPr="000342C6">
        <w:rPr>
          <w:color w:val="000000" w:themeColor="text1"/>
          <w:lang w:val="pt-PT"/>
        </w:rPr>
        <w:t>Phesgo</w:t>
      </w:r>
      <w:r w:rsidRPr="000342C6">
        <w:rPr>
          <w:color w:val="000000" w:themeColor="text1"/>
          <w:szCs w:val="22"/>
          <w:lang w:val="pt-PT"/>
        </w:rPr>
        <w:t xml:space="preserve"> e em </w:t>
      </w:r>
      <w:r w:rsidR="00A576D8" w:rsidRPr="000342C6">
        <w:rPr>
          <w:color w:val="000000" w:themeColor="text1"/>
          <w:szCs w:val="22"/>
          <w:lang w:val="pt-PT"/>
        </w:rPr>
        <w:t>54,8</w:t>
      </w:r>
      <w:r w:rsidRPr="000342C6">
        <w:rPr>
          <w:color w:val="000000" w:themeColor="text1"/>
          <w:szCs w:val="22"/>
          <w:lang w:val="pt-PT"/>
        </w:rPr>
        <w:t>% dos doentes tratados com pertuzumab e trastuzumab intravenos</w:t>
      </w:r>
      <w:r w:rsidR="001C4995" w:rsidRPr="000342C6">
        <w:rPr>
          <w:color w:val="000000" w:themeColor="text1"/>
          <w:szCs w:val="22"/>
          <w:lang w:val="pt-PT"/>
        </w:rPr>
        <w:t>os</w:t>
      </w:r>
      <w:r w:rsidRPr="000342C6">
        <w:rPr>
          <w:color w:val="000000" w:themeColor="text1"/>
          <w:szCs w:val="22"/>
          <w:lang w:val="pt-PT"/>
        </w:rPr>
        <w:t xml:space="preserve">. Foi notificada diarreia de grau ≥ 3 em </w:t>
      </w:r>
      <w:r w:rsidR="00A576D8" w:rsidRPr="000342C6">
        <w:rPr>
          <w:color w:val="000000" w:themeColor="text1"/>
          <w:szCs w:val="22"/>
          <w:lang w:val="pt-PT"/>
        </w:rPr>
        <w:t>6,6</w:t>
      </w:r>
      <w:r w:rsidRPr="000342C6">
        <w:rPr>
          <w:color w:val="000000" w:themeColor="text1"/>
          <w:szCs w:val="22"/>
          <w:lang w:val="pt-PT"/>
        </w:rPr>
        <w:t xml:space="preserve">% dos doentes no braço de </w:t>
      </w:r>
      <w:r w:rsidRPr="000342C6">
        <w:rPr>
          <w:color w:val="000000" w:themeColor="text1"/>
          <w:lang w:val="pt-PT"/>
        </w:rPr>
        <w:t>Phesgo</w:t>
      </w:r>
      <w:r w:rsidRPr="000342C6">
        <w:rPr>
          <w:color w:val="000000" w:themeColor="text1"/>
          <w:szCs w:val="22"/>
          <w:lang w:val="pt-PT"/>
        </w:rPr>
        <w:t xml:space="preserve"> e em </w:t>
      </w:r>
      <w:r w:rsidR="00A576D8" w:rsidRPr="000342C6">
        <w:rPr>
          <w:color w:val="000000" w:themeColor="text1"/>
          <w:szCs w:val="22"/>
          <w:lang w:val="pt-PT"/>
        </w:rPr>
        <w:t>4</w:t>
      </w:r>
      <w:del w:id="225" w:author="Author">
        <w:r w:rsidR="00A576D8" w:rsidRPr="000342C6" w:rsidDel="00A637B7">
          <w:rPr>
            <w:color w:val="000000" w:themeColor="text1"/>
            <w:szCs w:val="22"/>
            <w:lang w:val="pt-PT"/>
          </w:rPr>
          <w:delText>,0</w:delText>
        </w:r>
      </w:del>
      <w:r w:rsidRPr="000342C6">
        <w:rPr>
          <w:color w:val="000000" w:themeColor="text1"/>
          <w:szCs w:val="22"/>
          <w:lang w:val="pt-PT"/>
        </w:rPr>
        <w:t xml:space="preserve">% dos doentes no braço de pertuzumab e trastuzumab </w:t>
      </w:r>
      <w:r w:rsidR="0048656A" w:rsidRPr="000342C6">
        <w:rPr>
          <w:color w:val="000000" w:themeColor="text1"/>
          <w:szCs w:val="22"/>
          <w:lang w:val="pt-PT"/>
        </w:rPr>
        <w:t>intravenosos</w:t>
      </w:r>
      <w:r w:rsidR="00F41824" w:rsidRPr="000342C6">
        <w:rPr>
          <w:color w:val="000000" w:themeColor="text1"/>
          <w:szCs w:val="22"/>
          <w:lang w:val="pt-PT"/>
        </w:rPr>
        <w:t xml:space="preserve"> (ver secção 4.4)</w:t>
      </w:r>
      <w:r w:rsidRPr="000342C6">
        <w:rPr>
          <w:color w:val="000000" w:themeColor="text1"/>
          <w:szCs w:val="22"/>
          <w:lang w:val="pt-PT"/>
        </w:rPr>
        <w:t>.</w:t>
      </w:r>
    </w:p>
    <w:p w14:paraId="61BC2BD4" w14:textId="77777777" w:rsidR="00A576D8" w:rsidRPr="000342C6" w:rsidRDefault="00A576D8" w:rsidP="00325DA9">
      <w:pPr>
        <w:rPr>
          <w:color w:val="000000" w:themeColor="text1"/>
          <w:szCs w:val="22"/>
          <w:lang w:val="pt-PT"/>
        </w:rPr>
      </w:pPr>
    </w:p>
    <w:p w14:paraId="65B575F6" w14:textId="605E8079" w:rsidR="003F058A" w:rsidRPr="000342C6" w:rsidRDefault="00A576D8" w:rsidP="00325DA9">
      <w:pPr>
        <w:rPr>
          <w:color w:val="000000" w:themeColor="text1"/>
          <w:szCs w:val="22"/>
          <w:lang w:val="pt-PT"/>
        </w:rPr>
      </w:pPr>
      <w:r w:rsidRPr="000342C6">
        <w:rPr>
          <w:szCs w:val="22"/>
          <w:lang w:val="pt-PT"/>
        </w:rPr>
        <w:t xml:space="preserve">Durante a fase adjuvante, ocorreu diarreia em 17,7% dos doentes tratados com </w:t>
      </w:r>
      <w:r w:rsidRPr="000342C6">
        <w:rPr>
          <w:lang w:val="pt-PT"/>
        </w:rPr>
        <w:t>Phesgo</w:t>
      </w:r>
      <w:r w:rsidRPr="000342C6">
        <w:rPr>
          <w:szCs w:val="22"/>
          <w:lang w:val="pt-PT"/>
        </w:rPr>
        <w:t xml:space="preserve"> e em 20,6% dos doentes tratados com pertuzumab e trastuzumab intravenosos. Foi notificada diarreia de grau ≥ 3 em 0% dos doentes no braço de </w:t>
      </w:r>
      <w:r w:rsidRPr="000342C6">
        <w:rPr>
          <w:lang w:val="pt-PT"/>
        </w:rPr>
        <w:t>Phesgo</w:t>
      </w:r>
      <w:r w:rsidRPr="000342C6">
        <w:rPr>
          <w:szCs w:val="22"/>
          <w:lang w:val="pt-PT"/>
        </w:rPr>
        <w:t xml:space="preserve"> e em 1,2% dos doentes no braço de pertuzumab e trastuzumab intravenosos.</w:t>
      </w:r>
      <w:r w:rsidR="009E49C9" w:rsidRPr="000342C6">
        <w:rPr>
          <w:color w:val="000000" w:themeColor="text1"/>
          <w:szCs w:val="22"/>
          <w:lang w:val="pt-PT"/>
        </w:rPr>
        <w:t xml:space="preserve"> </w:t>
      </w:r>
    </w:p>
    <w:p w14:paraId="65B575F7" w14:textId="77777777" w:rsidR="00907718" w:rsidRPr="000342C6" w:rsidRDefault="00907718" w:rsidP="00682901">
      <w:pPr>
        <w:rPr>
          <w:lang w:val="pt-PT"/>
        </w:rPr>
      </w:pPr>
    </w:p>
    <w:p w14:paraId="737E3F14" w14:textId="77777777" w:rsidR="00FE3FCA" w:rsidRPr="000342C6" w:rsidRDefault="00FE3FCA" w:rsidP="00FE3FCA">
      <w:pPr>
        <w:spacing w:line="280" w:lineRule="atLeast"/>
        <w:rPr>
          <w:i/>
          <w:lang w:val="pt-PT"/>
        </w:rPr>
      </w:pPr>
      <w:r w:rsidRPr="000342C6">
        <w:rPr>
          <w:i/>
          <w:iCs/>
          <w:lang w:val="pt-PT"/>
        </w:rPr>
        <w:t>Pertuzumab intravenoso em associação com trastuzumab e quimioterapia</w:t>
      </w:r>
    </w:p>
    <w:p w14:paraId="65B575FA" w14:textId="1DAEDA63" w:rsidR="00AD45FE" w:rsidRPr="000342C6" w:rsidRDefault="00AD45FE" w:rsidP="00325DA9">
      <w:pPr>
        <w:rPr>
          <w:color w:val="000000" w:themeColor="text1"/>
          <w:szCs w:val="22"/>
          <w:lang w:val="pt-PT"/>
        </w:rPr>
      </w:pPr>
    </w:p>
    <w:p w14:paraId="1762F2CE" w14:textId="222A23AD" w:rsidR="00E4349C" w:rsidRPr="000342C6" w:rsidRDefault="00E4349C" w:rsidP="00E4349C">
      <w:pPr>
        <w:widowControl w:val="0"/>
        <w:ind w:right="-2"/>
        <w:rPr>
          <w:szCs w:val="22"/>
          <w:lang w:val="pt-PT" w:eastAsia="zh-CN"/>
        </w:rPr>
      </w:pPr>
      <w:r w:rsidRPr="000342C6">
        <w:rPr>
          <w:szCs w:val="22"/>
          <w:lang w:val="pt-PT" w:eastAsia="zh-CN"/>
        </w:rPr>
        <w:t xml:space="preserve">No ensaio principal CLEOPATRA, em cancro da mama metastizado, ocorreu diarreia em 68,4% dos doentes tratados com </w:t>
      </w:r>
      <w:r w:rsidRPr="000342C6">
        <w:rPr>
          <w:color w:val="000000" w:themeColor="text1"/>
          <w:szCs w:val="22"/>
          <w:lang w:val="pt-PT"/>
        </w:rPr>
        <w:t>pertuzumab</w:t>
      </w:r>
      <w:r w:rsidRPr="000342C6">
        <w:rPr>
          <w:szCs w:val="22"/>
          <w:lang w:val="pt-PT" w:eastAsia="zh-CN"/>
        </w:rPr>
        <w:t xml:space="preserve"> e em 48,7% dos doentes tratados com placebo (ver secção 4.4). A maioria dos acontecimentos foi de gravidade ligeira a moderada e ocorreu nos primeiros ciclos de tratamento. A incidência de diarreia de grau 3</w:t>
      </w:r>
      <w:del w:id="226" w:author="Author">
        <w:r w:rsidRPr="000342C6" w:rsidDel="007B4814">
          <w:rPr>
            <w:szCs w:val="22"/>
            <w:lang w:val="pt-PT" w:eastAsia="zh-CN"/>
          </w:rPr>
          <w:delText>-</w:delText>
        </w:r>
      </w:del>
      <w:ins w:id="227" w:author="Author">
        <w:r w:rsidR="007B4814">
          <w:rPr>
            <w:szCs w:val="22"/>
            <w:lang w:val="pt-PT" w:eastAsia="zh-CN"/>
          </w:rPr>
          <w:noBreakHyphen/>
        </w:r>
      </w:ins>
      <w:r w:rsidRPr="000342C6">
        <w:rPr>
          <w:szCs w:val="22"/>
          <w:lang w:val="pt-PT" w:eastAsia="zh-CN"/>
        </w:rPr>
        <w:t xml:space="preserve">4 </w:t>
      </w:r>
      <w:r w:rsidR="00CE36F6" w:rsidRPr="000342C6">
        <w:rPr>
          <w:szCs w:val="22"/>
          <w:lang w:val="pt-PT" w:eastAsia="zh-CN"/>
        </w:rPr>
        <w:t xml:space="preserve">do </w:t>
      </w:r>
      <w:r w:rsidRPr="000342C6">
        <w:rPr>
          <w:szCs w:val="22"/>
          <w:lang w:val="pt-PT" w:eastAsia="zh-CN"/>
        </w:rPr>
        <w:t>NCI</w:t>
      </w:r>
      <w:del w:id="228" w:author="Author">
        <w:r w:rsidRPr="000342C6" w:rsidDel="007B4814">
          <w:rPr>
            <w:szCs w:val="22"/>
            <w:lang w:val="pt-PT" w:eastAsia="zh-CN"/>
          </w:rPr>
          <w:delText>-</w:delText>
        </w:r>
      </w:del>
      <w:ins w:id="229" w:author="Author">
        <w:r w:rsidR="007B4814">
          <w:rPr>
            <w:szCs w:val="22"/>
            <w:lang w:val="pt-PT" w:eastAsia="zh-CN"/>
          </w:rPr>
          <w:noBreakHyphen/>
        </w:r>
      </w:ins>
      <w:r w:rsidRPr="000342C6">
        <w:rPr>
          <w:szCs w:val="22"/>
          <w:lang w:val="pt-PT" w:eastAsia="zh-CN"/>
        </w:rPr>
        <w:t xml:space="preserve">CTCAE foi de 9,3% nos doentes tratados com </w:t>
      </w:r>
      <w:r w:rsidRPr="000342C6">
        <w:rPr>
          <w:color w:val="000000" w:themeColor="text1"/>
          <w:szCs w:val="22"/>
          <w:lang w:val="pt-PT"/>
        </w:rPr>
        <w:t>pertuzumab</w:t>
      </w:r>
      <w:r w:rsidRPr="000342C6">
        <w:rPr>
          <w:szCs w:val="22"/>
          <w:lang w:val="pt-PT" w:eastAsia="zh-CN"/>
        </w:rPr>
        <w:t xml:space="preserve"> </w:t>
      </w:r>
      <w:r w:rsidRPr="000342C6">
        <w:rPr>
          <w:i/>
          <w:szCs w:val="22"/>
          <w:lang w:val="pt-PT" w:eastAsia="zh-CN"/>
        </w:rPr>
        <w:t>vs</w:t>
      </w:r>
      <w:r w:rsidR="0048656A" w:rsidRPr="000342C6">
        <w:rPr>
          <w:i/>
          <w:szCs w:val="22"/>
          <w:lang w:val="pt-PT" w:eastAsia="zh-CN"/>
        </w:rPr>
        <w:t>.</w:t>
      </w:r>
      <w:r w:rsidRPr="000342C6">
        <w:rPr>
          <w:szCs w:val="22"/>
          <w:lang w:val="pt-PT" w:eastAsia="zh-CN"/>
        </w:rPr>
        <w:t xml:space="preserve"> 5,1% </w:t>
      </w:r>
      <w:r w:rsidR="0048656A" w:rsidRPr="000342C6">
        <w:rPr>
          <w:szCs w:val="22"/>
          <w:lang w:val="pt-PT" w:eastAsia="zh-CN"/>
        </w:rPr>
        <w:t>n</w:t>
      </w:r>
      <w:r w:rsidRPr="000342C6">
        <w:rPr>
          <w:szCs w:val="22"/>
          <w:lang w:val="pt-PT" w:eastAsia="zh-CN"/>
        </w:rPr>
        <w:t xml:space="preserve">os doentes tratados com placebo. A duração mediana do episódio mais longo foi de 18 dias nos doentes tratados com </w:t>
      </w:r>
      <w:r w:rsidRPr="000342C6">
        <w:rPr>
          <w:color w:val="000000" w:themeColor="text1"/>
          <w:szCs w:val="22"/>
          <w:lang w:val="pt-PT"/>
        </w:rPr>
        <w:t>pertuzumab</w:t>
      </w:r>
      <w:r w:rsidRPr="000342C6">
        <w:rPr>
          <w:szCs w:val="22"/>
          <w:lang w:val="pt-PT" w:eastAsia="zh-CN"/>
        </w:rPr>
        <w:t xml:space="preserve"> e de 8 dias nos doentes tratados com placebo. Os acontecimentos de diarreia responderam bem ao controlo proativo com </w:t>
      </w:r>
      <w:r w:rsidR="0048656A" w:rsidRPr="000342C6">
        <w:rPr>
          <w:szCs w:val="22"/>
          <w:lang w:val="pt-PT" w:eastAsia="zh-CN"/>
        </w:rPr>
        <w:t xml:space="preserve">fármacos </w:t>
      </w:r>
      <w:r w:rsidRPr="000342C6">
        <w:rPr>
          <w:szCs w:val="22"/>
          <w:lang w:val="pt-PT" w:eastAsia="zh-CN"/>
        </w:rPr>
        <w:t>antidiarréicos.</w:t>
      </w:r>
    </w:p>
    <w:p w14:paraId="57FCD357" w14:textId="56AA547D" w:rsidR="00E4349C" w:rsidRPr="000342C6" w:rsidRDefault="00E4349C" w:rsidP="00325DA9">
      <w:pPr>
        <w:rPr>
          <w:color w:val="000000" w:themeColor="text1"/>
          <w:szCs w:val="22"/>
          <w:lang w:val="pt-PT"/>
        </w:rPr>
      </w:pPr>
    </w:p>
    <w:p w14:paraId="0F1436BB" w14:textId="5D974277" w:rsidR="00E4349C" w:rsidRPr="000342C6" w:rsidRDefault="00E4349C" w:rsidP="00E4349C">
      <w:pPr>
        <w:rPr>
          <w:lang w:val="pt-PT"/>
        </w:rPr>
      </w:pPr>
      <w:r w:rsidRPr="000342C6">
        <w:rPr>
          <w:lang w:val="pt-PT"/>
        </w:rPr>
        <w:lastRenderedPageBreak/>
        <w:t xml:space="preserve">No ensaio NEOSPHERE ocorreu diarreia em 45,8% dos doentes tratados com </w:t>
      </w:r>
      <w:r w:rsidRPr="000342C6">
        <w:rPr>
          <w:color w:val="000000" w:themeColor="text1"/>
          <w:szCs w:val="22"/>
          <w:lang w:val="pt-PT"/>
        </w:rPr>
        <w:t>pertuzumab</w:t>
      </w:r>
      <w:r w:rsidRPr="000342C6">
        <w:rPr>
          <w:lang w:val="pt-PT"/>
        </w:rPr>
        <w:t xml:space="preserve"> neoadjuvante, trastuzumab e docetaxel</w:t>
      </w:r>
      <w:r w:rsidR="00106E04" w:rsidRPr="000342C6">
        <w:rPr>
          <w:lang w:val="pt-PT"/>
        </w:rPr>
        <w:t>,</w:t>
      </w:r>
      <w:r w:rsidRPr="000342C6">
        <w:rPr>
          <w:lang w:val="pt-PT"/>
        </w:rPr>
        <w:t xml:space="preserve"> comparado com 33,6% dos doentes tratados com trastuzumab e docetaxel. No ensaio TRYPHAENA ocorreu diarreia em 72,3% dos doentes tratados com </w:t>
      </w:r>
      <w:r w:rsidRPr="000342C6">
        <w:rPr>
          <w:color w:val="000000" w:themeColor="text1"/>
          <w:szCs w:val="22"/>
          <w:lang w:val="pt-PT"/>
        </w:rPr>
        <w:t>pertuzumab</w:t>
      </w:r>
      <w:r w:rsidRPr="000342C6">
        <w:rPr>
          <w:lang w:val="pt-PT"/>
        </w:rPr>
        <w:t xml:space="preserve"> neoadjuvante + TCH e em 61,4 % dos doentes tratados com </w:t>
      </w:r>
      <w:r w:rsidRPr="000342C6">
        <w:rPr>
          <w:color w:val="000000" w:themeColor="text1"/>
          <w:szCs w:val="22"/>
          <w:lang w:val="pt-PT"/>
        </w:rPr>
        <w:t>pertuzumab</w:t>
      </w:r>
      <w:r w:rsidRPr="000342C6">
        <w:rPr>
          <w:lang w:val="pt-PT"/>
        </w:rPr>
        <w:t xml:space="preserve"> neoadjuvante, trastuzumab e docetaxel após FEC. Em ambos os estudos</w:t>
      </w:r>
      <w:r w:rsidR="00106E04" w:rsidRPr="000342C6">
        <w:rPr>
          <w:lang w:val="pt-PT"/>
        </w:rPr>
        <w:t>,</w:t>
      </w:r>
      <w:r w:rsidRPr="000342C6">
        <w:rPr>
          <w:lang w:val="pt-PT"/>
        </w:rPr>
        <w:t xml:space="preserve"> a maioria dos acontecimentos foi de gravidade ligeira a moderada. </w:t>
      </w:r>
    </w:p>
    <w:p w14:paraId="65B575FE" w14:textId="4FE79FCA" w:rsidR="00907718" w:rsidRPr="000342C6" w:rsidRDefault="00907718" w:rsidP="00325DA9">
      <w:pPr>
        <w:rPr>
          <w:color w:val="000000" w:themeColor="text1"/>
          <w:szCs w:val="22"/>
          <w:lang w:val="pt-PT"/>
        </w:rPr>
      </w:pPr>
    </w:p>
    <w:p w14:paraId="1730D328" w14:textId="2D68FFCF" w:rsidR="00E4349C" w:rsidRPr="000342C6" w:rsidRDefault="00E4349C" w:rsidP="00CE36F6">
      <w:pPr>
        <w:rPr>
          <w:lang w:val="pt-PT"/>
        </w:rPr>
      </w:pPr>
      <w:r w:rsidRPr="000342C6">
        <w:rPr>
          <w:lang w:val="pt-PT"/>
        </w:rPr>
        <w:t xml:space="preserve">No ensaio APHINITY, foi notificada uma maior incidência de diarreia no braço tratado com pertuzumab (71,2%) em comparação com o braço placebo (45,2%). Foi notificada diarreia de </w:t>
      </w:r>
      <w:r w:rsidR="005A290D" w:rsidRPr="000342C6">
        <w:rPr>
          <w:lang w:val="pt-PT"/>
        </w:rPr>
        <w:t>g</w:t>
      </w:r>
      <w:r w:rsidRPr="000342C6">
        <w:rPr>
          <w:lang w:val="pt-PT"/>
        </w:rPr>
        <w:t xml:space="preserve">rau ≥ 3 em 9,8% dos doentes </w:t>
      </w:r>
      <w:r w:rsidR="00E8595E" w:rsidRPr="000342C6">
        <w:rPr>
          <w:lang w:val="pt-PT"/>
        </w:rPr>
        <w:t>d</w:t>
      </w:r>
      <w:r w:rsidRPr="000342C6">
        <w:rPr>
          <w:lang w:val="pt-PT"/>
        </w:rPr>
        <w:t xml:space="preserve">o braço pertuzumab </w:t>
      </w:r>
      <w:r w:rsidR="00E8595E" w:rsidRPr="000342C6">
        <w:rPr>
          <w:i/>
          <w:szCs w:val="22"/>
          <w:lang w:val="pt-PT" w:eastAsia="zh-CN"/>
        </w:rPr>
        <w:t>vs.</w:t>
      </w:r>
      <w:r w:rsidR="00E8595E" w:rsidRPr="000342C6">
        <w:rPr>
          <w:szCs w:val="22"/>
          <w:lang w:val="pt-PT" w:eastAsia="zh-CN"/>
        </w:rPr>
        <w:t xml:space="preserve"> </w:t>
      </w:r>
      <w:r w:rsidRPr="000342C6">
        <w:rPr>
          <w:lang w:val="pt-PT"/>
        </w:rPr>
        <w:t xml:space="preserve">3,7% no braço placebo. A maioria dos acontecimentos notificados foi classificada como de </w:t>
      </w:r>
      <w:r w:rsidR="005A290D" w:rsidRPr="000342C6">
        <w:rPr>
          <w:lang w:val="pt-PT"/>
        </w:rPr>
        <w:t>g</w:t>
      </w:r>
      <w:r w:rsidRPr="000342C6">
        <w:rPr>
          <w:lang w:val="pt-PT"/>
        </w:rPr>
        <w:t xml:space="preserve">rau 1 ou 2 de gravidade. A incidência mais elevada de diarreia (todos os </w:t>
      </w:r>
      <w:r w:rsidR="005A290D" w:rsidRPr="000342C6">
        <w:rPr>
          <w:lang w:val="pt-PT"/>
        </w:rPr>
        <w:t>g</w:t>
      </w:r>
      <w:r w:rsidRPr="000342C6">
        <w:rPr>
          <w:lang w:val="pt-PT"/>
        </w:rPr>
        <w:t xml:space="preserve">raus) foi notificada durante o período de terapêutica dirigida+quimioterapia com taxano (61,4% dos doentes no braço de pertuzumab versus 33,8% dos doentes no braço placebo). A incidência de diarreia foi muito inferior após o final da quimioterapia, afetando 18,1% dos doentes no braço pertuzumab versus 9,2% dos doentes no braço placebo no período da terapêutica dirigida </w:t>
      </w:r>
      <w:r w:rsidR="00E8595E" w:rsidRPr="000342C6">
        <w:rPr>
          <w:lang w:val="pt-PT"/>
        </w:rPr>
        <w:t>a</w:t>
      </w:r>
      <w:r w:rsidRPr="000342C6">
        <w:rPr>
          <w:lang w:val="pt-PT"/>
        </w:rPr>
        <w:t>pós quimioterapia.</w:t>
      </w:r>
    </w:p>
    <w:p w14:paraId="3C72267F" w14:textId="2BF6E3FD" w:rsidR="00E4349C" w:rsidRPr="000342C6" w:rsidRDefault="00E4349C" w:rsidP="00CE36F6">
      <w:pPr>
        <w:rPr>
          <w:color w:val="000000" w:themeColor="text1"/>
          <w:szCs w:val="22"/>
          <w:lang w:val="pt-PT"/>
        </w:rPr>
      </w:pPr>
    </w:p>
    <w:p w14:paraId="7F9C76C6" w14:textId="77777777" w:rsidR="00E4349C" w:rsidRPr="000342C6" w:rsidRDefault="00E4349C" w:rsidP="00CE36F6">
      <w:pPr>
        <w:keepNext/>
        <w:keepLines/>
        <w:rPr>
          <w:i/>
          <w:iCs/>
          <w:color w:val="000000" w:themeColor="text1"/>
          <w:szCs w:val="22"/>
          <w:u w:val="single"/>
          <w:lang w:val="pt-PT"/>
        </w:rPr>
      </w:pPr>
      <w:r w:rsidRPr="000342C6">
        <w:rPr>
          <w:i/>
          <w:iCs/>
          <w:color w:val="000000" w:themeColor="text1"/>
          <w:szCs w:val="22"/>
          <w:u w:val="single"/>
          <w:lang w:val="pt-PT"/>
        </w:rPr>
        <w:t>Erupção cutânea</w:t>
      </w:r>
    </w:p>
    <w:p w14:paraId="65B57600" w14:textId="77777777" w:rsidR="0090375D" w:rsidRPr="000342C6" w:rsidRDefault="0090375D" w:rsidP="00CE36F6">
      <w:pPr>
        <w:keepNext/>
        <w:keepLines/>
        <w:rPr>
          <w:b/>
          <w:i/>
          <w:color w:val="000000" w:themeColor="text1"/>
          <w:szCs w:val="22"/>
          <w:lang w:val="pt-PT"/>
        </w:rPr>
      </w:pPr>
    </w:p>
    <w:p w14:paraId="5C58B51B" w14:textId="0A131AEA" w:rsidR="00E4349C" w:rsidRPr="000342C6" w:rsidRDefault="00E4349C" w:rsidP="00F511C7">
      <w:pPr>
        <w:rPr>
          <w:i/>
          <w:iCs/>
          <w:lang w:val="pt-PT"/>
        </w:rPr>
      </w:pPr>
      <w:r w:rsidRPr="000342C6">
        <w:rPr>
          <w:i/>
          <w:iCs/>
          <w:lang w:val="pt-PT"/>
        </w:rPr>
        <w:t>Phesgo</w:t>
      </w:r>
    </w:p>
    <w:p w14:paraId="4D4DEAFF" w14:textId="77777777" w:rsidR="006312FF" w:rsidRPr="000342C6" w:rsidRDefault="006312FF" w:rsidP="00F511C7">
      <w:pPr>
        <w:rPr>
          <w:i/>
          <w:u w:val="single"/>
          <w:lang w:val="pt-PT"/>
        </w:rPr>
      </w:pPr>
    </w:p>
    <w:p w14:paraId="65B57603" w14:textId="0A095C0F" w:rsidR="0090375D" w:rsidRPr="000342C6" w:rsidRDefault="009E49C9" w:rsidP="00F511C7">
      <w:pPr>
        <w:rPr>
          <w:lang w:val="pt-PT"/>
        </w:rPr>
      </w:pPr>
      <w:r w:rsidRPr="000342C6">
        <w:rPr>
          <w:lang w:val="pt-PT"/>
        </w:rPr>
        <w:t xml:space="preserve">No ensaio </w:t>
      </w:r>
      <w:r w:rsidR="00E4349C" w:rsidRPr="000342C6">
        <w:rPr>
          <w:lang w:val="pt-PT"/>
        </w:rPr>
        <w:t>principal</w:t>
      </w:r>
      <w:r w:rsidRPr="000342C6">
        <w:rPr>
          <w:lang w:val="pt-PT"/>
        </w:rPr>
        <w:t xml:space="preserve"> FEDERICA, ocorreu erupção cutânea em </w:t>
      </w:r>
      <w:r w:rsidR="007F6C5C" w:rsidRPr="000342C6">
        <w:rPr>
          <w:lang w:val="pt-PT"/>
        </w:rPr>
        <w:t>10,7</w:t>
      </w:r>
      <w:r w:rsidRPr="000342C6">
        <w:rPr>
          <w:lang w:val="pt-PT"/>
        </w:rPr>
        <w:t xml:space="preserve">% dos doentes tratados com </w:t>
      </w:r>
      <w:r w:rsidRPr="000342C6">
        <w:rPr>
          <w:color w:val="000000" w:themeColor="text1"/>
          <w:lang w:val="pt-PT"/>
        </w:rPr>
        <w:t>Phesgo</w:t>
      </w:r>
      <w:r w:rsidRPr="000342C6">
        <w:rPr>
          <w:lang w:val="pt-PT"/>
        </w:rPr>
        <w:t xml:space="preserve"> e em </w:t>
      </w:r>
      <w:r w:rsidR="007F6C5C" w:rsidRPr="000342C6">
        <w:rPr>
          <w:lang w:val="pt-PT"/>
        </w:rPr>
        <w:t>15,5</w:t>
      </w:r>
      <w:r w:rsidRPr="000342C6">
        <w:rPr>
          <w:lang w:val="pt-PT"/>
        </w:rPr>
        <w:t xml:space="preserve">% dos doentes tratados com pertuzumab e trastuzumab </w:t>
      </w:r>
      <w:r w:rsidR="00C36DAC" w:rsidRPr="000342C6">
        <w:rPr>
          <w:lang w:val="pt-PT"/>
        </w:rPr>
        <w:t>intravenosos</w:t>
      </w:r>
      <w:r w:rsidR="007F6C5C" w:rsidRPr="000342C6">
        <w:rPr>
          <w:lang w:val="pt-PT"/>
        </w:rPr>
        <w:t xml:space="preserve"> durante a fase neoadjuvante. Durante a fase adjuvante, ocorreu erupção cutânea em 8,2% dos doentes tratados com Phesgo e em 8,7% dos doentes tratados com pertuzumab e trastuzumab intravenosos</w:t>
      </w:r>
      <w:r w:rsidRPr="000342C6">
        <w:rPr>
          <w:lang w:val="pt-PT"/>
        </w:rPr>
        <w:t>. A maioria dos acontecimentos de erupção cutânea fo</w:t>
      </w:r>
      <w:r w:rsidR="00CE36F6" w:rsidRPr="000342C6">
        <w:rPr>
          <w:lang w:val="pt-PT"/>
        </w:rPr>
        <w:t>i</w:t>
      </w:r>
      <w:r w:rsidRPr="000342C6">
        <w:rPr>
          <w:lang w:val="pt-PT"/>
        </w:rPr>
        <w:t xml:space="preserve"> de grau 1 ou 2.</w:t>
      </w:r>
    </w:p>
    <w:p w14:paraId="377EBCE5" w14:textId="77777777" w:rsidR="006312FF" w:rsidRPr="000342C6" w:rsidRDefault="006312FF" w:rsidP="00F511C7">
      <w:pPr>
        <w:rPr>
          <w:lang w:val="pt-PT"/>
        </w:rPr>
      </w:pPr>
    </w:p>
    <w:p w14:paraId="1FD768DC" w14:textId="77777777" w:rsidR="00E4349C" w:rsidRPr="000342C6" w:rsidRDefault="00E4349C" w:rsidP="00F511C7">
      <w:pPr>
        <w:rPr>
          <w:i/>
          <w:lang w:val="pt-PT"/>
        </w:rPr>
      </w:pPr>
      <w:r w:rsidRPr="000342C6">
        <w:rPr>
          <w:i/>
          <w:iCs/>
          <w:lang w:val="pt-PT"/>
        </w:rPr>
        <w:t>Pertuzumab intravenoso em associação com trastuzumab e quimioterapia</w:t>
      </w:r>
    </w:p>
    <w:p w14:paraId="65B57606" w14:textId="60C780CA" w:rsidR="00AD45FE" w:rsidRPr="000342C6" w:rsidRDefault="00AD45FE" w:rsidP="00CE36F6">
      <w:pPr>
        <w:rPr>
          <w:color w:val="000000" w:themeColor="text1"/>
          <w:szCs w:val="22"/>
          <w:lang w:val="pt-PT"/>
        </w:rPr>
      </w:pPr>
    </w:p>
    <w:p w14:paraId="13D1A8A4" w14:textId="33A791E6" w:rsidR="00E4349C" w:rsidRPr="000342C6" w:rsidRDefault="00E4349C" w:rsidP="00CE36F6">
      <w:pPr>
        <w:widowControl w:val="0"/>
        <w:ind w:right="-2"/>
        <w:rPr>
          <w:szCs w:val="22"/>
          <w:lang w:val="pt-PT" w:eastAsia="zh-CN"/>
        </w:rPr>
      </w:pPr>
      <w:r w:rsidRPr="000342C6">
        <w:rPr>
          <w:szCs w:val="22"/>
          <w:lang w:val="pt-PT" w:eastAsia="zh-CN"/>
        </w:rPr>
        <w:t xml:space="preserve">No ensaio principal CLEOPATRA, em cancro da mama metastizado, a erupção cutânea ocorreu em 51,7% dos doentes tratados com </w:t>
      </w:r>
      <w:r w:rsidRPr="000342C6">
        <w:rPr>
          <w:color w:val="000000" w:themeColor="text1"/>
          <w:szCs w:val="22"/>
          <w:lang w:val="pt-PT"/>
        </w:rPr>
        <w:t>pertuzumab</w:t>
      </w:r>
      <w:r w:rsidRPr="000342C6">
        <w:rPr>
          <w:szCs w:val="22"/>
          <w:lang w:val="pt-PT" w:eastAsia="zh-CN"/>
        </w:rPr>
        <w:t xml:space="preserve"> em comparação com 38,9% dos doentes tratados com placebo. A maioria dos acontecimentos foi de gravidade de grau 1 ou 2, ocorreu nos primeiros dois ciclos e respondeu a terapias padrão, ta</w:t>
      </w:r>
      <w:r w:rsidR="00C64108" w:rsidRPr="000342C6">
        <w:rPr>
          <w:szCs w:val="22"/>
          <w:lang w:val="pt-PT" w:eastAsia="zh-CN"/>
        </w:rPr>
        <w:t>is</w:t>
      </w:r>
      <w:r w:rsidRPr="000342C6">
        <w:rPr>
          <w:szCs w:val="22"/>
          <w:lang w:val="pt-PT" w:eastAsia="zh-CN"/>
        </w:rPr>
        <w:t xml:space="preserve"> como tratamento </w:t>
      </w:r>
      <w:r w:rsidR="00C36DAC" w:rsidRPr="000342C6">
        <w:rPr>
          <w:szCs w:val="22"/>
          <w:lang w:val="pt-PT" w:eastAsia="zh-CN"/>
        </w:rPr>
        <w:t xml:space="preserve">tópico ou </w:t>
      </w:r>
      <w:r w:rsidRPr="000342C6">
        <w:rPr>
          <w:szCs w:val="22"/>
          <w:lang w:val="pt-PT" w:eastAsia="zh-CN"/>
        </w:rPr>
        <w:t xml:space="preserve">oral para o acne.  </w:t>
      </w:r>
    </w:p>
    <w:p w14:paraId="65B57608" w14:textId="4CBC78CC" w:rsidR="00AD45FE" w:rsidRPr="000342C6" w:rsidRDefault="00AD45FE" w:rsidP="00325DA9">
      <w:pPr>
        <w:rPr>
          <w:color w:val="000000" w:themeColor="text1"/>
          <w:szCs w:val="22"/>
          <w:lang w:val="pt-PT"/>
        </w:rPr>
      </w:pPr>
    </w:p>
    <w:p w14:paraId="18CC76D4" w14:textId="5AC45118" w:rsidR="00E4349C" w:rsidRPr="000342C6" w:rsidRDefault="00E4349C" w:rsidP="00E4349C">
      <w:pPr>
        <w:rPr>
          <w:lang w:val="pt-PT"/>
        </w:rPr>
      </w:pPr>
      <w:r w:rsidRPr="000342C6">
        <w:rPr>
          <w:lang w:val="pt-PT"/>
        </w:rPr>
        <w:t xml:space="preserve">No ensaio NEOSPHERE ocorreu erupção cutânea em 40,2% dos doentes tratados com </w:t>
      </w:r>
      <w:r w:rsidRPr="000342C6">
        <w:rPr>
          <w:color w:val="000000" w:themeColor="text1"/>
          <w:szCs w:val="22"/>
          <w:lang w:val="pt-PT"/>
        </w:rPr>
        <w:t>pertuzumab</w:t>
      </w:r>
      <w:r w:rsidRPr="000342C6">
        <w:rPr>
          <w:lang w:val="pt-PT"/>
        </w:rPr>
        <w:t xml:space="preserve"> neoadjuvante, trastuzumab e docetaxel</w:t>
      </w:r>
      <w:r w:rsidR="00C36DAC" w:rsidRPr="000342C6">
        <w:rPr>
          <w:lang w:val="pt-PT"/>
        </w:rPr>
        <w:t>,</w:t>
      </w:r>
      <w:r w:rsidRPr="000342C6">
        <w:rPr>
          <w:lang w:val="pt-PT"/>
        </w:rPr>
        <w:t xml:space="preserve"> comparado com 29</w:t>
      </w:r>
      <w:del w:id="230" w:author="Author">
        <w:r w:rsidRPr="000342C6" w:rsidDel="00A637B7">
          <w:rPr>
            <w:lang w:val="pt-PT"/>
          </w:rPr>
          <w:delText>,0</w:delText>
        </w:r>
      </w:del>
      <w:r w:rsidRPr="000342C6">
        <w:rPr>
          <w:lang w:val="pt-PT"/>
        </w:rPr>
        <w:t xml:space="preserve">% dos doentes tratados com trastuzumab e docetaxel. No ensaio TRYPHAENA ocorreu erupção cutânea em 36,8% dos doentes tratados com </w:t>
      </w:r>
      <w:r w:rsidRPr="000342C6">
        <w:rPr>
          <w:color w:val="000000" w:themeColor="text1"/>
          <w:szCs w:val="22"/>
          <w:lang w:val="pt-PT"/>
        </w:rPr>
        <w:t>pertuzumab</w:t>
      </w:r>
      <w:r w:rsidRPr="000342C6">
        <w:rPr>
          <w:lang w:val="pt-PT"/>
        </w:rPr>
        <w:t xml:space="preserve"> neoadjuvante + TCH e em 20</w:t>
      </w:r>
      <w:del w:id="231" w:author="Author">
        <w:r w:rsidRPr="000342C6" w:rsidDel="00A637B7">
          <w:rPr>
            <w:lang w:val="pt-PT"/>
          </w:rPr>
          <w:delText xml:space="preserve">,0 </w:delText>
        </w:r>
      </w:del>
      <w:r w:rsidRPr="000342C6">
        <w:rPr>
          <w:lang w:val="pt-PT"/>
        </w:rPr>
        <w:t xml:space="preserve">% dos doentes tratados com </w:t>
      </w:r>
      <w:r w:rsidRPr="000342C6">
        <w:rPr>
          <w:color w:val="000000" w:themeColor="text1"/>
          <w:szCs w:val="22"/>
          <w:lang w:val="pt-PT"/>
        </w:rPr>
        <w:t>pertuzumab</w:t>
      </w:r>
      <w:r w:rsidRPr="000342C6">
        <w:rPr>
          <w:lang w:val="pt-PT"/>
        </w:rPr>
        <w:t xml:space="preserve"> neoadjuvante, trastuzumab e docetaxel após FEC. A incidência de erupção cutânea foi superior em doentes que receberam seis ciclos de </w:t>
      </w:r>
      <w:r w:rsidRPr="000342C6">
        <w:rPr>
          <w:color w:val="000000" w:themeColor="text1"/>
          <w:szCs w:val="22"/>
          <w:lang w:val="pt-PT"/>
        </w:rPr>
        <w:t>pertuzumab</w:t>
      </w:r>
      <w:r w:rsidR="00C36DAC" w:rsidRPr="000342C6">
        <w:rPr>
          <w:color w:val="000000" w:themeColor="text1"/>
          <w:szCs w:val="22"/>
          <w:lang w:val="pt-PT"/>
        </w:rPr>
        <w:t>,</w:t>
      </w:r>
      <w:r w:rsidRPr="000342C6">
        <w:rPr>
          <w:lang w:val="pt-PT"/>
        </w:rPr>
        <w:t xml:space="preserve"> comparado com os doentes que receberam três ciclos de </w:t>
      </w:r>
      <w:r w:rsidRPr="000342C6">
        <w:rPr>
          <w:color w:val="000000" w:themeColor="text1"/>
          <w:szCs w:val="22"/>
          <w:lang w:val="pt-PT"/>
        </w:rPr>
        <w:t>pertuzumab</w:t>
      </w:r>
      <w:r w:rsidRPr="000342C6">
        <w:rPr>
          <w:lang w:val="pt-PT"/>
        </w:rPr>
        <w:t xml:space="preserve">, independentemente da quimioterapia administrada.  </w:t>
      </w:r>
    </w:p>
    <w:p w14:paraId="757303A5" w14:textId="1707D994" w:rsidR="00E4349C" w:rsidRPr="000342C6" w:rsidRDefault="00E4349C" w:rsidP="00325DA9">
      <w:pPr>
        <w:rPr>
          <w:color w:val="000000" w:themeColor="text1"/>
          <w:szCs w:val="22"/>
          <w:lang w:val="pt-PT"/>
        </w:rPr>
      </w:pPr>
    </w:p>
    <w:p w14:paraId="0BA10846" w14:textId="4D79C768" w:rsidR="00E4349C" w:rsidRPr="000342C6" w:rsidRDefault="00E4349C" w:rsidP="00E4349C">
      <w:pPr>
        <w:rPr>
          <w:lang w:val="pt-PT"/>
        </w:rPr>
      </w:pPr>
      <w:r w:rsidRPr="000342C6">
        <w:rPr>
          <w:lang w:val="pt-PT"/>
        </w:rPr>
        <w:t xml:space="preserve">No ensaio APHINITY, </w:t>
      </w:r>
      <w:r w:rsidR="00C36DAC" w:rsidRPr="000342C6">
        <w:rPr>
          <w:lang w:val="pt-PT"/>
        </w:rPr>
        <w:t xml:space="preserve">a reação </w:t>
      </w:r>
      <w:r w:rsidRPr="000342C6">
        <w:rPr>
          <w:lang w:val="pt-PT"/>
        </w:rPr>
        <w:t>advers</w:t>
      </w:r>
      <w:r w:rsidR="00C36DAC" w:rsidRPr="000342C6">
        <w:rPr>
          <w:lang w:val="pt-PT"/>
        </w:rPr>
        <w:t>a</w:t>
      </w:r>
      <w:r w:rsidRPr="000342C6">
        <w:rPr>
          <w:lang w:val="pt-PT"/>
        </w:rPr>
        <w:t xml:space="preserve"> </w:t>
      </w:r>
      <w:r w:rsidR="00740849" w:rsidRPr="000342C6">
        <w:rPr>
          <w:lang w:val="pt-PT"/>
        </w:rPr>
        <w:t xml:space="preserve">de </w:t>
      </w:r>
      <w:r w:rsidRPr="000342C6">
        <w:rPr>
          <w:lang w:val="pt-PT"/>
        </w:rPr>
        <w:t xml:space="preserve">erupção cutânea ocorreu em 25,8% dos doentes no braço de </w:t>
      </w:r>
      <w:r w:rsidRPr="000342C6">
        <w:rPr>
          <w:color w:val="000000" w:themeColor="text1"/>
          <w:szCs w:val="22"/>
          <w:lang w:val="pt-PT"/>
        </w:rPr>
        <w:t xml:space="preserve">pertuzumab </w:t>
      </w:r>
      <w:r w:rsidRPr="000342C6">
        <w:rPr>
          <w:lang w:val="pt-PT"/>
        </w:rPr>
        <w:t xml:space="preserve">versus 20,3% dos doentes no braço de placebo. A maioria dos acontecimentos de erupção cutânea foi de </w:t>
      </w:r>
      <w:r w:rsidR="005A290D" w:rsidRPr="000342C6">
        <w:rPr>
          <w:lang w:val="pt-PT"/>
        </w:rPr>
        <w:t>g</w:t>
      </w:r>
      <w:r w:rsidRPr="000342C6">
        <w:rPr>
          <w:lang w:val="pt-PT"/>
        </w:rPr>
        <w:t xml:space="preserve">rau 1 ou 2. </w:t>
      </w:r>
    </w:p>
    <w:p w14:paraId="3314F7E9" w14:textId="77777777" w:rsidR="00E4349C" w:rsidRPr="000342C6" w:rsidRDefault="00E4349C" w:rsidP="00325DA9">
      <w:pPr>
        <w:rPr>
          <w:color w:val="000000" w:themeColor="text1"/>
          <w:szCs w:val="22"/>
          <w:lang w:val="pt-PT"/>
        </w:rPr>
      </w:pPr>
    </w:p>
    <w:p w14:paraId="65B5760C" w14:textId="17BC8438" w:rsidR="009A5965" w:rsidRPr="000342C6" w:rsidRDefault="00BF5B25" w:rsidP="00201518">
      <w:pPr>
        <w:keepNext/>
        <w:keepLines/>
        <w:rPr>
          <w:i/>
          <w:iCs/>
          <w:color w:val="000000" w:themeColor="text1"/>
          <w:kern w:val="32"/>
          <w:szCs w:val="22"/>
          <w:u w:val="single"/>
          <w:lang w:val="pt-PT"/>
        </w:rPr>
      </w:pPr>
      <w:r w:rsidRPr="000342C6">
        <w:rPr>
          <w:i/>
          <w:iCs/>
          <w:color w:val="000000" w:themeColor="text1"/>
          <w:kern w:val="32"/>
          <w:szCs w:val="22"/>
          <w:u w:val="single"/>
          <w:lang w:val="pt-PT"/>
        </w:rPr>
        <w:t>Alterações laboratoriais</w:t>
      </w:r>
    </w:p>
    <w:p w14:paraId="65B5760D" w14:textId="77777777" w:rsidR="00E44880" w:rsidRPr="000342C6" w:rsidRDefault="00E44880" w:rsidP="00201518">
      <w:pPr>
        <w:keepNext/>
        <w:keepLines/>
        <w:rPr>
          <w:color w:val="000000" w:themeColor="text1"/>
          <w:szCs w:val="22"/>
          <w:lang w:val="pt-PT"/>
        </w:rPr>
      </w:pPr>
    </w:p>
    <w:p w14:paraId="1545273C" w14:textId="241D57BC" w:rsidR="00E4349C" w:rsidRPr="000342C6" w:rsidRDefault="00E4349C" w:rsidP="00E4349C">
      <w:pPr>
        <w:spacing w:line="280" w:lineRule="atLeast"/>
        <w:rPr>
          <w:i/>
          <w:iCs/>
          <w:lang w:val="pt-PT"/>
        </w:rPr>
      </w:pPr>
      <w:r w:rsidRPr="000342C6">
        <w:rPr>
          <w:i/>
          <w:iCs/>
          <w:lang w:val="pt-PT"/>
        </w:rPr>
        <w:t>Phesgo</w:t>
      </w:r>
    </w:p>
    <w:p w14:paraId="055F11DD" w14:textId="77777777" w:rsidR="006312FF" w:rsidRPr="000342C6" w:rsidRDefault="006312FF" w:rsidP="00201518">
      <w:pPr>
        <w:keepNext/>
        <w:keepLines/>
        <w:spacing w:line="280" w:lineRule="atLeast"/>
        <w:rPr>
          <w:i/>
          <w:u w:val="single"/>
          <w:lang w:val="pt-PT"/>
        </w:rPr>
      </w:pPr>
    </w:p>
    <w:p w14:paraId="65B57610" w14:textId="6CE68810" w:rsidR="00E44880" w:rsidRPr="000342C6" w:rsidRDefault="009E49C9" w:rsidP="00201518">
      <w:pPr>
        <w:keepNext/>
        <w:keepLines/>
        <w:spacing w:line="280" w:lineRule="atLeast"/>
        <w:rPr>
          <w:lang w:val="pt-PT"/>
        </w:rPr>
      </w:pPr>
      <w:r w:rsidRPr="000342C6">
        <w:rPr>
          <w:lang w:val="pt-PT"/>
        </w:rPr>
        <w:t xml:space="preserve">No ensaio </w:t>
      </w:r>
      <w:r w:rsidR="00496ECA" w:rsidRPr="000342C6">
        <w:rPr>
          <w:lang w:val="pt-PT"/>
        </w:rPr>
        <w:t xml:space="preserve">principal </w:t>
      </w:r>
      <w:r w:rsidRPr="000342C6">
        <w:rPr>
          <w:lang w:val="pt-PT"/>
        </w:rPr>
        <w:t xml:space="preserve">FEDERICA, a incidência de neutropenia de grau </w:t>
      </w:r>
      <w:r w:rsidR="00CC41FD" w:rsidRPr="000342C6">
        <w:rPr>
          <w:lang w:val="pt-PT"/>
        </w:rPr>
        <w:t>3</w:t>
      </w:r>
      <w:del w:id="232" w:author="Author">
        <w:r w:rsidR="00AC7A61" w:rsidRPr="000342C6" w:rsidDel="007B4814">
          <w:rPr>
            <w:lang w:val="pt-PT"/>
          </w:rPr>
          <w:delText>-</w:delText>
        </w:r>
      </w:del>
      <w:ins w:id="233" w:author="Author">
        <w:r w:rsidR="007B4814">
          <w:rPr>
            <w:lang w:val="pt-PT"/>
          </w:rPr>
          <w:noBreakHyphen/>
        </w:r>
      </w:ins>
      <w:r w:rsidR="00CC41FD" w:rsidRPr="000342C6">
        <w:rPr>
          <w:lang w:val="pt-PT"/>
        </w:rPr>
        <w:t>4</w:t>
      </w:r>
      <w:r w:rsidR="00C36DAC" w:rsidRPr="000342C6">
        <w:rPr>
          <w:lang w:val="pt-PT"/>
        </w:rPr>
        <w:t xml:space="preserve"> </w:t>
      </w:r>
      <w:r w:rsidR="00C64108" w:rsidRPr="000342C6">
        <w:rPr>
          <w:lang w:val="pt-PT"/>
        </w:rPr>
        <w:t xml:space="preserve">do </w:t>
      </w:r>
      <w:r w:rsidR="00CC41FD" w:rsidRPr="000342C6">
        <w:rPr>
          <w:lang w:val="pt-PT"/>
        </w:rPr>
        <w:t>NCI</w:t>
      </w:r>
      <w:del w:id="234" w:author="Author">
        <w:r w:rsidR="00CC41FD" w:rsidRPr="000342C6" w:rsidDel="007B4814">
          <w:rPr>
            <w:lang w:val="pt-PT"/>
          </w:rPr>
          <w:noBreakHyphen/>
        </w:r>
      </w:del>
      <w:ins w:id="235" w:author="Author">
        <w:r w:rsidR="007B4814">
          <w:rPr>
            <w:lang w:val="pt-PT"/>
          </w:rPr>
          <w:noBreakHyphen/>
        </w:r>
      </w:ins>
      <w:r w:rsidRPr="000342C6">
        <w:rPr>
          <w:lang w:val="pt-PT"/>
        </w:rPr>
        <w:t>CTCAE v.</w:t>
      </w:r>
      <w:r w:rsidR="00AC7A61" w:rsidRPr="000342C6">
        <w:rPr>
          <w:lang w:val="pt-PT"/>
        </w:rPr>
        <w:t>4</w:t>
      </w:r>
      <w:r w:rsidRPr="000342C6">
        <w:rPr>
          <w:lang w:val="pt-PT"/>
        </w:rPr>
        <w:t xml:space="preserve"> mostrou</w:t>
      </w:r>
      <w:del w:id="236" w:author="Author">
        <w:r w:rsidRPr="000342C6" w:rsidDel="007B4814">
          <w:rPr>
            <w:lang w:val="pt-PT"/>
          </w:rPr>
          <w:delText>-</w:delText>
        </w:r>
      </w:del>
      <w:ins w:id="237" w:author="Author">
        <w:r w:rsidR="007B4814">
          <w:rPr>
            <w:lang w:val="pt-PT"/>
          </w:rPr>
          <w:noBreakHyphen/>
        </w:r>
      </w:ins>
      <w:r w:rsidRPr="000342C6">
        <w:rPr>
          <w:lang w:val="pt-PT"/>
        </w:rPr>
        <w:t>se equilibrada entre ambos os grupos de tratamento (</w:t>
      </w:r>
      <w:r w:rsidR="00C42B76" w:rsidRPr="000342C6">
        <w:rPr>
          <w:lang w:val="pt-PT"/>
        </w:rPr>
        <w:t>13,6</w:t>
      </w:r>
      <w:r w:rsidRPr="000342C6">
        <w:rPr>
          <w:lang w:val="pt-PT"/>
        </w:rPr>
        <w:t xml:space="preserve">% dos doentes tratados com </w:t>
      </w:r>
      <w:r w:rsidRPr="000342C6">
        <w:rPr>
          <w:color w:val="000000" w:themeColor="text1"/>
          <w:lang w:val="pt-PT"/>
        </w:rPr>
        <w:t>Phesgo</w:t>
      </w:r>
      <w:r w:rsidRPr="000342C6">
        <w:rPr>
          <w:lang w:val="pt-PT"/>
        </w:rPr>
        <w:t xml:space="preserve"> e 13,</w:t>
      </w:r>
      <w:r w:rsidR="00AC7A61" w:rsidRPr="000342C6">
        <w:rPr>
          <w:lang w:val="pt-PT"/>
        </w:rPr>
        <w:t>9</w:t>
      </w:r>
      <w:r w:rsidRPr="000342C6">
        <w:rPr>
          <w:lang w:val="pt-PT"/>
        </w:rPr>
        <w:t xml:space="preserve">% </w:t>
      </w:r>
      <w:r w:rsidR="00C42B76" w:rsidRPr="000342C6">
        <w:rPr>
          <w:lang w:val="pt-PT"/>
        </w:rPr>
        <w:t xml:space="preserve">dos </w:t>
      </w:r>
      <w:r w:rsidRPr="000342C6">
        <w:rPr>
          <w:lang w:val="pt-PT"/>
        </w:rPr>
        <w:t xml:space="preserve">doentes tratados com pertuzumab e trastuzumab </w:t>
      </w:r>
      <w:r w:rsidR="00C36DAC" w:rsidRPr="000342C6">
        <w:rPr>
          <w:lang w:val="pt-PT"/>
        </w:rPr>
        <w:t>intravenosos</w:t>
      </w:r>
      <w:r w:rsidRPr="000342C6">
        <w:rPr>
          <w:lang w:val="pt-PT"/>
        </w:rPr>
        <w:t>)</w:t>
      </w:r>
      <w:r w:rsidR="00C42B76" w:rsidRPr="000342C6">
        <w:rPr>
          <w:lang w:val="pt-PT"/>
        </w:rPr>
        <w:t xml:space="preserve"> durante a fase neoadjuvante e foi significativamente menor durante a fase adjuvante (0,8% dos doentes tratados com Phesgo e 0% dos doentes tratados com pertuzumab e trastuzumab intravenosos)</w:t>
      </w:r>
      <w:r w:rsidRPr="000342C6">
        <w:rPr>
          <w:lang w:val="pt-PT"/>
        </w:rPr>
        <w:t>.</w:t>
      </w:r>
    </w:p>
    <w:p w14:paraId="533E7637" w14:textId="77777777" w:rsidR="00E60CE4" w:rsidRPr="000342C6" w:rsidRDefault="00E60CE4" w:rsidP="00E60CE4">
      <w:pPr>
        <w:spacing w:line="280" w:lineRule="atLeast"/>
        <w:rPr>
          <w:lang w:val="pt-PT"/>
        </w:rPr>
      </w:pPr>
    </w:p>
    <w:p w14:paraId="31C29B42" w14:textId="77777777" w:rsidR="00E4349C" w:rsidRPr="000342C6" w:rsidRDefault="00E4349C" w:rsidP="00E4349C">
      <w:pPr>
        <w:spacing w:line="280" w:lineRule="atLeast"/>
        <w:rPr>
          <w:i/>
          <w:lang w:val="pt-PT"/>
        </w:rPr>
      </w:pPr>
      <w:r w:rsidRPr="000342C6">
        <w:rPr>
          <w:i/>
          <w:iCs/>
          <w:lang w:val="pt-PT"/>
        </w:rPr>
        <w:lastRenderedPageBreak/>
        <w:t>Pertuzumab intravenoso em associação com trastuzumab e quimioterapia</w:t>
      </w:r>
    </w:p>
    <w:p w14:paraId="4BD99E02" w14:textId="77777777" w:rsidR="006312FF" w:rsidRPr="000342C6" w:rsidRDefault="006312FF" w:rsidP="00A141FA">
      <w:pPr>
        <w:spacing w:line="280" w:lineRule="atLeast"/>
        <w:rPr>
          <w:i/>
          <w:u w:val="single"/>
          <w:lang w:val="pt-PT"/>
        </w:rPr>
      </w:pPr>
    </w:p>
    <w:p w14:paraId="15A39A06" w14:textId="623E17B3" w:rsidR="00E4349C" w:rsidRPr="000342C6" w:rsidRDefault="00E4349C" w:rsidP="00E4349C">
      <w:pPr>
        <w:widowControl w:val="0"/>
        <w:ind w:right="-2"/>
        <w:rPr>
          <w:szCs w:val="22"/>
          <w:lang w:val="pt-PT" w:eastAsia="zh-CN"/>
        </w:rPr>
      </w:pPr>
      <w:r w:rsidRPr="000342C6">
        <w:rPr>
          <w:szCs w:val="22"/>
          <w:lang w:val="pt-PT" w:eastAsia="zh-CN"/>
        </w:rPr>
        <w:t>No ensaio principal CLEOPATRA, em cancro da mama metastizado, a incidência de neutropenia de grau 3</w:t>
      </w:r>
      <w:del w:id="238" w:author="Author">
        <w:r w:rsidRPr="000342C6" w:rsidDel="007B4814">
          <w:rPr>
            <w:szCs w:val="22"/>
            <w:lang w:val="pt-PT" w:eastAsia="zh-CN"/>
          </w:rPr>
          <w:delText>-</w:delText>
        </w:r>
      </w:del>
      <w:ins w:id="239" w:author="Author">
        <w:r w:rsidR="007B4814">
          <w:rPr>
            <w:szCs w:val="22"/>
            <w:lang w:val="pt-PT" w:eastAsia="zh-CN"/>
          </w:rPr>
          <w:noBreakHyphen/>
        </w:r>
      </w:ins>
      <w:r w:rsidRPr="000342C6">
        <w:rPr>
          <w:szCs w:val="22"/>
          <w:lang w:val="pt-PT" w:eastAsia="zh-CN"/>
        </w:rPr>
        <w:t xml:space="preserve">4 </w:t>
      </w:r>
      <w:r w:rsidR="00C64108" w:rsidRPr="000342C6">
        <w:rPr>
          <w:szCs w:val="22"/>
          <w:lang w:val="pt-PT" w:eastAsia="zh-CN"/>
        </w:rPr>
        <w:t xml:space="preserve">do </w:t>
      </w:r>
      <w:r w:rsidRPr="000342C6">
        <w:rPr>
          <w:szCs w:val="22"/>
          <w:lang w:val="pt-PT" w:eastAsia="zh-CN"/>
        </w:rPr>
        <w:t>NCI</w:t>
      </w:r>
      <w:del w:id="240" w:author="Author">
        <w:r w:rsidRPr="000342C6" w:rsidDel="007B4814">
          <w:rPr>
            <w:szCs w:val="22"/>
            <w:lang w:val="pt-PT" w:eastAsia="zh-CN"/>
          </w:rPr>
          <w:delText>-</w:delText>
        </w:r>
      </w:del>
      <w:ins w:id="241" w:author="Author">
        <w:r w:rsidR="007B4814">
          <w:rPr>
            <w:szCs w:val="22"/>
            <w:lang w:val="pt-PT" w:eastAsia="zh-CN"/>
          </w:rPr>
          <w:noBreakHyphen/>
        </w:r>
      </w:ins>
      <w:r w:rsidRPr="000342C6">
        <w:rPr>
          <w:szCs w:val="22"/>
          <w:lang w:val="pt-PT" w:eastAsia="zh-CN"/>
        </w:rPr>
        <w:t xml:space="preserve">CTCAE v.3 foi equilibrada nos dois grupos de tratamento (86,3% dos doentes tratados com </w:t>
      </w:r>
      <w:r w:rsidRPr="000342C6">
        <w:rPr>
          <w:lang w:val="pt-PT"/>
        </w:rPr>
        <w:t>pertuzumab</w:t>
      </w:r>
      <w:r w:rsidRPr="000342C6">
        <w:rPr>
          <w:szCs w:val="22"/>
          <w:lang w:val="pt-PT" w:eastAsia="zh-CN"/>
        </w:rPr>
        <w:t xml:space="preserve"> e 86,6% dos doentes tratados com placebo, incluindo neutropenia de grau 4 em 60,7% e 64,8%, respetivamente).</w:t>
      </w:r>
    </w:p>
    <w:p w14:paraId="3975ED45" w14:textId="77777777" w:rsidR="00E4349C" w:rsidRPr="000342C6" w:rsidRDefault="00E4349C" w:rsidP="00E60CE4">
      <w:pPr>
        <w:spacing w:line="280" w:lineRule="atLeast"/>
        <w:rPr>
          <w:lang w:val="pt-PT"/>
        </w:rPr>
      </w:pPr>
    </w:p>
    <w:p w14:paraId="17B394F0" w14:textId="45E87F75" w:rsidR="00E4349C" w:rsidRPr="000342C6" w:rsidRDefault="00E4349C" w:rsidP="00E4349C">
      <w:pPr>
        <w:rPr>
          <w:lang w:val="pt-PT"/>
        </w:rPr>
      </w:pPr>
      <w:r w:rsidRPr="000342C6">
        <w:rPr>
          <w:lang w:val="pt-PT"/>
        </w:rPr>
        <w:t xml:space="preserve">No ensaio NEOSPHERE, a incidência de </w:t>
      </w:r>
      <w:r w:rsidRPr="000342C6">
        <w:rPr>
          <w:szCs w:val="22"/>
          <w:lang w:val="pt-PT" w:eastAsia="zh-CN"/>
        </w:rPr>
        <w:t>neutropenia de grau 3</w:t>
      </w:r>
      <w:del w:id="242" w:author="Author">
        <w:r w:rsidRPr="000342C6" w:rsidDel="007B4814">
          <w:rPr>
            <w:szCs w:val="22"/>
            <w:lang w:val="pt-PT" w:eastAsia="zh-CN"/>
          </w:rPr>
          <w:delText>-</w:delText>
        </w:r>
      </w:del>
      <w:ins w:id="243" w:author="Author">
        <w:r w:rsidR="007B4814">
          <w:rPr>
            <w:szCs w:val="22"/>
            <w:lang w:val="pt-PT" w:eastAsia="zh-CN"/>
          </w:rPr>
          <w:noBreakHyphen/>
        </w:r>
      </w:ins>
      <w:r w:rsidRPr="000342C6">
        <w:rPr>
          <w:szCs w:val="22"/>
          <w:lang w:val="pt-PT" w:eastAsia="zh-CN"/>
        </w:rPr>
        <w:t xml:space="preserve">4 </w:t>
      </w:r>
      <w:r w:rsidR="00C64108" w:rsidRPr="000342C6">
        <w:rPr>
          <w:szCs w:val="22"/>
          <w:lang w:val="pt-PT" w:eastAsia="zh-CN"/>
        </w:rPr>
        <w:t xml:space="preserve">do </w:t>
      </w:r>
      <w:r w:rsidRPr="000342C6">
        <w:rPr>
          <w:szCs w:val="22"/>
          <w:lang w:val="pt-PT" w:eastAsia="zh-CN"/>
        </w:rPr>
        <w:t>NCI</w:t>
      </w:r>
      <w:del w:id="244" w:author="Author">
        <w:r w:rsidRPr="000342C6" w:rsidDel="007B4814">
          <w:rPr>
            <w:szCs w:val="22"/>
            <w:lang w:val="pt-PT" w:eastAsia="zh-CN"/>
          </w:rPr>
          <w:delText>-</w:delText>
        </w:r>
      </w:del>
      <w:ins w:id="245" w:author="Author">
        <w:r w:rsidR="007B4814">
          <w:rPr>
            <w:szCs w:val="22"/>
            <w:lang w:val="pt-PT" w:eastAsia="zh-CN"/>
          </w:rPr>
          <w:noBreakHyphen/>
        </w:r>
      </w:ins>
      <w:r w:rsidRPr="000342C6">
        <w:rPr>
          <w:szCs w:val="22"/>
          <w:lang w:val="pt-PT" w:eastAsia="zh-CN"/>
        </w:rPr>
        <w:t>CTCAE v.3 foi de 74,5% em</w:t>
      </w:r>
      <w:r w:rsidRPr="000342C6">
        <w:rPr>
          <w:lang w:val="pt-PT"/>
        </w:rPr>
        <w:t xml:space="preserve"> doentes tratados com pertuzumab neoadjuvante, trastuzumab e docetaxel comparado com 84,5% em doentes tratados com trastuzumab e docetaxel, incluindo 50,9% e 60,2% de neutropenia grau 4, respetivamente. No ensaio TRYPHAENA, a incidência de </w:t>
      </w:r>
      <w:r w:rsidRPr="000342C6">
        <w:rPr>
          <w:szCs w:val="22"/>
          <w:lang w:val="pt-PT" w:eastAsia="zh-CN"/>
        </w:rPr>
        <w:t>neutropenia de grau 3</w:t>
      </w:r>
      <w:del w:id="246" w:author="Author">
        <w:r w:rsidRPr="000342C6" w:rsidDel="007B4814">
          <w:rPr>
            <w:szCs w:val="22"/>
            <w:lang w:val="pt-PT" w:eastAsia="zh-CN"/>
          </w:rPr>
          <w:delText>-</w:delText>
        </w:r>
      </w:del>
      <w:ins w:id="247" w:author="Author">
        <w:r w:rsidR="007B4814">
          <w:rPr>
            <w:szCs w:val="22"/>
            <w:lang w:val="pt-PT" w:eastAsia="zh-CN"/>
          </w:rPr>
          <w:noBreakHyphen/>
        </w:r>
      </w:ins>
      <w:r w:rsidRPr="000342C6">
        <w:rPr>
          <w:szCs w:val="22"/>
          <w:lang w:val="pt-PT" w:eastAsia="zh-CN"/>
        </w:rPr>
        <w:t xml:space="preserve">4 </w:t>
      </w:r>
      <w:r w:rsidR="00C64108" w:rsidRPr="000342C6">
        <w:rPr>
          <w:szCs w:val="22"/>
          <w:lang w:val="pt-PT" w:eastAsia="zh-CN"/>
        </w:rPr>
        <w:t xml:space="preserve">do </w:t>
      </w:r>
      <w:r w:rsidRPr="000342C6">
        <w:rPr>
          <w:szCs w:val="22"/>
          <w:lang w:val="pt-PT" w:eastAsia="zh-CN"/>
        </w:rPr>
        <w:t>NCI</w:t>
      </w:r>
      <w:del w:id="248" w:author="Author">
        <w:r w:rsidRPr="000342C6" w:rsidDel="007B4814">
          <w:rPr>
            <w:szCs w:val="22"/>
            <w:lang w:val="pt-PT" w:eastAsia="zh-CN"/>
          </w:rPr>
          <w:delText>-</w:delText>
        </w:r>
      </w:del>
      <w:ins w:id="249" w:author="Author">
        <w:r w:rsidR="007B4814">
          <w:rPr>
            <w:szCs w:val="22"/>
            <w:lang w:val="pt-PT" w:eastAsia="zh-CN"/>
          </w:rPr>
          <w:noBreakHyphen/>
        </w:r>
      </w:ins>
      <w:r w:rsidRPr="000342C6">
        <w:rPr>
          <w:szCs w:val="22"/>
          <w:lang w:val="pt-PT" w:eastAsia="zh-CN"/>
        </w:rPr>
        <w:t>CTCAE v.3</w:t>
      </w:r>
      <w:r w:rsidRPr="000342C6">
        <w:rPr>
          <w:lang w:val="pt-PT"/>
        </w:rPr>
        <w:t xml:space="preserve"> foi de 85,3% </w:t>
      </w:r>
      <w:r w:rsidRPr="000342C6">
        <w:rPr>
          <w:szCs w:val="22"/>
          <w:lang w:val="pt-PT" w:eastAsia="zh-CN"/>
        </w:rPr>
        <w:t>em</w:t>
      </w:r>
      <w:r w:rsidRPr="000342C6">
        <w:rPr>
          <w:lang w:val="pt-PT"/>
        </w:rPr>
        <w:t xml:space="preserve"> doentes tratados com pertuzumab neoadjuvante + TCH e de 77</w:t>
      </w:r>
      <w:del w:id="250" w:author="Author">
        <w:r w:rsidRPr="000342C6" w:rsidDel="00A637B7">
          <w:rPr>
            <w:lang w:val="pt-PT"/>
          </w:rPr>
          <w:delText>,0</w:delText>
        </w:r>
      </w:del>
      <w:r w:rsidRPr="000342C6">
        <w:rPr>
          <w:lang w:val="pt-PT"/>
        </w:rPr>
        <w:t xml:space="preserve">% em doentes tratados com pertuzumab neoadjuvante, trastuzumab e docetaxel após FEC, incluindo 66,7% e 59,5% de neutropenia de grau 4, respetivamente. </w:t>
      </w:r>
    </w:p>
    <w:p w14:paraId="2E8C8B94" w14:textId="54DCD12F" w:rsidR="00E60CE4" w:rsidRPr="000342C6" w:rsidRDefault="00E60CE4" w:rsidP="00E60CE4">
      <w:pPr>
        <w:spacing w:line="280" w:lineRule="atLeast"/>
        <w:rPr>
          <w:lang w:val="pt-PT"/>
        </w:rPr>
      </w:pPr>
    </w:p>
    <w:p w14:paraId="2524B635" w14:textId="6780127C" w:rsidR="00E4349C" w:rsidRPr="000342C6" w:rsidRDefault="00E4349C" w:rsidP="00E4349C">
      <w:pPr>
        <w:rPr>
          <w:lang w:val="pt-PT"/>
        </w:rPr>
      </w:pPr>
      <w:r w:rsidRPr="000342C6">
        <w:rPr>
          <w:lang w:val="pt-PT"/>
        </w:rPr>
        <w:t xml:space="preserve">No ensaio APHINITY, a incidência de neutropenia de </w:t>
      </w:r>
      <w:r w:rsidR="005A290D" w:rsidRPr="000342C6">
        <w:rPr>
          <w:lang w:val="pt-PT"/>
        </w:rPr>
        <w:t>g</w:t>
      </w:r>
      <w:r w:rsidRPr="000342C6">
        <w:rPr>
          <w:lang w:val="pt-PT"/>
        </w:rPr>
        <w:t>rau 3</w:t>
      </w:r>
      <w:del w:id="251" w:author="Author">
        <w:r w:rsidRPr="000342C6" w:rsidDel="007B4814">
          <w:rPr>
            <w:lang w:val="pt-PT"/>
          </w:rPr>
          <w:delText>-</w:delText>
        </w:r>
      </w:del>
      <w:ins w:id="252" w:author="Author">
        <w:r w:rsidR="007B4814">
          <w:rPr>
            <w:lang w:val="pt-PT"/>
          </w:rPr>
          <w:noBreakHyphen/>
        </w:r>
      </w:ins>
      <w:r w:rsidRPr="000342C6">
        <w:rPr>
          <w:lang w:val="pt-PT"/>
        </w:rPr>
        <w:t>4 NCI</w:t>
      </w:r>
      <w:del w:id="253" w:author="Author">
        <w:r w:rsidRPr="000342C6" w:rsidDel="007B4814">
          <w:rPr>
            <w:lang w:val="pt-PT"/>
          </w:rPr>
          <w:delText>-</w:delText>
        </w:r>
      </w:del>
      <w:ins w:id="254" w:author="Author">
        <w:r w:rsidR="007B4814">
          <w:rPr>
            <w:lang w:val="pt-PT"/>
          </w:rPr>
          <w:noBreakHyphen/>
        </w:r>
      </w:ins>
      <w:r w:rsidRPr="000342C6">
        <w:rPr>
          <w:lang w:val="pt-PT"/>
        </w:rPr>
        <w:t>CTCAE v.4 foi de 40,6% em doentes tratados com pertuzumab, trastuzumab e quimioterapia</w:t>
      </w:r>
      <w:r w:rsidR="00265F29" w:rsidRPr="000342C6">
        <w:rPr>
          <w:lang w:val="pt-PT"/>
        </w:rPr>
        <w:t>,</w:t>
      </w:r>
      <w:r w:rsidRPr="000342C6">
        <w:rPr>
          <w:lang w:val="pt-PT"/>
        </w:rPr>
        <w:t xml:space="preserve"> em comparação com 39,1% em doentes tratados com placebo, trastuzumab e quimioterapia, incluindo 28,3% e 26,5 % de acontecimentos de neutropenia de grau 4, respetivamente.</w:t>
      </w:r>
    </w:p>
    <w:p w14:paraId="72ED85E7" w14:textId="1849AFF9" w:rsidR="00E4349C" w:rsidRPr="000342C6" w:rsidRDefault="00E4349C" w:rsidP="00E60CE4">
      <w:pPr>
        <w:spacing w:line="280" w:lineRule="atLeast"/>
        <w:rPr>
          <w:lang w:val="pt-PT"/>
        </w:rPr>
      </w:pPr>
    </w:p>
    <w:p w14:paraId="1F592CC4" w14:textId="77777777" w:rsidR="00B43E4C" w:rsidRPr="000342C6" w:rsidRDefault="00B43E4C" w:rsidP="00B43E4C">
      <w:pPr>
        <w:rPr>
          <w:i/>
          <w:color w:val="000000" w:themeColor="text1"/>
          <w:u w:val="single"/>
          <w:lang w:val="pt-PT"/>
        </w:rPr>
      </w:pPr>
      <w:r w:rsidRPr="000342C6">
        <w:rPr>
          <w:i/>
          <w:iCs/>
          <w:color w:val="000000" w:themeColor="text1"/>
          <w:u w:val="single"/>
          <w:lang w:val="pt-PT"/>
        </w:rPr>
        <w:t>Imunogenicidade</w:t>
      </w:r>
    </w:p>
    <w:p w14:paraId="3B1720D0" w14:textId="77777777" w:rsidR="00B43E4C" w:rsidRPr="000342C6" w:rsidRDefault="00B43E4C" w:rsidP="00B43E4C">
      <w:pPr>
        <w:rPr>
          <w:color w:val="000000" w:themeColor="text1"/>
          <w:lang w:val="pt-PT"/>
        </w:rPr>
      </w:pPr>
    </w:p>
    <w:p w14:paraId="01529B97" w14:textId="3440CB79" w:rsidR="00B43E4C" w:rsidRPr="000342C6" w:rsidRDefault="00B43E4C" w:rsidP="00B43E4C">
      <w:pPr>
        <w:rPr>
          <w:lang w:val="pt-PT"/>
        </w:rPr>
      </w:pPr>
      <w:r w:rsidRPr="000342C6">
        <w:rPr>
          <w:lang w:val="pt-PT"/>
        </w:rPr>
        <w:t>Como</w:t>
      </w:r>
      <w:r w:rsidR="00C64108" w:rsidRPr="000342C6">
        <w:rPr>
          <w:lang w:val="pt-PT"/>
        </w:rPr>
        <w:t xml:space="preserve"> para</w:t>
      </w:r>
      <w:r w:rsidRPr="000342C6">
        <w:rPr>
          <w:lang w:val="pt-PT"/>
        </w:rPr>
        <w:t xml:space="preserve"> todas as proteínas terapêuticas, existe a possibilidade de ocorrência de uma resposta imunitária a pertuzumab e trastuzumab em doentes tratados com Phesgo. </w:t>
      </w:r>
    </w:p>
    <w:p w14:paraId="5927A308" w14:textId="77777777" w:rsidR="00B43E4C" w:rsidRPr="000342C6" w:rsidRDefault="00B43E4C" w:rsidP="00B43E4C">
      <w:pPr>
        <w:rPr>
          <w:lang w:val="pt-PT"/>
        </w:rPr>
      </w:pPr>
    </w:p>
    <w:p w14:paraId="60A64611" w14:textId="20F8452E" w:rsidR="00B43E4C" w:rsidRPr="000342C6" w:rsidRDefault="00B43E4C" w:rsidP="00B502E1">
      <w:pPr>
        <w:rPr>
          <w:lang w:val="pt-PT"/>
        </w:rPr>
      </w:pPr>
      <w:r w:rsidRPr="000342C6">
        <w:rPr>
          <w:lang w:val="pt-PT"/>
        </w:rPr>
        <w:t>No estudo FEDERICA, a incidência de anticorpos anti</w:t>
      </w:r>
      <w:del w:id="255" w:author="Author">
        <w:r w:rsidRPr="000342C6" w:rsidDel="007B4814">
          <w:rPr>
            <w:lang w:val="pt-PT"/>
          </w:rPr>
          <w:delText>-</w:delText>
        </w:r>
      </w:del>
      <w:ins w:id="256" w:author="Author">
        <w:r w:rsidR="007B4814">
          <w:rPr>
            <w:lang w:val="pt-PT"/>
          </w:rPr>
          <w:noBreakHyphen/>
        </w:r>
      </w:ins>
      <w:r w:rsidRPr="000342C6">
        <w:rPr>
          <w:lang w:val="pt-PT"/>
        </w:rPr>
        <w:t>pertuzumab e anti</w:t>
      </w:r>
      <w:del w:id="257" w:author="Author">
        <w:r w:rsidRPr="000342C6" w:rsidDel="007B4814">
          <w:rPr>
            <w:lang w:val="pt-PT"/>
          </w:rPr>
          <w:delText>-</w:delText>
        </w:r>
      </w:del>
      <w:ins w:id="258" w:author="Author">
        <w:r w:rsidR="007B4814">
          <w:rPr>
            <w:lang w:val="pt-PT"/>
          </w:rPr>
          <w:noBreakHyphen/>
        </w:r>
      </w:ins>
      <w:r w:rsidRPr="000342C6">
        <w:rPr>
          <w:lang w:val="pt-PT"/>
        </w:rPr>
        <w:t xml:space="preserve">trastuzumab decorrentes do tratamento foi de </w:t>
      </w:r>
      <w:r w:rsidR="00B63C35" w:rsidRPr="000342C6">
        <w:rPr>
          <w:lang w:val="pt-PT"/>
        </w:rPr>
        <w:t>10,6</w:t>
      </w:r>
      <w:r w:rsidR="008F57EF" w:rsidRPr="000342C6">
        <w:rPr>
          <w:lang w:val="pt-PT"/>
        </w:rPr>
        <w:t xml:space="preserve"> % (</w:t>
      </w:r>
      <w:r w:rsidR="00B63C35" w:rsidRPr="000342C6">
        <w:rPr>
          <w:lang w:val="pt-PT"/>
        </w:rPr>
        <w:t>26</w:t>
      </w:r>
      <w:r w:rsidR="008F57EF" w:rsidRPr="000342C6">
        <w:rPr>
          <w:lang w:val="pt-PT"/>
        </w:rPr>
        <w:t>/245)</w:t>
      </w:r>
      <w:r w:rsidRPr="000342C6">
        <w:rPr>
          <w:lang w:val="pt-PT"/>
        </w:rPr>
        <w:t xml:space="preserve"> e de 0,4 % (1/2</w:t>
      </w:r>
      <w:r w:rsidR="008F57EF" w:rsidRPr="000342C6">
        <w:rPr>
          <w:lang w:val="pt-PT"/>
        </w:rPr>
        <w:t>45</w:t>
      </w:r>
      <w:r w:rsidRPr="000342C6">
        <w:rPr>
          <w:lang w:val="pt-PT"/>
        </w:rPr>
        <w:t xml:space="preserve">), respetivamente, em doentes tratados com pertuzumab e trastuzumab </w:t>
      </w:r>
      <w:r w:rsidR="00265F29" w:rsidRPr="000342C6">
        <w:rPr>
          <w:lang w:val="pt-PT"/>
        </w:rPr>
        <w:t>intravenosos</w:t>
      </w:r>
      <w:r w:rsidRPr="000342C6">
        <w:rPr>
          <w:lang w:val="pt-PT"/>
        </w:rPr>
        <w:t xml:space="preserve">. </w:t>
      </w:r>
      <w:r w:rsidR="008F57EF" w:rsidRPr="000342C6">
        <w:rPr>
          <w:lang w:val="pt-PT"/>
        </w:rPr>
        <w:t>Dos doentes que testaram positivo a anticorpos anti</w:t>
      </w:r>
      <w:del w:id="259" w:author="Author">
        <w:r w:rsidR="008F57EF" w:rsidRPr="000342C6" w:rsidDel="007B4814">
          <w:rPr>
            <w:lang w:val="pt-PT"/>
          </w:rPr>
          <w:delText>-</w:delText>
        </w:r>
      </w:del>
      <w:ins w:id="260" w:author="Author">
        <w:r w:rsidR="007B4814">
          <w:rPr>
            <w:lang w:val="pt-PT"/>
          </w:rPr>
          <w:noBreakHyphen/>
        </w:r>
      </w:ins>
      <w:r w:rsidR="008F57EF" w:rsidRPr="000342C6">
        <w:rPr>
          <w:lang w:val="pt-PT" w:eastAsia="zh-CN"/>
        </w:rPr>
        <w:t xml:space="preserve"> pertuzumab</w:t>
      </w:r>
      <w:r w:rsidR="008F57EF" w:rsidRPr="000342C6">
        <w:rPr>
          <w:lang w:val="pt-PT"/>
        </w:rPr>
        <w:t>, foram detetados anticorpos anti</w:t>
      </w:r>
      <w:del w:id="261" w:author="Author">
        <w:r w:rsidR="008F57EF" w:rsidRPr="000342C6" w:rsidDel="007B4814">
          <w:rPr>
            <w:lang w:val="pt-PT"/>
          </w:rPr>
          <w:delText>-</w:delText>
        </w:r>
      </w:del>
      <w:ins w:id="262" w:author="Author">
        <w:r w:rsidR="007B4814">
          <w:rPr>
            <w:lang w:val="pt-PT"/>
          </w:rPr>
          <w:noBreakHyphen/>
        </w:r>
      </w:ins>
      <w:r w:rsidR="008F57EF" w:rsidRPr="000342C6">
        <w:rPr>
          <w:lang w:val="pt-PT"/>
        </w:rPr>
        <w:t xml:space="preserve">pertuzumab </w:t>
      </w:r>
      <w:r w:rsidR="00197BA3" w:rsidRPr="000342C6">
        <w:rPr>
          <w:lang w:val="pt-PT"/>
        </w:rPr>
        <w:t xml:space="preserve">neutralizantes </w:t>
      </w:r>
      <w:r w:rsidR="008F57EF" w:rsidRPr="000342C6">
        <w:rPr>
          <w:lang w:val="pt-PT"/>
        </w:rPr>
        <w:t xml:space="preserve">em </w:t>
      </w:r>
      <w:r w:rsidR="00B63C35" w:rsidRPr="000342C6">
        <w:rPr>
          <w:lang w:val="pt-PT"/>
        </w:rPr>
        <w:t xml:space="preserve">três </w:t>
      </w:r>
      <w:r w:rsidR="008F57EF" w:rsidRPr="000342C6">
        <w:rPr>
          <w:lang w:val="pt-PT"/>
        </w:rPr>
        <w:t>doentes.</w:t>
      </w:r>
    </w:p>
    <w:p w14:paraId="45191C7E" w14:textId="77777777" w:rsidR="00AC7A61" w:rsidRPr="000342C6" w:rsidRDefault="00AC7A61" w:rsidP="00B43E4C">
      <w:pPr>
        <w:rPr>
          <w:lang w:val="pt-PT"/>
        </w:rPr>
      </w:pPr>
    </w:p>
    <w:p w14:paraId="365DC263" w14:textId="48875623" w:rsidR="00B43E4C" w:rsidRPr="000342C6" w:rsidRDefault="008F57EF" w:rsidP="00B43E4C">
      <w:pPr>
        <w:rPr>
          <w:i/>
          <w:color w:val="000000" w:themeColor="text1"/>
          <w:lang w:val="pt-PT"/>
        </w:rPr>
      </w:pPr>
      <w:r w:rsidRPr="000342C6">
        <w:rPr>
          <w:lang w:val="pt-PT"/>
        </w:rPr>
        <w:t>A</w:t>
      </w:r>
      <w:r w:rsidR="00B43E4C" w:rsidRPr="000342C6">
        <w:rPr>
          <w:lang w:val="pt-PT"/>
        </w:rPr>
        <w:t xml:space="preserve"> incidência de anticorpos anti</w:t>
      </w:r>
      <w:del w:id="263" w:author="Author">
        <w:r w:rsidR="00B43E4C" w:rsidRPr="000342C6" w:rsidDel="007B4814">
          <w:rPr>
            <w:lang w:val="pt-PT"/>
          </w:rPr>
          <w:delText>-</w:delText>
        </w:r>
      </w:del>
      <w:ins w:id="264" w:author="Author">
        <w:r w:rsidR="007B4814">
          <w:rPr>
            <w:lang w:val="pt-PT"/>
          </w:rPr>
          <w:noBreakHyphen/>
        </w:r>
      </w:ins>
      <w:r w:rsidR="00B43E4C" w:rsidRPr="000342C6">
        <w:rPr>
          <w:lang w:val="pt-PT"/>
        </w:rPr>
        <w:t>pertuzumab, anti</w:t>
      </w:r>
      <w:del w:id="265" w:author="Author">
        <w:r w:rsidR="00B43E4C" w:rsidRPr="000342C6" w:rsidDel="007B4814">
          <w:rPr>
            <w:lang w:val="pt-PT"/>
          </w:rPr>
          <w:delText>-</w:delText>
        </w:r>
      </w:del>
      <w:ins w:id="266" w:author="Author">
        <w:r w:rsidR="007B4814">
          <w:rPr>
            <w:lang w:val="pt-PT"/>
          </w:rPr>
          <w:noBreakHyphen/>
        </w:r>
      </w:ins>
      <w:r w:rsidR="00B43E4C" w:rsidRPr="000342C6">
        <w:rPr>
          <w:lang w:val="pt-PT"/>
        </w:rPr>
        <w:t>trastuzumab e anti</w:t>
      </w:r>
      <w:del w:id="267" w:author="Author">
        <w:r w:rsidR="00B43E4C" w:rsidRPr="000342C6" w:rsidDel="007B4814">
          <w:rPr>
            <w:lang w:val="pt-PT"/>
          </w:rPr>
          <w:delText>-</w:delText>
        </w:r>
      </w:del>
      <w:ins w:id="268" w:author="Author">
        <w:r w:rsidR="007B4814">
          <w:rPr>
            <w:lang w:val="pt-PT"/>
          </w:rPr>
          <w:noBreakHyphen/>
        </w:r>
      </w:ins>
      <w:r w:rsidR="00B43E4C" w:rsidRPr="000342C6">
        <w:rPr>
          <w:lang w:val="pt-PT"/>
        </w:rPr>
        <w:t xml:space="preserve">vorhialuronidase alfa decorrentes do tratamento foi de </w:t>
      </w:r>
      <w:r w:rsidR="00B63C35" w:rsidRPr="000342C6">
        <w:rPr>
          <w:lang w:val="pt-PT"/>
        </w:rPr>
        <w:t>12,9</w:t>
      </w:r>
      <w:r w:rsidRPr="000342C6">
        <w:rPr>
          <w:lang w:val="pt-PT"/>
        </w:rPr>
        <w:t xml:space="preserve"> % (</w:t>
      </w:r>
      <w:r w:rsidR="00B63C35" w:rsidRPr="000342C6">
        <w:rPr>
          <w:lang w:val="pt-PT"/>
        </w:rPr>
        <w:t>31</w:t>
      </w:r>
      <w:r w:rsidRPr="000342C6">
        <w:rPr>
          <w:lang w:val="pt-PT"/>
        </w:rPr>
        <w:t>/241)</w:t>
      </w:r>
      <w:r w:rsidR="00B43E4C" w:rsidRPr="000342C6">
        <w:rPr>
          <w:lang w:val="pt-PT"/>
        </w:rPr>
        <w:t xml:space="preserve">, de </w:t>
      </w:r>
      <w:r w:rsidR="00B63C35" w:rsidRPr="000342C6">
        <w:rPr>
          <w:lang w:val="pt-PT"/>
        </w:rPr>
        <w:t>2,1</w:t>
      </w:r>
      <w:r w:rsidRPr="000342C6">
        <w:rPr>
          <w:lang w:val="pt-PT"/>
        </w:rPr>
        <w:t xml:space="preserve"> % (</w:t>
      </w:r>
      <w:r w:rsidR="00B63C35" w:rsidRPr="000342C6">
        <w:rPr>
          <w:lang w:val="pt-PT"/>
        </w:rPr>
        <w:t>5</w:t>
      </w:r>
      <w:r w:rsidRPr="000342C6">
        <w:rPr>
          <w:lang w:val="pt-PT"/>
        </w:rPr>
        <w:t>/241)</w:t>
      </w:r>
      <w:r w:rsidR="00B43E4C" w:rsidRPr="000342C6">
        <w:rPr>
          <w:lang w:val="pt-PT"/>
        </w:rPr>
        <w:t xml:space="preserve"> e de </w:t>
      </w:r>
      <w:r w:rsidR="00B63C35" w:rsidRPr="000342C6">
        <w:rPr>
          <w:lang w:val="pt-PT"/>
        </w:rPr>
        <w:t>6,3</w:t>
      </w:r>
      <w:r w:rsidRPr="000342C6">
        <w:rPr>
          <w:lang w:val="pt-PT"/>
        </w:rPr>
        <w:t xml:space="preserve"> % (</w:t>
      </w:r>
      <w:r w:rsidR="00B63C35" w:rsidRPr="000342C6">
        <w:rPr>
          <w:lang w:val="pt-PT"/>
        </w:rPr>
        <w:t>15</w:t>
      </w:r>
      <w:r w:rsidRPr="000342C6">
        <w:rPr>
          <w:lang w:val="pt-PT"/>
        </w:rPr>
        <w:t>/238)</w:t>
      </w:r>
      <w:r w:rsidR="00B43E4C" w:rsidRPr="000342C6">
        <w:rPr>
          <w:lang w:val="pt-PT"/>
        </w:rPr>
        <w:t>, respetivamente</w:t>
      </w:r>
      <w:r w:rsidR="002E6C18" w:rsidRPr="000342C6">
        <w:rPr>
          <w:lang w:val="pt-PT"/>
        </w:rPr>
        <w:t>, em doentes tratados com Phesgo</w:t>
      </w:r>
      <w:r w:rsidR="00B43E4C" w:rsidRPr="000342C6">
        <w:rPr>
          <w:lang w:val="pt-PT"/>
        </w:rPr>
        <w:t xml:space="preserve">. </w:t>
      </w:r>
      <w:r w:rsidRPr="000342C6">
        <w:rPr>
          <w:lang w:val="pt-PT"/>
        </w:rPr>
        <w:t xml:space="preserve">Destes </w:t>
      </w:r>
      <w:r w:rsidR="00B43E4C" w:rsidRPr="000342C6">
        <w:rPr>
          <w:lang w:val="pt-PT"/>
        </w:rPr>
        <w:t>doentes, foram detetados anticorpos anti</w:t>
      </w:r>
      <w:del w:id="269" w:author="Author">
        <w:r w:rsidR="00B43E4C" w:rsidRPr="000342C6" w:rsidDel="007B4814">
          <w:rPr>
            <w:lang w:val="pt-PT"/>
          </w:rPr>
          <w:delText>-</w:delText>
        </w:r>
      </w:del>
      <w:ins w:id="270" w:author="Author">
        <w:r w:rsidR="007B4814">
          <w:rPr>
            <w:lang w:val="pt-PT"/>
          </w:rPr>
          <w:noBreakHyphen/>
        </w:r>
      </w:ins>
      <w:r w:rsidR="00B43E4C" w:rsidRPr="000342C6">
        <w:rPr>
          <w:lang w:val="pt-PT"/>
        </w:rPr>
        <w:t xml:space="preserve">pertuzumab </w:t>
      </w:r>
      <w:r w:rsidR="00197BA3" w:rsidRPr="000342C6">
        <w:rPr>
          <w:lang w:val="pt-PT"/>
        </w:rPr>
        <w:t xml:space="preserve">neutralizantes </w:t>
      </w:r>
      <w:r w:rsidRPr="000342C6">
        <w:rPr>
          <w:lang w:val="pt-PT"/>
        </w:rPr>
        <w:t>em dois doentes e</w:t>
      </w:r>
      <w:r w:rsidR="00B43E4C" w:rsidRPr="000342C6">
        <w:rPr>
          <w:lang w:val="pt-PT"/>
        </w:rPr>
        <w:t xml:space="preserve"> foram detetados anticorpos anti</w:t>
      </w:r>
      <w:del w:id="271" w:author="Author">
        <w:r w:rsidR="00B43E4C" w:rsidRPr="000342C6" w:rsidDel="007B4814">
          <w:rPr>
            <w:lang w:val="pt-PT"/>
          </w:rPr>
          <w:delText>-</w:delText>
        </w:r>
      </w:del>
      <w:ins w:id="272" w:author="Author">
        <w:r w:rsidR="007B4814">
          <w:rPr>
            <w:lang w:val="pt-PT"/>
          </w:rPr>
          <w:noBreakHyphen/>
        </w:r>
      </w:ins>
      <w:r w:rsidR="00B43E4C" w:rsidRPr="000342C6">
        <w:rPr>
          <w:lang w:val="pt-PT"/>
        </w:rPr>
        <w:t xml:space="preserve">trastuzumab </w:t>
      </w:r>
      <w:r w:rsidR="00197BA3" w:rsidRPr="000342C6">
        <w:rPr>
          <w:lang w:val="pt-PT"/>
        </w:rPr>
        <w:t xml:space="preserve">neutralizantes </w:t>
      </w:r>
      <w:r w:rsidR="00B43E4C" w:rsidRPr="000342C6">
        <w:rPr>
          <w:lang w:val="pt-PT"/>
        </w:rPr>
        <w:t>num doente.</w:t>
      </w:r>
    </w:p>
    <w:p w14:paraId="45F71785" w14:textId="035C6FCE" w:rsidR="00B43E4C" w:rsidRPr="000342C6" w:rsidRDefault="00265F29" w:rsidP="00B43E4C">
      <w:pPr>
        <w:rPr>
          <w:color w:val="000000" w:themeColor="text1"/>
          <w:lang w:val="pt-PT"/>
        </w:rPr>
      </w:pPr>
      <w:r w:rsidRPr="000342C6">
        <w:rPr>
          <w:color w:val="000000" w:themeColor="text1"/>
          <w:lang w:val="pt-PT"/>
        </w:rPr>
        <w:t>Desconhece</w:t>
      </w:r>
      <w:del w:id="273" w:author="Author">
        <w:r w:rsidRPr="000342C6" w:rsidDel="007B4814">
          <w:rPr>
            <w:color w:val="000000" w:themeColor="text1"/>
            <w:lang w:val="pt-PT"/>
          </w:rPr>
          <w:delText>-</w:delText>
        </w:r>
      </w:del>
      <w:ins w:id="274" w:author="Author">
        <w:r w:rsidR="007B4814">
          <w:rPr>
            <w:color w:val="000000" w:themeColor="text1"/>
            <w:lang w:val="pt-PT"/>
          </w:rPr>
          <w:noBreakHyphen/>
        </w:r>
      </w:ins>
      <w:r w:rsidRPr="000342C6">
        <w:rPr>
          <w:color w:val="000000" w:themeColor="text1"/>
          <w:lang w:val="pt-PT"/>
        </w:rPr>
        <w:t xml:space="preserve">se a </w:t>
      </w:r>
      <w:r w:rsidR="00B43E4C" w:rsidRPr="000342C6">
        <w:rPr>
          <w:color w:val="000000" w:themeColor="text1"/>
          <w:lang w:val="pt-PT"/>
        </w:rPr>
        <w:t>relevância clínica do desenvolvimento de anticorpos anti</w:t>
      </w:r>
      <w:del w:id="275" w:author="Author">
        <w:r w:rsidR="00B43E4C" w:rsidRPr="000342C6" w:rsidDel="007B4814">
          <w:rPr>
            <w:color w:val="000000" w:themeColor="text1"/>
            <w:lang w:val="pt-PT"/>
          </w:rPr>
          <w:delText>-</w:delText>
        </w:r>
      </w:del>
      <w:ins w:id="276" w:author="Author">
        <w:r w:rsidR="007B4814">
          <w:rPr>
            <w:color w:val="000000" w:themeColor="text1"/>
            <w:lang w:val="pt-PT"/>
          </w:rPr>
          <w:noBreakHyphen/>
        </w:r>
      </w:ins>
      <w:r w:rsidR="00B43E4C" w:rsidRPr="000342C6">
        <w:rPr>
          <w:color w:val="000000" w:themeColor="text1"/>
          <w:lang w:val="pt-PT"/>
        </w:rPr>
        <w:t>pertuzumab, anti</w:t>
      </w:r>
      <w:del w:id="277" w:author="Author">
        <w:r w:rsidR="00B43E4C" w:rsidRPr="000342C6" w:rsidDel="007B4814">
          <w:rPr>
            <w:color w:val="000000" w:themeColor="text1"/>
            <w:lang w:val="pt-PT"/>
          </w:rPr>
          <w:delText>-</w:delText>
        </w:r>
      </w:del>
      <w:ins w:id="278" w:author="Author">
        <w:r w:rsidR="007B4814">
          <w:rPr>
            <w:color w:val="000000" w:themeColor="text1"/>
            <w:lang w:val="pt-PT"/>
          </w:rPr>
          <w:noBreakHyphen/>
        </w:r>
      </w:ins>
      <w:r w:rsidR="00B43E4C" w:rsidRPr="000342C6">
        <w:rPr>
          <w:color w:val="000000" w:themeColor="text1"/>
          <w:lang w:val="pt-PT"/>
        </w:rPr>
        <w:t>trastuzumab ou anti</w:t>
      </w:r>
      <w:del w:id="279" w:author="Author">
        <w:r w:rsidR="00B43E4C" w:rsidRPr="000342C6" w:rsidDel="007B4814">
          <w:rPr>
            <w:color w:val="000000" w:themeColor="text1"/>
            <w:lang w:val="pt-PT"/>
          </w:rPr>
          <w:delText>-</w:delText>
        </w:r>
      </w:del>
      <w:ins w:id="280" w:author="Author">
        <w:r w:rsidR="007B4814">
          <w:rPr>
            <w:color w:val="000000" w:themeColor="text1"/>
            <w:lang w:val="pt-PT"/>
          </w:rPr>
          <w:noBreakHyphen/>
        </w:r>
      </w:ins>
      <w:r w:rsidR="00B43E4C" w:rsidRPr="000342C6">
        <w:rPr>
          <w:color w:val="000000" w:themeColor="text1"/>
          <w:lang w:val="pt-PT"/>
        </w:rPr>
        <w:t xml:space="preserve">vorhialuronidase alfa após o tratamento com </w:t>
      </w:r>
      <w:r w:rsidR="00B43E4C" w:rsidRPr="000342C6">
        <w:rPr>
          <w:lang w:val="pt-PT"/>
        </w:rPr>
        <w:t>Phesgo</w:t>
      </w:r>
      <w:r w:rsidR="00B43E4C" w:rsidRPr="000342C6">
        <w:rPr>
          <w:color w:val="000000" w:themeColor="text1"/>
          <w:lang w:val="pt-PT"/>
        </w:rPr>
        <w:t>.</w:t>
      </w:r>
    </w:p>
    <w:p w14:paraId="43C9929C" w14:textId="400ACD64" w:rsidR="00AB7DDA" w:rsidRPr="000342C6" w:rsidRDefault="00AB7DDA" w:rsidP="00B43E4C">
      <w:pPr>
        <w:rPr>
          <w:color w:val="000000" w:themeColor="text1"/>
          <w:lang w:val="pt-PT"/>
        </w:rPr>
      </w:pPr>
    </w:p>
    <w:p w14:paraId="12D10611" w14:textId="0C39F1C1" w:rsidR="00AB7DDA" w:rsidRPr="000342C6" w:rsidRDefault="00AB7DDA" w:rsidP="00AB7DDA">
      <w:pPr>
        <w:spacing w:line="280" w:lineRule="atLeast"/>
        <w:rPr>
          <w:i/>
          <w:color w:val="000000" w:themeColor="text1"/>
          <w:szCs w:val="22"/>
          <w:u w:val="single"/>
          <w:lang w:val="pt-PT"/>
        </w:rPr>
      </w:pPr>
      <w:r w:rsidRPr="000342C6">
        <w:rPr>
          <w:i/>
          <w:iCs/>
          <w:color w:val="000000" w:themeColor="text1"/>
          <w:szCs w:val="22"/>
          <w:u w:val="single"/>
          <w:lang w:val="pt-PT"/>
        </w:rPr>
        <w:t>Mudança de tratamento de pertuzumab e trastuzumab por via i</w:t>
      </w:r>
      <w:r w:rsidR="006958BE" w:rsidRPr="000342C6">
        <w:rPr>
          <w:i/>
          <w:iCs/>
          <w:color w:val="000000" w:themeColor="text1"/>
          <w:szCs w:val="22"/>
          <w:u w:val="single"/>
          <w:lang w:val="pt-PT"/>
        </w:rPr>
        <w:t>ntravenosa para Phesgo (ou vice</w:t>
      </w:r>
      <w:del w:id="281" w:author="Author">
        <w:r w:rsidR="006958BE" w:rsidRPr="000342C6" w:rsidDel="007B4814">
          <w:rPr>
            <w:i/>
            <w:iCs/>
            <w:color w:val="000000" w:themeColor="text1"/>
            <w:szCs w:val="22"/>
            <w:u w:val="single"/>
            <w:lang w:val="pt-PT"/>
          </w:rPr>
          <w:noBreakHyphen/>
        </w:r>
      </w:del>
      <w:ins w:id="282" w:author="Author">
        <w:r w:rsidR="007B4814">
          <w:rPr>
            <w:i/>
            <w:iCs/>
            <w:color w:val="000000" w:themeColor="text1"/>
            <w:szCs w:val="22"/>
            <w:u w:val="single"/>
            <w:lang w:val="pt-PT"/>
          </w:rPr>
          <w:noBreakHyphen/>
        </w:r>
      </w:ins>
      <w:r w:rsidRPr="000342C6">
        <w:rPr>
          <w:i/>
          <w:iCs/>
          <w:color w:val="000000" w:themeColor="text1"/>
          <w:szCs w:val="22"/>
          <w:u w:val="single"/>
          <w:lang w:val="pt-PT"/>
        </w:rPr>
        <w:t xml:space="preserve">versa) </w:t>
      </w:r>
    </w:p>
    <w:p w14:paraId="77E281E1" w14:textId="77777777" w:rsidR="00AB7DDA" w:rsidRPr="000342C6" w:rsidRDefault="00AB7DDA" w:rsidP="00AB7DDA">
      <w:pPr>
        <w:spacing w:line="280" w:lineRule="atLeast"/>
        <w:rPr>
          <w:i/>
          <w:color w:val="000000" w:themeColor="text1"/>
          <w:szCs w:val="22"/>
          <w:u w:val="single"/>
          <w:lang w:val="pt-PT"/>
        </w:rPr>
      </w:pPr>
    </w:p>
    <w:p w14:paraId="479D8E6C" w14:textId="55EE5289" w:rsidR="00AB7DDA" w:rsidRPr="000342C6" w:rsidRDefault="00AB7DDA" w:rsidP="00AB7DDA">
      <w:pPr>
        <w:spacing w:line="280" w:lineRule="atLeast"/>
        <w:rPr>
          <w:lang w:val="pt-PT"/>
        </w:rPr>
      </w:pPr>
      <w:r w:rsidRPr="000342C6">
        <w:rPr>
          <w:color w:val="000000" w:themeColor="text1"/>
          <w:szCs w:val="22"/>
          <w:lang w:val="pt-PT"/>
        </w:rPr>
        <w:t>No estudo MO40628, investigou</w:t>
      </w:r>
      <w:del w:id="283" w:author="Author">
        <w:r w:rsidRPr="000342C6" w:rsidDel="007B4814">
          <w:rPr>
            <w:color w:val="000000" w:themeColor="text1"/>
            <w:szCs w:val="22"/>
            <w:lang w:val="pt-PT"/>
          </w:rPr>
          <w:delText>-</w:delText>
        </w:r>
      </w:del>
      <w:ins w:id="284" w:author="Author">
        <w:r w:rsidR="007B4814">
          <w:rPr>
            <w:color w:val="000000" w:themeColor="text1"/>
            <w:szCs w:val="22"/>
            <w:lang w:val="pt-PT"/>
          </w:rPr>
          <w:noBreakHyphen/>
        </w:r>
      </w:ins>
      <w:r w:rsidRPr="000342C6">
        <w:rPr>
          <w:color w:val="000000" w:themeColor="text1"/>
          <w:szCs w:val="22"/>
          <w:lang w:val="pt-PT"/>
        </w:rPr>
        <w:t xml:space="preserve">se a segurança da mudança de pertuzumab e trastuzumab por via intravenosa para Phesgo por via subcutânea </w:t>
      </w:r>
      <w:r w:rsidR="00663FFE" w:rsidRPr="000342C6">
        <w:rPr>
          <w:color w:val="000000" w:themeColor="text1"/>
          <w:szCs w:val="22"/>
          <w:lang w:val="pt-PT"/>
        </w:rPr>
        <w:t xml:space="preserve">(braço A) </w:t>
      </w:r>
      <w:r w:rsidRPr="000342C6">
        <w:rPr>
          <w:color w:val="000000" w:themeColor="text1"/>
          <w:szCs w:val="22"/>
          <w:lang w:val="pt-PT"/>
        </w:rPr>
        <w:t>e vice</w:t>
      </w:r>
      <w:del w:id="285" w:author="Author">
        <w:r w:rsidRPr="000342C6" w:rsidDel="007B4814">
          <w:rPr>
            <w:color w:val="000000" w:themeColor="text1"/>
            <w:szCs w:val="22"/>
            <w:lang w:val="pt-PT"/>
          </w:rPr>
          <w:delText>-</w:delText>
        </w:r>
      </w:del>
      <w:ins w:id="286" w:author="Author">
        <w:r w:rsidR="007B4814">
          <w:rPr>
            <w:color w:val="000000" w:themeColor="text1"/>
            <w:szCs w:val="22"/>
            <w:lang w:val="pt-PT"/>
          </w:rPr>
          <w:noBreakHyphen/>
        </w:r>
      </w:ins>
      <w:r w:rsidRPr="000342C6">
        <w:rPr>
          <w:color w:val="000000" w:themeColor="text1"/>
          <w:szCs w:val="22"/>
          <w:lang w:val="pt-PT"/>
        </w:rPr>
        <w:t>versa</w:t>
      </w:r>
      <w:r w:rsidR="00663FFE" w:rsidRPr="000342C6">
        <w:rPr>
          <w:color w:val="000000" w:themeColor="text1"/>
          <w:szCs w:val="22"/>
          <w:lang w:val="pt-PT"/>
        </w:rPr>
        <w:t xml:space="preserve"> (braço B)</w:t>
      </w:r>
      <w:r w:rsidRPr="000342C6">
        <w:rPr>
          <w:color w:val="000000" w:themeColor="text1"/>
          <w:szCs w:val="22"/>
          <w:lang w:val="pt-PT"/>
        </w:rPr>
        <w:t xml:space="preserve">, com o objetivo primário de avaliar a preferência dos doentes </w:t>
      </w:r>
      <w:r w:rsidR="00663FFE" w:rsidRPr="000342C6">
        <w:rPr>
          <w:lang w:val="pt-PT"/>
        </w:rPr>
        <w:t>por Phesgo (ver secção 5.1 para detalhes do estudo).</w:t>
      </w:r>
    </w:p>
    <w:p w14:paraId="5C040D5E" w14:textId="77777777" w:rsidR="00AB7DDA" w:rsidRPr="000342C6" w:rsidRDefault="00AB7DDA" w:rsidP="00AB7DDA">
      <w:pPr>
        <w:spacing w:line="280" w:lineRule="atLeast"/>
        <w:rPr>
          <w:color w:val="000000" w:themeColor="text1"/>
          <w:szCs w:val="22"/>
          <w:lang w:val="pt-PT"/>
        </w:rPr>
      </w:pPr>
    </w:p>
    <w:p w14:paraId="48512AAB" w14:textId="0A4B5545" w:rsidR="00AB7DDA" w:rsidRPr="000342C6" w:rsidRDefault="00AB7DDA" w:rsidP="00AB7DDA">
      <w:pPr>
        <w:spacing w:line="280" w:lineRule="atLeast"/>
        <w:rPr>
          <w:color w:val="000000" w:themeColor="text1"/>
          <w:szCs w:val="22"/>
          <w:lang w:val="pt-PT"/>
        </w:rPr>
      </w:pPr>
      <w:r w:rsidRPr="000342C6">
        <w:rPr>
          <w:color w:val="000000" w:themeColor="text1"/>
          <w:szCs w:val="22"/>
          <w:lang w:val="pt-PT"/>
        </w:rPr>
        <w:t>N</w:t>
      </w:r>
      <w:r w:rsidR="007C664F" w:rsidRPr="000342C6">
        <w:rPr>
          <w:color w:val="000000" w:themeColor="text1"/>
          <w:szCs w:val="22"/>
          <w:lang w:val="pt-PT"/>
        </w:rPr>
        <w:t>o</w:t>
      </w:r>
      <w:r w:rsidRPr="000342C6">
        <w:rPr>
          <w:color w:val="000000" w:themeColor="text1"/>
          <w:szCs w:val="22"/>
          <w:lang w:val="pt-PT"/>
        </w:rPr>
        <w:t xml:space="preserve">s doentes </w:t>
      </w:r>
      <w:r w:rsidR="007C664F" w:rsidRPr="000342C6">
        <w:rPr>
          <w:color w:val="000000" w:themeColor="text1"/>
          <w:szCs w:val="22"/>
          <w:lang w:val="pt-PT"/>
        </w:rPr>
        <w:t>d</w:t>
      </w:r>
      <w:r w:rsidRPr="000342C6">
        <w:rPr>
          <w:color w:val="000000" w:themeColor="text1"/>
          <w:szCs w:val="22"/>
          <w:lang w:val="pt-PT"/>
        </w:rPr>
        <w:t xml:space="preserve">o braço A, a incidência de acontecimentos adversos foi de 77,5% (62/80 doentes) nos ciclos 1 a 3 (tratamento intravenoso), comparativamente </w:t>
      </w:r>
      <w:r w:rsidR="00FB6CAF" w:rsidRPr="000342C6">
        <w:rPr>
          <w:color w:val="000000" w:themeColor="text1"/>
          <w:szCs w:val="22"/>
          <w:lang w:val="pt-PT"/>
        </w:rPr>
        <w:t>a</w:t>
      </w:r>
      <w:r w:rsidRPr="000342C6">
        <w:rPr>
          <w:color w:val="000000" w:themeColor="text1"/>
          <w:szCs w:val="22"/>
          <w:lang w:val="pt-PT"/>
        </w:rPr>
        <w:t xml:space="preserve"> 72,5% (58/80 doentes) nos ciclos 4 a 6 (tratamento subcutâneo).</w:t>
      </w:r>
      <w:r w:rsidR="004A1D5D" w:rsidRPr="000342C6">
        <w:rPr>
          <w:color w:val="000000" w:themeColor="text1"/>
          <w:szCs w:val="22"/>
          <w:lang w:val="pt-PT"/>
        </w:rPr>
        <w:t xml:space="preserve"> </w:t>
      </w:r>
      <w:r w:rsidRPr="000342C6">
        <w:rPr>
          <w:color w:val="000000" w:themeColor="text1"/>
          <w:szCs w:val="22"/>
          <w:lang w:val="pt-PT"/>
        </w:rPr>
        <w:t>N</w:t>
      </w:r>
      <w:r w:rsidR="007C664F" w:rsidRPr="000342C6">
        <w:rPr>
          <w:color w:val="000000" w:themeColor="text1"/>
          <w:szCs w:val="22"/>
          <w:lang w:val="pt-PT"/>
        </w:rPr>
        <w:t>o</w:t>
      </w:r>
      <w:r w:rsidRPr="000342C6">
        <w:rPr>
          <w:color w:val="000000" w:themeColor="text1"/>
          <w:szCs w:val="22"/>
          <w:lang w:val="pt-PT"/>
        </w:rPr>
        <w:t xml:space="preserve">s doentes no braço B, a incidência de acontecimentos adversos foi de 77,5% (62/80 doentes) nos ciclos 1 a 3 (tratamento subcutâneo), comparativamente </w:t>
      </w:r>
      <w:r w:rsidR="00FB6CAF" w:rsidRPr="000342C6">
        <w:rPr>
          <w:color w:val="000000" w:themeColor="text1"/>
          <w:szCs w:val="22"/>
          <w:lang w:val="pt-PT"/>
        </w:rPr>
        <w:t>a</w:t>
      </w:r>
      <w:r w:rsidRPr="000342C6">
        <w:rPr>
          <w:color w:val="000000" w:themeColor="text1"/>
          <w:szCs w:val="22"/>
          <w:lang w:val="pt-PT"/>
        </w:rPr>
        <w:t xml:space="preserve"> 63,8% (51/80 doentes) nos ciclos 4 a 6 (tratamento intravenoso), </w:t>
      </w:r>
      <w:r w:rsidR="007C664F" w:rsidRPr="000342C6">
        <w:rPr>
          <w:color w:val="000000" w:themeColor="text1"/>
          <w:szCs w:val="22"/>
          <w:lang w:val="pt-PT"/>
        </w:rPr>
        <w:t>principalmente</w:t>
      </w:r>
      <w:r w:rsidRPr="000342C6">
        <w:rPr>
          <w:color w:val="000000" w:themeColor="text1"/>
          <w:szCs w:val="22"/>
          <w:lang w:val="pt-PT"/>
        </w:rPr>
        <w:t xml:space="preserve"> devido a uma incidência superior de reações no local de injeção durante a administração de Phesgo</w:t>
      </w:r>
      <w:r w:rsidR="007C664F" w:rsidRPr="000342C6">
        <w:rPr>
          <w:color w:val="000000" w:themeColor="text1"/>
          <w:szCs w:val="22"/>
          <w:lang w:val="pt-PT"/>
        </w:rPr>
        <w:t xml:space="preserve"> (todas de grau 1 ou 2)</w:t>
      </w:r>
      <w:r w:rsidRPr="000342C6">
        <w:rPr>
          <w:color w:val="000000" w:themeColor="text1"/>
          <w:szCs w:val="22"/>
          <w:lang w:val="pt-PT"/>
        </w:rPr>
        <w:t xml:space="preserve">. </w:t>
      </w:r>
      <w:r w:rsidR="00FB6CAF" w:rsidRPr="000342C6">
        <w:rPr>
          <w:color w:val="000000" w:themeColor="text1"/>
          <w:szCs w:val="22"/>
          <w:lang w:val="pt-PT"/>
        </w:rPr>
        <w:t>Antes da mudança de tratamento (ciclos 1 a 3), a</w:t>
      </w:r>
      <w:r w:rsidR="00553758" w:rsidRPr="000342C6">
        <w:rPr>
          <w:color w:val="000000" w:themeColor="text1"/>
          <w:szCs w:val="22"/>
          <w:lang w:val="pt-PT"/>
        </w:rPr>
        <w:t>s taxas de acontecimentos adversos graves, de acontecimentos adversos de grau 3 e de descontinuações do tratamento devido a acontecimentos adversos foram baixas (&lt;</w:t>
      </w:r>
      <w:r w:rsidR="004A1D5D" w:rsidRPr="000342C6">
        <w:rPr>
          <w:color w:val="000000" w:themeColor="text1"/>
          <w:szCs w:val="22"/>
          <w:lang w:val="pt-PT"/>
        </w:rPr>
        <w:t xml:space="preserve"> </w:t>
      </w:r>
      <w:r w:rsidR="00553758" w:rsidRPr="000342C6">
        <w:rPr>
          <w:color w:val="000000" w:themeColor="text1"/>
          <w:szCs w:val="22"/>
          <w:lang w:val="pt-PT"/>
        </w:rPr>
        <w:t>6%) e semelhantes às taxas observadas após a mudança (ciclos 4 a 6).</w:t>
      </w:r>
    </w:p>
    <w:p w14:paraId="6CDEC45A" w14:textId="77777777" w:rsidR="00AB7DDA" w:rsidRPr="000342C6" w:rsidRDefault="00AB7DDA" w:rsidP="00AB7DDA">
      <w:pPr>
        <w:spacing w:line="280" w:lineRule="atLeast"/>
        <w:rPr>
          <w:color w:val="000000" w:themeColor="text1"/>
          <w:szCs w:val="22"/>
          <w:lang w:val="pt-PT"/>
        </w:rPr>
      </w:pPr>
    </w:p>
    <w:p w14:paraId="79764FEA" w14:textId="693E8D9D" w:rsidR="00AB7DDA" w:rsidRPr="000342C6" w:rsidRDefault="00AB7DDA" w:rsidP="00AB7DDA">
      <w:pPr>
        <w:rPr>
          <w:color w:val="000000" w:themeColor="text1"/>
          <w:lang w:val="pt-PT"/>
        </w:rPr>
      </w:pPr>
      <w:r w:rsidRPr="000342C6">
        <w:rPr>
          <w:lang w:val="pt-PT"/>
        </w:rPr>
        <w:lastRenderedPageBreak/>
        <w:t xml:space="preserve">Não </w:t>
      </w:r>
      <w:r w:rsidR="007C664F" w:rsidRPr="000342C6">
        <w:rPr>
          <w:lang w:val="pt-PT"/>
        </w:rPr>
        <w:t xml:space="preserve">foram notificados </w:t>
      </w:r>
      <w:r w:rsidRPr="000342C6">
        <w:rPr>
          <w:lang w:val="pt-PT"/>
        </w:rPr>
        <w:t xml:space="preserve">acontecimentos adversos </w:t>
      </w:r>
      <w:r w:rsidR="00553758" w:rsidRPr="000342C6">
        <w:rPr>
          <w:lang w:val="pt-PT"/>
        </w:rPr>
        <w:t>de grau 4 ou de grau 5</w:t>
      </w:r>
      <w:r w:rsidR="00BD1B06" w:rsidRPr="000342C6">
        <w:rPr>
          <w:lang w:val="pt-PT"/>
        </w:rPr>
        <w:t>.</w:t>
      </w:r>
    </w:p>
    <w:p w14:paraId="74E276A7" w14:textId="77777777" w:rsidR="001311CA" w:rsidRPr="000342C6" w:rsidRDefault="001311CA" w:rsidP="00E60CE4">
      <w:pPr>
        <w:spacing w:line="280" w:lineRule="atLeast"/>
        <w:rPr>
          <w:lang w:val="pt-PT"/>
        </w:rPr>
      </w:pPr>
      <w:bookmarkStart w:id="287" w:name="_Hlk23841708"/>
      <w:bookmarkEnd w:id="287"/>
    </w:p>
    <w:p w14:paraId="1682F6EF" w14:textId="77777777" w:rsidR="00E4349C" w:rsidRPr="000342C6" w:rsidRDefault="00E4349C" w:rsidP="00E4349C">
      <w:pPr>
        <w:rPr>
          <w:i/>
          <w:iCs/>
          <w:color w:val="000000" w:themeColor="text1"/>
          <w:u w:val="single"/>
          <w:lang w:val="pt-PT"/>
        </w:rPr>
      </w:pPr>
      <w:r w:rsidRPr="000342C6">
        <w:rPr>
          <w:i/>
          <w:iCs/>
          <w:color w:val="000000" w:themeColor="text1"/>
          <w:u w:val="single"/>
          <w:lang w:val="pt-PT"/>
        </w:rPr>
        <w:t>Doentes idosos</w:t>
      </w:r>
    </w:p>
    <w:p w14:paraId="52302843" w14:textId="77777777" w:rsidR="00715BCB" w:rsidRPr="000342C6" w:rsidRDefault="00715BCB" w:rsidP="00715BCB">
      <w:pPr>
        <w:rPr>
          <w:bCs/>
          <w:iCs/>
          <w:color w:val="000000" w:themeColor="text1"/>
          <w:szCs w:val="22"/>
          <w:lang w:val="pt-PT"/>
        </w:rPr>
      </w:pPr>
    </w:p>
    <w:p w14:paraId="1C8575C6" w14:textId="77777777" w:rsidR="00715BCB" w:rsidRPr="000342C6" w:rsidRDefault="00715BCB" w:rsidP="00715BCB">
      <w:pPr>
        <w:rPr>
          <w:color w:val="000000" w:themeColor="text1"/>
          <w:lang w:val="pt-PT"/>
        </w:rPr>
      </w:pPr>
      <w:r w:rsidRPr="000342C6">
        <w:rPr>
          <w:color w:val="000000" w:themeColor="text1"/>
          <w:szCs w:val="22"/>
          <w:lang w:val="pt-PT"/>
        </w:rPr>
        <w:t xml:space="preserve">No estudo FEDERICA, não se observaram diferenças globais em termos da segurança de Phesgo em doentes com idade ≥ 65 e &lt; 65 anos. </w:t>
      </w:r>
    </w:p>
    <w:p w14:paraId="70AEEFC9" w14:textId="77777777" w:rsidR="00715BCB" w:rsidRPr="000342C6" w:rsidRDefault="00715BCB" w:rsidP="00715BCB">
      <w:pPr>
        <w:rPr>
          <w:lang w:val="pt-PT"/>
        </w:rPr>
      </w:pPr>
    </w:p>
    <w:p w14:paraId="1A6A2E75" w14:textId="1C8F04A0" w:rsidR="000E78E8" w:rsidRPr="000342C6" w:rsidRDefault="000E78E8" w:rsidP="008212EB">
      <w:pPr>
        <w:keepNext/>
        <w:keepLines/>
        <w:rPr>
          <w:lang w:val="pt-PT"/>
        </w:rPr>
      </w:pPr>
      <w:r w:rsidRPr="000342C6">
        <w:rPr>
          <w:lang w:val="pt-PT"/>
        </w:rPr>
        <w:t>No entanto, nos ensaios clínicos principais de pertuzumab</w:t>
      </w:r>
      <w:r w:rsidR="00265F29" w:rsidRPr="000342C6">
        <w:rPr>
          <w:lang w:val="pt-PT"/>
        </w:rPr>
        <w:t>,</w:t>
      </w:r>
      <w:r w:rsidRPr="000342C6">
        <w:rPr>
          <w:lang w:val="pt-PT"/>
        </w:rPr>
        <w:t xml:space="preserve"> com </w:t>
      </w:r>
      <w:r w:rsidRPr="000342C6">
        <w:rPr>
          <w:iCs/>
          <w:lang w:val="pt-PT"/>
        </w:rPr>
        <w:t xml:space="preserve">pertuzumab intravenoso em associação com trastuzumab, ocorreu </w:t>
      </w:r>
      <w:r w:rsidRPr="000342C6">
        <w:rPr>
          <w:szCs w:val="22"/>
          <w:lang w:val="pt-PT" w:eastAsia="zh-CN"/>
        </w:rPr>
        <w:t xml:space="preserve">apetite diminuído, anemia, peso diminuído, astenia, disgeusia, neuropatia periférica, hipomagnesemia e diarreia com uma incidência </w:t>
      </w:r>
      <w:r w:rsidRPr="000342C6">
        <w:rPr>
          <w:lang w:val="pt-PT"/>
        </w:rPr>
        <w:t xml:space="preserve">≥ 5 % </w:t>
      </w:r>
      <w:r w:rsidRPr="000342C6">
        <w:rPr>
          <w:szCs w:val="22"/>
          <w:lang w:val="pt-PT" w:eastAsia="zh-CN"/>
        </w:rPr>
        <w:t xml:space="preserve">superior nos doentes com idade ≥ 65 anos </w:t>
      </w:r>
      <w:r w:rsidRPr="000342C6">
        <w:rPr>
          <w:lang w:val="pt-PT"/>
        </w:rPr>
        <w:t>(n=418)</w:t>
      </w:r>
      <w:r w:rsidRPr="000342C6">
        <w:rPr>
          <w:szCs w:val="22"/>
          <w:lang w:val="pt-PT" w:eastAsia="zh-CN"/>
        </w:rPr>
        <w:t xml:space="preserve">, em comparação com os doentes com idade &lt; 65 anos </w:t>
      </w:r>
      <w:r w:rsidRPr="000342C6">
        <w:rPr>
          <w:lang w:val="pt-PT"/>
        </w:rPr>
        <w:t>(n=2926).</w:t>
      </w:r>
    </w:p>
    <w:p w14:paraId="2B11C74E" w14:textId="75F96C94" w:rsidR="00715BCB" w:rsidRPr="000342C6" w:rsidRDefault="00715BCB" w:rsidP="00E60CE4">
      <w:pPr>
        <w:spacing w:line="280" w:lineRule="atLeast"/>
        <w:rPr>
          <w:lang w:val="pt-PT"/>
        </w:rPr>
      </w:pPr>
    </w:p>
    <w:p w14:paraId="0848E14E" w14:textId="36B39F8A" w:rsidR="000E78E8" w:rsidRPr="000342C6" w:rsidRDefault="000E78E8" w:rsidP="000E78E8">
      <w:pPr>
        <w:widowControl w:val="0"/>
        <w:ind w:right="-2"/>
        <w:rPr>
          <w:szCs w:val="22"/>
          <w:lang w:val="pt-PT" w:eastAsia="zh-CN"/>
        </w:rPr>
      </w:pPr>
      <w:r w:rsidRPr="000342C6">
        <w:rPr>
          <w:szCs w:val="22"/>
          <w:lang w:val="pt-PT" w:eastAsia="zh-CN"/>
        </w:rPr>
        <w:t xml:space="preserve">Estão disponíveis dados limitados de ensaios clínicos de doentes com idade &gt; 75 anos tratados com Phesgo ou </w:t>
      </w:r>
      <w:r w:rsidRPr="000342C6">
        <w:rPr>
          <w:iCs/>
          <w:lang w:val="pt-PT"/>
        </w:rPr>
        <w:t>pertuzumab e trastuzumab</w:t>
      </w:r>
      <w:r w:rsidR="00265F29" w:rsidRPr="000342C6">
        <w:rPr>
          <w:iCs/>
          <w:lang w:val="pt-PT"/>
        </w:rPr>
        <w:t xml:space="preserve"> </w:t>
      </w:r>
      <w:r w:rsidR="00265F29" w:rsidRPr="000342C6">
        <w:rPr>
          <w:color w:val="000000" w:themeColor="text1"/>
          <w:lang w:val="pt-PT"/>
        </w:rPr>
        <w:t>intravenosos</w:t>
      </w:r>
      <w:r w:rsidRPr="000342C6">
        <w:rPr>
          <w:iCs/>
          <w:lang w:val="pt-PT"/>
        </w:rPr>
        <w:t xml:space="preserve">. Os dados após a comercialização não demonstram diferenças na segurança de pertuzumab em associação com trastuzumab em doentes com </w:t>
      </w:r>
      <w:r w:rsidRPr="000342C6">
        <w:rPr>
          <w:szCs w:val="22"/>
          <w:lang w:val="pt-PT" w:eastAsia="zh-CN"/>
        </w:rPr>
        <w:t>idade ≥ 65 anos e &lt; 65 anos.</w:t>
      </w:r>
    </w:p>
    <w:p w14:paraId="7CC763AC" w14:textId="77777777" w:rsidR="000E78E8" w:rsidRPr="000342C6" w:rsidRDefault="000E78E8" w:rsidP="00E60CE4">
      <w:pPr>
        <w:spacing w:line="280" w:lineRule="atLeast"/>
        <w:rPr>
          <w:lang w:val="pt-PT"/>
        </w:rPr>
      </w:pPr>
    </w:p>
    <w:p w14:paraId="58ED3698" w14:textId="77777777" w:rsidR="009408F1" w:rsidRPr="000342C6" w:rsidRDefault="009408F1" w:rsidP="009408F1">
      <w:pPr>
        <w:autoSpaceDE w:val="0"/>
        <w:autoSpaceDN w:val="0"/>
        <w:adjustRightInd w:val="0"/>
        <w:rPr>
          <w:u w:val="single"/>
          <w:lang w:val="pt-PT"/>
        </w:rPr>
      </w:pPr>
      <w:r w:rsidRPr="000342C6">
        <w:rPr>
          <w:u w:val="single"/>
          <w:lang w:val="pt-PT"/>
        </w:rPr>
        <w:t>Notificação de suspeitas de reações adversas</w:t>
      </w:r>
    </w:p>
    <w:p w14:paraId="656D30DF" w14:textId="77777777" w:rsidR="009408F1" w:rsidRPr="000342C6" w:rsidRDefault="009408F1" w:rsidP="009408F1">
      <w:pPr>
        <w:autoSpaceDE w:val="0"/>
        <w:autoSpaceDN w:val="0"/>
        <w:adjustRightInd w:val="0"/>
        <w:rPr>
          <w:lang w:val="pt-PT"/>
        </w:rPr>
      </w:pPr>
    </w:p>
    <w:p w14:paraId="1F544D26" w14:textId="05275C44" w:rsidR="009408F1" w:rsidRPr="000342C6" w:rsidRDefault="009408F1" w:rsidP="009408F1">
      <w:pPr>
        <w:autoSpaceDE w:val="0"/>
        <w:autoSpaceDN w:val="0"/>
        <w:adjustRightInd w:val="0"/>
        <w:rPr>
          <w:lang w:val="pt-PT"/>
        </w:rPr>
      </w:pPr>
      <w:r w:rsidRPr="000342C6">
        <w:rPr>
          <w:lang w:val="pt-PT"/>
        </w:rPr>
        <w:t>A notificação de suspeitas de reações adversas após a autorização do medicamento é importante, uma vez que permite uma monitorização contínua da relação benefício</w:t>
      </w:r>
      <w:del w:id="288" w:author="Author">
        <w:r w:rsidRPr="000342C6" w:rsidDel="007B4814">
          <w:rPr>
            <w:lang w:val="pt-PT"/>
          </w:rPr>
          <w:delText>-</w:delText>
        </w:r>
      </w:del>
      <w:ins w:id="289" w:author="Author">
        <w:r w:rsidR="007B4814">
          <w:rPr>
            <w:lang w:val="pt-PT"/>
          </w:rPr>
          <w:noBreakHyphen/>
        </w:r>
      </w:ins>
      <w:r w:rsidRPr="000342C6">
        <w:rPr>
          <w:lang w:val="pt-PT"/>
        </w:rPr>
        <w:t>risco do medicamento. Pede</w:t>
      </w:r>
      <w:del w:id="290" w:author="Author">
        <w:r w:rsidRPr="000342C6" w:rsidDel="007B4814">
          <w:rPr>
            <w:lang w:val="pt-PT"/>
          </w:rPr>
          <w:delText>-</w:delText>
        </w:r>
      </w:del>
      <w:ins w:id="291" w:author="Author">
        <w:r w:rsidR="007B4814">
          <w:rPr>
            <w:lang w:val="pt-PT"/>
          </w:rPr>
          <w:noBreakHyphen/>
        </w:r>
      </w:ins>
      <w:r w:rsidRPr="000342C6">
        <w:rPr>
          <w:lang w:val="pt-PT"/>
        </w:rPr>
        <w:t xml:space="preserve">se aos profissionais de saúde que notifiquem quaisquer suspeitas de reações adversas através </w:t>
      </w:r>
      <w:r w:rsidRPr="000342C6">
        <w:rPr>
          <w:highlight w:val="lightGray"/>
          <w:lang w:val="pt-PT"/>
        </w:rPr>
        <w:t xml:space="preserve">do sistema nacional de notificação mencionado no </w:t>
      </w:r>
      <w:hyperlink r:id="rId9" w:history="1">
        <w:r w:rsidRPr="000342C6">
          <w:rPr>
            <w:rStyle w:val="Hyperlink"/>
            <w:highlight w:val="lightGray"/>
            <w:lang w:val="pt-PT"/>
          </w:rPr>
          <w:t>Apêndice V</w:t>
        </w:r>
      </w:hyperlink>
      <w:r w:rsidRPr="000342C6">
        <w:rPr>
          <w:lang w:val="pt-PT"/>
        </w:rPr>
        <w:t>.</w:t>
      </w:r>
    </w:p>
    <w:p w14:paraId="65B5761A" w14:textId="77777777" w:rsidR="008D35AD" w:rsidRPr="000342C6" w:rsidRDefault="008D35AD" w:rsidP="00325DA9">
      <w:pPr>
        <w:rPr>
          <w:color w:val="000000" w:themeColor="text1"/>
          <w:szCs w:val="22"/>
          <w:lang w:val="pt-PT"/>
        </w:rPr>
      </w:pPr>
    </w:p>
    <w:p w14:paraId="65B5761B" w14:textId="6B0F5042" w:rsidR="00812D16" w:rsidRPr="000342C6" w:rsidRDefault="009E49C9" w:rsidP="00325DA9">
      <w:pPr>
        <w:ind w:left="567" w:hanging="567"/>
        <w:outlineLvl w:val="0"/>
        <w:rPr>
          <w:color w:val="000000" w:themeColor="text1"/>
          <w:szCs w:val="22"/>
          <w:lang w:val="pt-PT"/>
        </w:rPr>
      </w:pPr>
      <w:r w:rsidRPr="000342C6">
        <w:rPr>
          <w:b/>
          <w:bCs/>
          <w:color w:val="000000" w:themeColor="text1"/>
          <w:szCs w:val="22"/>
          <w:lang w:val="pt-PT"/>
        </w:rPr>
        <w:t>4.9</w:t>
      </w:r>
      <w:r w:rsidRPr="000342C6">
        <w:rPr>
          <w:b/>
          <w:bCs/>
          <w:color w:val="000000" w:themeColor="text1"/>
          <w:szCs w:val="22"/>
          <w:lang w:val="pt-PT"/>
        </w:rPr>
        <w:tab/>
      </w:r>
      <w:r w:rsidR="009408F1" w:rsidRPr="000342C6">
        <w:rPr>
          <w:b/>
          <w:szCs w:val="22"/>
          <w:lang w:val="pt-PT" w:eastAsia="zh-CN"/>
        </w:rPr>
        <w:t>Sobredosagem</w:t>
      </w:r>
    </w:p>
    <w:p w14:paraId="65B5761C" w14:textId="77777777" w:rsidR="00DA7A29" w:rsidRPr="000342C6" w:rsidRDefault="00DA7A29" w:rsidP="00325DA9">
      <w:pPr>
        <w:rPr>
          <w:i/>
          <w:color w:val="000000" w:themeColor="text1"/>
          <w:szCs w:val="22"/>
          <w:lang w:val="pt-PT"/>
        </w:rPr>
      </w:pPr>
    </w:p>
    <w:p w14:paraId="048C86AF" w14:textId="7930CDF4" w:rsidR="009408F1" w:rsidRPr="000342C6" w:rsidRDefault="009408F1" w:rsidP="009408F1">
      <w:pPr>
        <w:widowControl w:val="0"/>
        <w:ind w:right="-2"/>
        <w:rPr>
          <w:szCs w:val="22"/>
          <w:lang w:val="pt-PT" w:eastAsia="zh-CN"/>
        </w:rPr>
      </w:pPr>
      <w:r w:rsidRPr="000342C6">
        <w:rPr>
          <w:szCs w:val="22"/>
          <w:lang w:val="pt-PT" w:eastAsia="zh-CN"/>
        </w:rPr>
        <w:t xml:space="preserve">A dose máxima testada de </w:t>
      </w:r>
      <w:r w:rsidRPr="000342C6">
        <w:rPr>
          <w:color w:val="000000" w:themeColor="text1"/>
          <w:lang w:val="pt-PT"/>
        </w:rPr>
        <w:t>Phesgo</w:t>
      </w:r>
      <w:r w:rsidRPr="000342C6">
        <w:rPr>
          <w:color w:val="000000" w:themeColor="text1"/>
          <w:szCs w:val="22"/>
          <w:lang w:val="pt-PT"/>
        </w:rPr>
        <w:t xml:space="preserve"> é de 1200 mg pertuzumab/600 mg trastuzumab. </w:t>
      </w:r>
      <w:r w:rsidRPr="000342C6">
        <w:rPr>
          <w:szCs w:val="22"/>
          <w:lang w:val="pt-PT" w:eastAsia="zh-CN"/>
        </w:rPr>
        <w:t xml:space="preserve">Em caso de sobredosagem, os doentes </w:t>
      </w:r>
      <w:r w:rsidR="00E070DC" w:rsidRPr="000342C6">
        <w:rPr>
          <w:szCs w:val="22"/>
          <w:lang w:val="pt-PT" w:eastAsia="zh-CN"/>
        </w:rPr>
        <w:t xml:space="preserve">têm de </w:t>
      </w:r>
      <w:r w:rsidRPr="000342C6">
        <w:rPr>
          <w:szCs w:val="22"/>
          <w:lang w:val="pt-PT" w:eastAsia="zh-CN"/>
        </w:rPr>
        <w:t xml:space="preserve">ser atentamente monitorizados quanto a sinais ou sintomas de reações adversas e deve ser instituído o tratamento sintomático adequado. </w:t>
      </w:r>
    </w:p>
    <w:p w14:paraId="67887D25" w14:textId="77777777" w:rsidR="009408F1" w:rsidRPr="000342C6" w:rsidRDefault="009408F1" w:rsidP="00325DA9">
      <w:pPr>
        <w:rPr>
          <w:color w:val="000000" w:themeColor="text1"/>
          <w:szCs w:val="22"/>
          <w:lang w:val="pt-PT"/>
        </w:rPr>
      </w:pPr>
    </w:p>
    <w:p w14:paraId="65B5761F" w14:textId="77777777" w:rsidR="00FE1BD0" w:rsidRPr="000342C6" w:rsidRDefault="00FE1BD0" w:rsidP="00325DA9">
      <w:pPr>
        <w:rPr>
          <w:color w:val="000000" w:themeColor="text1"/>
          <w:szCs w:val="22"/>
          <w:lang w:val="pt-PT"/>
        </w:rPr>
      </w:pPr>
    </w:p>
    <w:p w14:paraId="2AAF5FD8" w14:textId="77777777" w:rsidR="009408F1" w:rsidRPr="000342C6" w:rsidRDefault="009408F1" w:rsidP="00F511C7">
      <w:pPr>
        <w:keepNext/>
        <w:keepLines/>
        <w:widowControl w:val="0"/>
        <w:ind w:left="567" w:hanging="567"/>
        <w:rPr>
          <w:b/>
          <w:szCs w:val="22"/>
          <w:lang w:val="pt-PT" w:eastAsia="zh-CN"/>
        </w:rPr>
      </w:pPr>
      <w:r w:rsidRPr="000342C6">
        <w:rPr>
          <w:b/>
          <w:szCs w:val="22"/>
          <w:lang w:val="pt-PT" w:eastAsia="zh-CN"/>
        </w:rPr>
        <w:t>5.</w:t>
      </w:r>
      <w:r w:rsidRPr="000342C6">
        <w:rPr>
          <w:b/>
          <w:szCs w:val="22"/>
          <w:lang w:val="pt-PT" w:eastAsia="zh-CN"/>
        </w:rPr>
        <w:tab/>
        <w:t>PROPRIEDADES FARMACOLÓGICAS</w:t>
      </w:r>
    </w:p>
    <w:p w14:paraId="24FCAA3A" w14:textId="77777777" w:rsidR="009408F1" w:rsidRPr="000342C6" w:rsidRDefault="009408F1" w:rsidP="00F511C7">
      <w:pPr>
        <w:keepNext/>
        <w:keepLines/>
        <w:widowControl w:val="0"/>
        <w:ind w:left="567" w:hanging="567"/>
        <w:rPr>
          <w:szCs w:val="22"/>
          <w:lang w:val="pt-PT" w:eastAsia="zh-CN"/>
        </w:rPr>
      </w:pPr>
    </w:p>
    <w:p w14:paraId="0C1B34DC" w14:textId="77777777" w:rsidR="009408F1" w:rsidRPr="000342C6" w:rsidRDefault="009408F1" w:rsidP="00F511C7">
      <w:pPr>
        <w:keepNext/>
        <w:keepLines/>
        <w:widowControl w:val="0"/>
        <w:ind w:left="567" w:hanging="567"/>
        <w:rPr>
          <w:b/>
          <w:szCs w:val="22"/>
          <w:lang w:val="pt-PT" w:eastAsia="zh-CN"/>
        </w:rPr>
      </w:pPr>
      <w:r w:rsidRPr="000342C6">
        <w:rPr>
          <w:b/>
          <w:szCs w:val="22"/>
          <w:lang w:val="pt-PT" w:eastAsia="zh-CN"/>
        </w:rPr>
        <w:t>5.1</w:t>
      </w:r>
      <w:r w:rsidRPr="000342C6">
        <w:rPr>
          <w:b/>
          <w:szCs w:val="22"/>
          <w:lang w:val="pt-PT" w:eastAsia="zh-CN"/>
        </w:rPr>
        <w:tab/>
        <w:t>Propriedades farmacodinâmicas</w:t>
      </w:r>
    </w:p>
    <w:p w14:paraId="0AC7A1D5" w14:textId="77777777" w:rsidR="009408F1" w:rsidRPr="000342C6" w:rsidRDefault="009408F1" w:rsidP="009408F1">
      <w:pPr>
        <w:keepNext/>
        <w:keepLines/>
        <w:widowControl w:val="0"/>
        <w:rPr>
          <w:szCs w:val="22"/>
          <w:lang w:val="pt-PT" w:eastAsia="zh-CN"/>
        </w:rPr>
      </w:pPr>
    </w:p>
    <w:p w14:paraId="27982DEA" w14:textId="52C04296" w:rsidR="009408F1" w:rsidRPr="000342C6" w:rsidRDefault="009408F1" w:rsidP="009408F1">
      <w:pPr>
        <w:widowControl w:val="0"/>
        <w:ind w:right="-2"/>
        <w:rPr>
          <w:szCs w:val="22"/>
          <w:lang w:val="pt-PT" w:eastAsia="zh-CN"/>
        </w:rPr>
      </w:pPr>
      <w:r w:rsidRPr="000342C6">
        <w:rPr>
          <w:szCs w:val="22"/>
          <w:lang w:val="pt-PT" w:eastAsia="zh-CN"/>
        </w:rPr>
        <w:t xml:space="preserve">Grupo farmacoterapêutico: Medicamentos antineoplásicos, anticorpos monoclonais, Código ATC: </w:t>
      </w:r>
      <w:r w:rsidR="00412721" w:rsidRPr="000342C6">
        <w:rPr>
          <w:color w:val="000000" w:themeColor="text1"/>
          <w:szCs w:val="22"/>
          <w:lang w:val="pt-PT"/>
        </w:rPr>
        <w:t>L01FY01</w:t>
      </w:r>
    </w:p>
    <w:p w14:paraId="14263311" w14:textId="77777777" w:rsidR="009408F1" w:rsidRPr="000342C6" w:rsidRDefault="009408F1" w:rsidP="009408F1">
      <w:pPr>
        <w:widowControl w:val="0"/>
        <w:ind w:right="-2"/>
        <w:rPr>
          <w:szCs w:val="22"/>
          <w:lang w:val="pt-PT" w:eastAsia="zh-CN"/>
        </w:rPr>
      </w:pPr>
    </w:p>
    <w:p w14:paraId="1881CA7A" w14:textId="77777777" w:rsidR="009408F1" w:rsidRPr="000342C6" w:rsidRDefault="009408F1" w:rsidP="009408F1">
      <w:pPr>
        <w:keepNext/>
        <w:keepLines/>
        <w:widowControl w:val="0"/>
        <w:suppressLineNumbers/>
        <w:rPr>
          <w:szCs w:val="22"/>
          <w:u w:val="single"/>
          <w:lang w:val="pt-PT"/>
        </w:rPr>
      </w:pPr>
      <w:r w:rsidRPr="000342C6">
        <w:rPr>
          <w:szCs w:val="22"/>
          <w:u w:val="single"/>
          <w:lang w:val="pt-PT"/>
        </w:rPr>
        <w:t>Mecanismo de ação</w:t>
      </w:r>
    </w:p>
    <w:p w14:paraId="65B57625" w14:textId="77777777" w:rsidR="000A29BD" w:rsidRPr="000342C6" w:rsidRDefault="000A29BD" w:rsidP="00325DA9">
      <w:pPr>
        <w:rPr>
          <w:color w:val="000000" w:themeColor="text1"/>
          <w:szCs w:val="22"/>
          <w:lang w:val="pt-PT"/>
        </w:rPr>
      </w:pPr>
    </w:p>
    <w:p w14:paraId="65B57627" w14:textId="1FCBA87D" w:rsidR="008F38AE" w:rsidRPr="000342C6" w:rsidRDefault="00F2770B" w:rsidP="00473F27">
      <w:pPr>
        <w:rPr>
          <w:color w:val="000000" w:themeColor="text1"/>
          <w:szCs w:val="22"/>
          <w:lang w:val="pt-PT"/>
        </w:rPr>
      </w:pPr>
      <w:r w:rsidRPr="000342C6">
        <w:rPr>
          <w:color w:val="000000" w:themeColor="text1"/>
          <w:lang w:val="pt-PT"/>
        </w:rPr>
        <w:t>Phesgo</w:t>
      </w:r>
      <w:r w:rsidRPr="000342C6">
        <w:rPr>
          <w:color w:val="000000" w:themeColor="text1"/>
          <w:szCs w:val="22"/>
          <w:lang w:val="pt-PT"/>
        </w:rPr>
        <w:t xml:space="preserve"> contém pertuzumab e trastuzumab, responsáveis pelo efeito terapêutico deste medicamento, e vorhialuronidase alfa, uma enzima utilizada para aumentar a dispersão e a absorção de substâncias formuladas conjuntamente quando administradas por via subcutânea.</w:t>
      </w:r>
    </w:p>
    <w:p w14:paraId="65B57629" w14:textId="77777777" w:rsidR="006C64F3" w:rsidRPr="000342C6" w:rsidRDefault="006C64F3" w:rsidP="00325DA9">
      <w:pPr>
        <w:autoSpaceDE w:val="0"/>
        <w:autoSpaceDN w:val="0"/>
        <w:adjustRightInd w:val="0"/>
        <w:rPr>
          <w:color w:val="000000" w:themeColor="text1"/>
          <w:szCs w:val="22"/>
          <w:lang w:val="pt-PT"/>
        </w:rPr>
      </w:pPr>
    </w:p>
    <w:p w14:paraId="65B5762A" w14:textId="520B6289" w:rsidR="00A77221" w:rsidRPr="000342C6" w:rsidRDefault="009E49C9" w:rsidP="00325DA9">
      <w:pPr>
        <w:autoSpaceDE w:val="0"/>
        <w:autoSpaceDN w:val="0"/>
        <w:adjustRightInd w:val="0"/>
        <w:rPr>
          <w:rFonts w:cs="Arial"/>
          <w:color w:val="000000" w:themeColor="text1"/>
          <w:szCs w:val="22"/>
          <w:lang w:val="pt-PT"/>
        </w:rPr>
      </w:pPr>
      <w:r w:rsidRPr="000342C6">
        <w:rPr>
          <w:color w:val="000000" w:themeColor="text1"/>
          <w:lang w:val="pt-PT"/>
        </w:rPr>
        <w:t>Pertuzumab e trastuzumab são anticorpos monoclonais humanizados recombinantes IgG1 que têm por alvo o recetor do fator de crescimento epidérmico humano 2 (HER2). As duas substâncias ligam</w:t>
      </w:r>
      <w:del w:id="292" w:author="Author">
        <w:r w:rsidRPr="000342C6" w:rsidDel="007B4814">
          <w:rPr>
            <w:color w:val="000000" w:themeColor="text1"/>
            <w:lang w:val="pt-PT"/>
          </w:rPr>
          <w:delText>-</w:delText>
        </w:r>
      </w:del>
      <w:ins w:id="293" w:author="Author">
        <w:r w:rsidR="007B4814">
          <w:rPr>
            <w:color w:val="000000" w:themeColor="text1"/>
            <w:lang w:val="pt-PT"/>
          </w:rPr>
          <w:noBreakHyphen/>
        </w:r>
      </w:ins>
      <w:r w:rsidRPr="000342C6">
        <w:rPr>
          <w:color w:val="000000" w:themeColor="text1"/>
          <w:lang w:val="pt-PT"/>
        </w:rPr>
        <w:t xml:space="preserve">se a subdomínios distintos do HER2, sem competição, apresentando mecanismos complementares que </w:t>
      </w:r>
      <w:r w:rsidR="000A3F29" w:rsidRPr="000342C6">
        <w:rPr>
          <w:color w:val="000000" w:themeColor="text1"/>
          <w:lang w:val="pt-PT"/>
        </w:rPr>
        <w:t>interferem com</w:t>
      </w:r>
      <w:r w:rsidRPr="000342C6">
        <w:rPr>
          <w:color w:val="000000" w:themeColor="text1"/>
          <w:lang w:val="pt-PT"/>
        </w:rPr>
        <w:t xml:space="preserve"> a sinalização do HER2:</w:t>
      </w:r>
    </w:p>
    <w:p w14:paraId="65B5762B" w14:textId="77777777" w:rsidR="00A77221" w:rsidRPr="000342C6" w:rsidRDefault="00A77221" w:rsidP="00325DA9">
      <w:pPr>
        <w:autoSpaceDE w:val="0"/>
        <w:autoSpaceDN w:val="0"/>
        <w:adjustRightInd w:val="0"/>
        <w:rPr>
          <w:color w:val="000000" w:themeColor="text1"/>
          <w:lang w:val="pt-PT"/>
        </w:rPr>
      </w:pPr>
    </w:p>
    <w:p w14:paraId="65B5762C" w14:textId="5C9DCE34" w:rsidR="00A77221" w:rsidRPr="000342C6" w:rsidRDefault="00A61449" w:rsidP="00F511C7">
      <w:pPr>
        <w:keepNext/>
        <w:keepLines/>
        <w:widowControl w:val="0"/>
        <w:suppressLineNumbers/>
        <w:ind w:left="567" w:hanging="567"/>
        <w:rPr>
          <w:szCs w:val="22"/>
          <w:lang w:val="pt-PT"/>
        </w:rPr>
      </w:pPr>
      <w:r w:rsidRPr="000342C6">
        <w:rPr>
          <w:szCs w:val="22"/>
          <w:lang w:val="pt-PT"/>
        </w:rPr>
        <w:sym w:font="Symbol" w:char="F0B7"/>
      </w:r>
      <w:r w:rsidRPr="000342C6">
        <w:rPr>
          <w:szCs w:val="22"/>
          <w:lang w:val="pt-PT"/>
        </w:rPr>
        <w:tab/>
      </w:r>
      <w:r w:rsidR="009408F1" w:rsidRPr="000342C6">
        <w:rPr>
          <w:szCs w:val="22"/>
          <w:lang w:val="pt-PT" w:eastAsia="zh-CN"/>
        </w:rPr>
        <w:t>Pertuzumab</w:t>
      </w:r>
      <w:r w:rsidR="009408F1" w:rsidRPr="000342C6">
        <w:rPr>
          <w:szCs w:val="22"/>
          <w:lang w:val="pt-PT"/>
        </w:rPr>
        <w:t xml:space="preserve"> </w:t>
      </w:r>
      <w:r w:rsidR="009408F1" w:rsidRPr="000342C6">
        <w:rPr>
          <w:lang w:val="pt-PT"/>
        </w:rPr>
        <w:t>tem como alvo específico o domínio de dimerização extracelular (sub</w:t>
      </w:r>
      <w:del w:id="294" w:author="Author">
        <w:r w:rsidR="009408F1" w:rsidRPr="000342C6" w:rsidDel="007B4814">
          <w:rPr>
            <w:lang w:val="pt-PT"/>
          </w:rPr>
          <w:delText>-</w:delText>
        </w:r>
      </w:del>
      <w:ins w:id="295" w:author="Author">
        <w:r w:rsidR="007B4814">
          <w:rPr>
            <w:lang w:val="pt-PT"/>
          </w:rPr>
          <w:noBreakHyphen/>
        </w:r>
      </w:ins>
      <w:r w:rsidR="009408F1" w:rsidRPr="000342C6">
        <w:rPr>
          <w:lang w:val="pt-PT"/>
        </w:rPr>
        <w:t xml:space="preserve">domínio II) do HER2 e, desse modo, bloqueia a heterodimerização dependente de ligando do HER2 com os outros membros da família HER, incluindo </w:t>
      </w:r>
      <w:r w:rsidR="00B27236" w:rsidRPr="000342C6">
        <w:rPr>
          <w:lang w:val="pt-PT"/>
        </w:rPr>
        <w:t xml:space="preserve">o </w:t>
      </w:r>
      <w:r w:rsidR="00B27236" w:rsidRPr="000342C6">
        <w:rPr>
          <w:color w:val="000000" w:themeColor="text1"/>
          <w:lang w:val="pt-PT"/>
        </w:rPr>
        <w:t>recetor do fator de crescimento epidérmico (</w:t>
      </w:r>
      <w:r w:rsidR="009408F1" w:rsidRPr="000342C6">
        <w:rPr>
          <w:szCs w:val="22"/>
          <w:lang w:val="pt-PT"/>
        </w:rPr>
        <w:t>EGFR</w:t>
      </w:r>
      <w:r w:rsidR="00B27236" w:rsidRPr="000342C6">
        <w:rPr>
          <w:szCs w:val="22"/>
          <w:lang w:val="pt-PT"/>
        </w:rPr>
        <w:t>)</w:t>
      </w:r>
      <w:r w:rsidR="009408F1" w:rsidRPr="000342C6">
        <w:rPr>
          <w:szCs w:val="22"/>
          <w:lang w:val="pt-PT"/>
        </w:rPr>
        <w:t xml:space="preserve">, HER3 e HER4. Como resultado, pertuzumab inibe </w:t>
      </w:r>
      <w:r w:rsidR="009408F1" w:rsidRPr="000342C6">
        <w:rPr>
          <w:lang w:val="pt-PT"/>
        </w:rPr>
        <w:t>a sinalização intracelular ativada pelo ligando através de duas vias de sinalização principais, a proteína cinase ativada pelo mitogénio (MAP) e a fosfoinositídeo 3</w:t>
      </w:r>
      <w:del w:id="296" w:author="Author">
        <w:r w:rsidR="009408F1" w:rsidRPr="000342C6" w:rsidDel="007B4814">
          <w:rPr>
            <w:lang w:val="pt-PT"/>
          </w:rPr>
          <w:delText>-</w:delText>
        </w:r>
      </w:del>
      <w:ins w:id="297" w:author="Author">
        <w:r w:rsidR="007B4814">
          <w:rPr>
            <w:lang w:val="pt-PT"/>
          </w:rPr>
          <w:noBreakHyphen/>
        </w:r>
      </w:ins>
      <w:r w:rsidR="009408F1" w:rsidRPr="000342C6">
        <w:rPr>
          <w:lang w:val="pt-PT"/>
        </w:rPr>
        <w:t xml:space="preserve">cinase </w:t>
      </w:r>
      <w:r w:rsidR="009408F1" w:rsidRPr="000342C6">
        <w:rPr>
          <w:szCs w:val="22"/>
          <w:lang w:val="pt-PT"/>
        </w:rPr>
        <w:t>(PI3K). A inibição destas vias de sinalização pode levar ao impedimento do crescimento celular e à apoptose, respetivamente</w:t>
      </w:r>
    </w:p>
    <w:p w14:paraId="65B5762D" w14:textId="2023B147" w:rsidR="00A77221" w:rsidRPr="000342C6" w:rsidRDefault="00A77221" w:rsidP="00F511C7">
      <w:pPr>
        <w:autoSpaceDE w:val="0"/>
        <w:autoSpaceDN w:val="0"/>
        <w:adjustRightInd w:val="0"/>
        <w:ind w:left="567" w:hanging="567"/>
        <w:rPr>
          <w:color w:val="000000" w:themeColor="text1"/>
          <w:lang w:val="pt-PT"/>
        </w:rPr>
      </w:pPr>
    </w:p>
    <w:p w14:paraId="3AF8E406" w14:textId="17D8FFAC" w:rsidR="00A33148" w:rsidRPr="000342C6" w:rsidRDefault="00A61449" w:rsidP="00F511C7">
      <w:pPr>
        <w:shd w:val="clear" w:color="auto" w:fill="FFFFFF"/>
        <w:autoSpaceDE w:val="0"/>
        <w:autoSpaceDN w:val="0"/>
        <w:adjustRightInd w:val="0"/>
        <w:ind w:left="567" w:hanging="567"/>
        <w:rPr>
          <w:color w:val="000000" w:themeColor="text1"/>
          <w:szCs w:val="22"/>
          <w:lang w:val="pt-PT"/>
        </w:rPr>
      </w:pPr>
      <w:r w:rsidRPr="000342C6">
        <w:rPr>
          <w:szCs w:val="22"/>
          <w:lang w:val="pt-PT"/>
        </w:rPr>
        <w:lastRenderedPageBreak/>
        <w:sym w:font="Symbol" w:char="F0B7"/>
      </w:r>
      <w:r w:rsidRPr="000342C6">
        <w:rPr>
          <w:szCs w:val="22"/>
          <w:lang w:val="pt-PT"/>
        </w:rPr>
        <w:tab/>
      </w:r>
      <w:r w:rsidR="00A33148" w:rsidRPr="000342C6">
        <w:rPr>
          <w:color w:val="000000" w:themeColor="text1"/>
          <w:szCs w:val="22"/>
          <w:lang w:val="pt-PT"/>
        </w:rPr>
        <w:t>Trastuzumab liga</w:t>
      </w:r>
      <w:del w:id="298" w:author="Author">
        <w:r w:rsidR="00A33148" w:rsidRPr="000342C6" w:rsidDel="007B4814">
          <w:rPr>
            <w:color w:val="000000" w:themeColor="text1"/>
            <w:szCs w:val="22"/>
            <w:lang w:val="pt-PT"/>
          </w:rPr>
          <w:delText>-</w:delText>
        </w:r>
      </w:del>
      <w:ins w:id="299" w:author="Author">
        <w:r w:rsidR="007B4814">
          <w:rPr>
            <w:color w:val="000000" w:themeColor="text1"/>
            <w:szCs w:val="22"/>
            <w:lang w:val="pt-PT"/>
          </w:rPr>
          <w:noBreakHyphen/>
        </w:r>
      </w:ins>
      <w:r w:rsidR="00A33148" w:rsidRPr="000342C6">
        <w:rPr>
          <w:color w:val="000000" w:themeColor="text1"/>
          <w:szCs w:val="22"/>
          <w:lang w:val="pt-PT"/>
        </w:rPr>
        <w:t>se ao sub</w:t>
      </w:r>
      <w:del w:id="300" w:author="Author">
        <w:r w:rsidR="00A33148" w:rsidRPr="000342C6" w:rsidDel="007B4814">
          <w:rPr>
            <w:color w:val="000000" w:themeColor="text1"/>
            <w:szCs w:val="22"/>
            <w:lang w:val="pt-PT"/>
          </w:rPr>
          <w:delText>-</w:delText>
        </w:r>
      </w:del>
      <w:ins w:id="301" w:author="Author">
        <w:r w:rsidR="007B4814">
          <w:rPr>
            <w:color w:val="000000" w:themeColor="text1"/>
            <w:szCs w:val="22"/>
            <w:lang w:val="pt-PT"/>
          </w:rPr>
          <w:noBreakHyphen/>
        </w:r>
      </w:ins>
      <w:r w:rsidR="00A33148" w:rsidRPr="000342C6">
        <w:rPr>
          <w:color w:val="000000" w:themeColor="text1"/>
          <w:szCs w:val="22"/>
          <w:lang w:val="pt-PT"/>
        </w:rPr>
        <w:t xml:space="preserve">domínio IV do domínio extracelular da proteína HER2, para inibir </w:t>
      </w:r>
      <w:r w:rsidR="000A3F29" w:rsidRPr="000342C6">
        <w:rPr>
          <w:color w:val="000000" w:themeColor="text1"/>
          <w:szCs w:val="22"/>
          <w:lang w:val="pt-PT"/>
        </w:rPr>
        <w:t xml:space="preserve">sinais de </w:t>
      </w:r>
      <w:r w:rsidR="00A33148" w:rsidRPr="000342C6">
        <w:rPr>
          <w:color w:val="000000" w:themeColor="text1"/>
          <w:szCs w:val="22"/>
          <w:lang w:val="pt-PT"/>
        </w:rPr>
        <w:t xml:space="preserve">proliferação e de sobrevivência mediados </w:t>
      </w:r>
      <w:r w:rsidR="000A3F29" w:rsidRPr="000342C6">
        <w:rPr>
          <w:color w:val="000000" w:themeColor="text1"/>
          <w:szCs w:val="22"/>
          <w:lang w:val="pt-PT"/>
        </w:rPr>
        <w:t>pelo</w:t>
      </w:r>
      <w:r w:rsidR="00A33148" w:rsidRPr="000342C6">
        <w:rPr>
          <w:color w:val="000000" w:themeColor="text1"/>
          <w:szCs w:val="22"/>
          <w:lang w:val="pt-PT"/>
        </w:rPr>
        <w:t xml:space="preserve"> HER2, independente de ligando, em células tumorais humanas com sobre</w:t>
      </w:r>
      <w:del w:id="302" w:author="Author">
        <w:r w:rsidR="00A33148" w:rsidRPr="000342C6" w:rsidDel="007B4814">
          <w:rPr>
            <w:color w:val="000000" w:themeColor="text1"/>
            <w:szCs w:val="22"/>
            <w:lang w:val="pt-PT"/>
          </w:rPr>
          <w:delText>-</w:delText>
        </w:r>
      </w:del>
      <w:ins w:id="303" w:author="Author">
        <w:r w:rsidR="007B4814">
          <w:rPr>
            <w:color w:val="000000" w:themeColor="text1"/>
            <w:szCs w:val="22"/>
            <w:lang w:val="pt-PT"/>
          </w:rPr>
          <w:noBreakHyphen/>
        </w:r>
      </w:ins>
      <w:r w:rsidR="00A33148" w:rsidRPr="000342C6">
        <w:rPr>
          <w:color w:val="000000" w:themeColor="text1"/>
          <w:szCs w:val="22"/>
          <w:lang w:val="pt-PT"/>
        </w:rPr>
        <w:t>expressão do HER2.</w:t>
      </w:r>
    </w:p>
    <w:p w14:paraId="06C63C6B" w14:textId="646BEAB4" w:rsidR="00A33148" w:rsidRPr="000342C6" w:rsidRDefault="00A33148" w:rsidP="00325DA9">
      <w:pPr>
        <w:autoSpaceDE w:val="0"/>
        <w:autoSpaceDN w:val="0"/>
        <w:adjustRightInd w:val="0"/>
        <w:rPr>
          <w:color w:val="000000" w:themeColor="text1"/>
          <w:lang w:val="pt-PT"/>
        </w:rPr>
      </w:pPr>
    </w:p>
    <w:p w14:paraId="5E7C0B60" w14:textId="5D9F5135" w:rsidR="009408F1" w:rsidRPr="000342C6" w:rsidRDefault="009408F1" w:rsidP="009408F1">
      <w:pPr>
        <w:keepNext/>
        <w:keepLines/>
        <w:widowControl w:val="0"/>
        <w:suppressLineNumbers/>
        <w:rPr>
          <w:szCs w:val="22"/>
          <w:lang w:val="pt-PT"/>
        </w:rPr>
      </w:pPr>
      <w:r w:rsidRPr="000342C6">
        <w:rPr>
          <w:szCs w:val="22"/>
          <w:lang w:val="pt-PT"/>
        </w:rPr>
        <w:t xml:space="preserve">Adicionalmente, </w:t>
      </w:r>
      <w:r w:rsidR="00A33148" w:rsidRPr="000342C6">
        <w:rPr>
          <w:szCs w:val="22"/>
          <w:lang w:val="pt-PT"/>
        </w:rPr>
        <w:t>ambas as substâncias</w:t>
      </w:r>
      <w:r w:rsidRPr="000342C6">
        <w:rPr>
          <w:szCs w:val="22"/>
          <w:lang w:val="pt-PT"/>
        </w:rPr>
        <w:t xml:space="preserve"> </w:t>
      </w:r>
      <w:r w:rsidRPr="000342C6">
        <w:rPr>
          <w:lang w:val="pt-PT"/>
        </w:rPr>
        <w:t>medeia</w:t>
      </w:r>
      <w:r w:rsidR="00A33148" w:rsidRPr="000342C6">
        <w:rPr>
          <w:lang w:val="pt-PT"/>
        </w:rPr>
        <w:t>m</w:t>
      </w:r>
      <w:r w:rsidRPr="000342C6">
        <w:rPr>
          <w:lang w:val="pt-PT"/>
        </w:rPr>
        <w:t xml:space="preserve"> a citotoxicidade mediada por células dependentes de anticorpos </w:t>
      </w:r>
      <w:r w:rsidRPr="000342C6">
        <w:rPr>
          <w:szCs w:val="22"/>
          <w:lang w:val="pt-PT"/>
        </w:rPr>
        <w:t>(ADCC).</w:t>
      </w:r>
      <w:r w:rsidR="00A33148" w:rsidRPr="000342C6">
        <w:rPr>
          <w:szCs w:val="22"/>
          <w:lang w:val="pt-PT"/>
        </w:rPr>
        <w:t xml:space="preserve"> </w:t>
      </w:r>
      <w:r w:rsidR="00A33148" w:rsidRPr="000342C6">
        <w:rPr>
          <w:i/>
          <w:szCs w:val="22"/>
          <w:lang w:val="pt-PT"/>
        </w:rPr>
        <w:t>In vitro</w:t>
      </w:r>
      <w:r w:rsidR="00A33148" w:rsidRPr="000342C6">
        <w:rPr>
          <w:szCs w:val="22"/>
          <w:lang w:val="pt-PT"/>
        </w:rPr>
        <w:t xml:space="preserve">, </w:t>
      </w:r>
      <w:r w:rsidR="00A3469A" w:rsidRPr="000342C6">
        <w:rPr>
          <w:szCs w:val="22"/>
          <w:lang w:val="pt-PT"/>
        </w:rPr>
        <w:t xml:space="preserve">a </w:t>
      </w:r>
      <w:r w:rsidR="00A3469A" w:rsidRPr="000342C6">
        <w:rPr>
          <w:color w:val="000000" w:themeColor="text1"/>
          <w:lang w:val="pt-PT"/>
        </w:rPr>
        <w:t>ADCC</w:t>
      </w:r>
      <w:r w:rsidR="00A3469A" w:rsidRPr="000342C6">
        <w:rPr>
          <w:szCs w:val="22"/>
          <w:lang w:val="pt-PT"/>
        </w:rPr>
        <w:t xml:space="preserve"> do p</w:t>
      </w:r>
      <w:r w:rsidR="00A33148" w:rsidRPr="000342C6">
        <w:rPr>
          <w:szCs w:val="22"/>
          <w:lang w:val="pt-PT"/>
        </w:rPr>
        <w:t xml:space="preserve">ertuzumab </w:t>
      </w:r>
      <w:r w:rsidR="00A3469A" w:rsidRPr="000342C6">
        <w:rPr>
          <w:szCs w:val="22"/>
          <w:lang w:val="pt-PT"/>
        </w:rPr>
        <w:t>e do</w:t>
      </w:r>
      <w:r w:rsidR="00A33148" w:rsidRPr="000342C6">
        <w:rPr>
          <w:szCs w:val="22"/>
          <w:lang w:val="pt-PT"/>
        </w:rPr>
        <w:t xml:space="preserve"> trastuzumab </w:t>
      </w:r>
      <w:r w:rsidR="00A3469A" w:rsidRPr="000342C6">
        <w:rPr>
          <w:szCs w:val="22"/>
          <w:lang w:val="pt-PT"/>
        </w:rPr>
        <w:t>são exercidas preferencial</w:t>
      </w:r>
      <w:r w:rsidR="00BF55B3" w:rsidRPr="000342C6">
        <w:rPr>
          <w:szCs w:val="22"/>
          <w:lang w:val="pt-PT"/>
        </w:rPr>
        <w:t>men</w:t>
      </w:r>
      <w:r w:rsidR="00A3469A" w:rsidRPr="000342C6">
        <w:rPr>
          <w:szCs w:val="22"/>
          <w:lang w:val="pt-PT"/>
        </w:rPr>
        <w:t xml:space="preserve">te em células cancerígenas com </w:t>
      </w:r>
      <w:r w:rsidR="00A3469A" w:rsidRPr="000342C6">
        <w:rPr>
          <w:color w:val="000000" w:themeColor="text1"/>
          <w:szCs w:val="22"/>
          <w:lang w:val="pt-PT"/>
        </w:rPr>
        <w:t>sobre</w:t>
      </w:r>
      <w:del w:id="304" w:author="Author">
        <w:r w:rsidR="00A3469A" w:rsidRPr="000342C6" w:rsidDel="007B4814">
          <w:rPr>
            <w:color w:val="000000" w:themeColor="text1"/>
            <w:szCs w:val="22"/>
            <w:lang w:val="pt-PT"/>
          </w:rPr>
          <w:delText>-</w:delText>
        </w:r>
      </w:del>
      <w:ins w:id="305" w:author="Author">
        <w:r w:rsidR="007B4814">
          <w:rPr>
            <w:color w:val="000000" w:themeColor="text1"/>
            <w:szCs w:val="22"/>
            <w:lang w:val="pt-PT"/>
          </w:rPr>
          <w:noBreakHyphen/>
        </w:r>
      </w:ins>
      <w:r w:rsidR="00A3469A" w:rsidRPr="000342C6">
        <w:rPr>
          <w:color w:val="000000" w:themeColor="text1"/>
          <w:szCs w:val="22"/>
          <w:lang w:val="pt-PT"/>
        </w:rPr>
        <w:t xml:space="preserve">expressão do HER2, em comparação com </w:t>
      </w:r>
      <w:r w:rsidR="00A3469A" w:rsidRPr="000342C6">
        <w:rPr>
          <w:szCs w:val="22"/>
          <w:lang w:val="pt-PT"/>
        </w:rPr>
        <w:t>células cancerígenas sem</w:t>
      </w:r>
      <w:r w:rsidR="00A3469A" w:rsidRPr="000342C6">
        <w:rPr>
          <w:color w:val="000000" w:themeColor="text1"/>
          <w:szCs w:val="22"/>
          <w:lang w:val="pt-PT"/>
        </w:rPr>
        <w:t xml:space="preserve"> sobre</w:t>
      </w:r>
      <w:del w:id="306" w:author="Author">
        <w:r w:rsidR="00A3469A" w:rsidRPr="000342C6" w:rsidDel="007B4814">
          <w:rPr>
            <w:color w:val="000000" w:themeColor="text1"/>
            <w:szCs w:val="22"/>
            <w:lang w:val="pt-PT"/>
          </w:rPr>
          <w:delText>-</w:delText>
        </w:r>
      </w:del>
      <w:ins w:id="307" w:author="Author">
        <w:r w:rsidR="007B4814">
          <w:rPr>
            <w:color w:val="000000" w:themeColor="text1"/>
            <w:szCs w:val="22"/>
            <w:lang w:val="pt-PT"/>
          </w:rPr>
          <w:noBreakHyphen/>
        </w:r>
      </w:ins>
      <w:r w:rsidR="00A3469A" w:rsidRPr="000342C6">
        <w:rPr>
          <w:color w:val="000000" w:themeColor="text1"/>
          <w:szCs w:val="22"/>
          <w:lang w:val="pt-PT"/>
        </w:rPr>
        <w:t>expressão do HER2.</w:t>
      </w:r>
    </w:p>
    <w:p w14:paraId="65B57634" w14:textId="19FBF9E8" w:rsidR="007473F7" w:rsidRPr="000342C6" w:rsidRDefault="007473F7" w:rsidP="00325DA9">
      <w:pPr>
        <w:autoSpaceDE w:val="0"/>
        <w:autoSpaceDN w:val="0"/>
        <w:adjustRightInd w:val="0"/>
        <w:rPr>
          <w:color w:val="000000" w:themeColor="text1"/>
          <w:szCs w:val="22"/>
          <w:u w:val="single"/>
          <w:lang w:val="pt-PT"/>
        </w:rPr>
      </w:pPr>
    </w:p>
    <w:p w14:paraId="7746224E" w14:textId="630B7ED4" w:rsidR="00A3469A" w:rsidRPr="000342C6" w:rsidRDefault="00A3469A" w:rsidP="00A3469A">
      <w:pPr>
        <w:keepNext/>
        <w:keepLines/>
        <w:widowControl w:val="0"/>
        <w:suppressLineNumbers/>
        <w:autoSpaceDE w:val="0"/>
        <w:autoSpaceDN w:val="0"/>
        <w:adjustRightInd w:val="0"/>
        <w:jc w:val="both"/>
        <w:rPr>
          <w:szCs w:val="22"/>
          <w:u w:val="single"/>
          <w:lang w:val="pt-PT"/>
        </w:rPr>
      </w:pPr>
      <w:r w:rsidRPr="000342C6">
        <w:rPr>
          <w:u w:val="single"/>
          <w:lang w:val="pt-PT"/>
        </w:rPr>
        <w:t>Eficácia e segurança</w:t>
      </w:r>
      <w:r w:rsidR="001876BB" w:rsidRPr="000342C6">
        <w:rPr>
          <w:u w:val="single"/>
          <w:lang w:val="pt-PT"/>
        </w:rPr>
        <w:t xml:space="preserve"> clínicas</w:t>
      </w:r>
    </w:p>
    <w:p w14:paraId="65B57636" w14:textId="77777777" w:rsidR="00DA550A" w:rsidRPr="000342C6" w:rsidRDefault="00DA550A" w:rsidP="00325DA9">
      <w:pPr>
        <w:autoSpaceDE w:val="0"/>
        <w:autoSpaceDN w:val="0"/>
        <w:adjustRightInd w:val="0"/>
        <w:rPr>
          <w:color w:val="000000" w:themeColor="text1"/>
          <w:szCs w:val="22"/>
          <w:u w:val="single"/>
          <w:lang w:val="pt-PT"/>
        </w:rPr>
      </w:pPr>
    </w:p>
    <w:p w14:paraId="65B57637" w14:textId="1C668B8F" w:rsidR="00DA550A" w:rsidRPr="000342C6" w:rsidRDefault="009E49C9" w:rsidP="00325DA9">
      <w:pPr>
        <w:autoSpaceDE w:val="0"/>
        <w:autoSpaceDN w:val="0"/>
        <w:adjustRightInd w:val="0"/>
        <w:rPr>
          <w:color w:val="000000" w:themeColor="text1"/>
          <w:szCs w:val="22"/>
          <w:lang w:val="pt-PT"/>
        </w:rPr>
      </w:pPr>
      <w:r w:rsidRPr="000342C6">
        <w:rPr>
          <w:color w:val="000000" w:themeColor="text1"/>
          <w:szCs w:val="22"/>
          <w:lang w:val="pt-PT"/>
        </w:rPr>
        <w:t>N</w:t>
      </w:r>
      <w:r w:rsidR="00D5562D" w:rsidRPr="000342C6">
        <w:rPr>
          <w:color w:val="000000" w:themeColor="text1"/>
          <w:szCs w:val="22"/>
          <w:lang w:val="pt-PT"/>
        </w:rPr>
        <w:t>e</w:t>
      </w:r>
      <w:r w:rsidRPr="000342C6">
        <w:rPr>
          <w:color w:val="000000" w:themeColor="text1"/>
          <w:szCs w:val="22"/>
          <w:lang w:val="pt-PT"/>
        </w:rPr>
        <w:t>sta secção, apresenta</w:t>
      </w:r>
      <w:del w:id="308" w:author="Author">
        <w:r w:rsidRPr="000342C6" w:rsidDel="007B4814">
          <w:rPr>
            <w:color w:val="000000" w:themeColor="text1"/>
            <w:szCs w:val="22"/>
            <w:lang w:val="pt-PT"/>
          </w:rPr>
          <w:delText>-</w:delText>
        </w:r>
      </w:del>
      <w:ins w:id="309" w:author="Author">
        <w:r w:rsidR="007B4814">
          <w:rPr>
            <w:color w:val="000000" w:themeColor="text1"/>
            <w:szCs w:val="22"/>
            <w:lang w:val="pt-PT"/>
          </w:rPr>
          <w:noBreakHyphen/>
        </w:r>
      </w:ins>
      <w:r w:rsidRPr="000342C6">
        <w:rPr>
          <w:color w:val="000000" w:themeColor="text1"/>
          <w:szCs w:val="22"/>
          <w:lang w:val="pt-PT"/>
        </w:rPr>
        <w:t xml:space="preserve">se a experiência clínica com a combinação de dose fixa de pertuzumab e trastuzumab, </w:t>
      </w:r>
      <w:r w:rsidRPr="000342C6">
        <w:rPr>
          <w:color w:val="000000" w:themeColor="text1"/>
          <w:lang w:val="pt-PT"/>
        </w:rPr>
        <w:t>Phesgo</w:t>
      </w:r>
      <w:r w:rsidRPr="000342C6">
        <w:rPr>
          <w:color w:val="000000" w:themeColor="text1"/>
          <w:szCs w:val="22"/>
          <w:lang w:val="pt-PT"/>
        </w:rPr>
        <w:t>, e com pertuzumab</w:t>
      </w:r>
      <w:r w:rsidR="009768DE" w:rsidRPr="000342C6">
        <w:rPr>
          <w:color w:val="000000" w:themeColor="text1"/>
          <w:szCs w:val="22"/>
          <w:lang w:val="pt-PT"/>
        </w:rPr>
        <w:t xml:space="preserve"> intravenoso</w:t>
      </w:r>
      <w:r w:rsidRPr="000342C6">
        <w:rPr>
          <w:color w:val="000000" w:themeColor="text1"/>
          <w:szCs w:val="22"/>
          <w:lang w:val="pt-PT"/>
        </w:rPr>
        <w:t xml:space="preserve"> em combinação com trastuzumab em doentes com cancro da mama precoce e metastático com sobre</w:t>
      </w:r>
      <w:del w:id="310" w:author="Author">
        <w:r w:rsidRPr="000342C6" w:rsidDel="007B4814">
          <w:rPr>
            <w:color w:val="000000" w:themeColor="text1"/>
            <w:szCs w:val="22"/>
            <w:lang w:val="pt-PT"/>
          </w:rPr>
          <w:delText>-</w:delText>
        </w:r>
      </w:del>
      <w:ins w:id="311" w:author="Author">
        <w:r w:rsidR="007B4814">
          <w:rPr>
            <w:color w:val="000000" w:themeColor="text1"/>
            <w:szCs w:val="22"/>
            <w:lang w:val="pt-PT"/>
          </w:rPr>
          <w:noBreakHyphen/>
        </w:r>
      </w:ins>
      <w:r w:rsidRPr="000342C6">
        <w:rPr>
          <w:color w:val="000000" w:themeColor="text1"/>
          <w:szCs w:val="22"/>
          <w:lang w:val="pt-PT"/>
        </w:rPr>
        <w:t xml:space="preserve">expressão de HER2. </w:t>
      </w:r>
    </w:p>
    <w:p w14:paraId="65B57638" w14:textId="77777777" w:rsidR="00B30F12" w:rsidRPr="000342C6" w:rsidRDefault="00B30F12" w:rsidP="00325DA9">
      <w:pPr>
        <w:autoSpaceDE w:val="0"/>
        <w:autoSpaceDN w:val="0"/>
        <w:adjustRightInd w:val="0"/>
        <w:rPr>
          <w:i/>
          <w:color w:val="000000" w:themeColor="text1"/>
          <w:szCs w:val="22"/>
          <w:u w:val="single"/>
          <w:lang w:val="pt-PT"/>
        </w:rPr>
      </w:pPr>
    </w:p>
    <w:p w14:paraId="65B57639" w14:textId="2504B15C" w:rsidR="007D07C2" w:rsidRPr="000342C6" w:rsidRDefault="009E49C9" w:rsidP="007D07C2">
      <w:pPr>
        <w:autoSpaceDE w:val="0"/>
        <w:autoSpaceDN w:val="0"/>
        <w:adjustRightInd w:val="0"/>
        <w:rPr>
          <w:i/>
          <w:color w:val="000000" w:themeColor="text1"/>
          <w:szCs w:val="22"/>
          <w:u w:val="single"/>
          <w:lang w:val="pt-PT"/>
        </w:rPr>
      </w:pPr>
      <w:r w:rsidRPr="000342C6">
        <w:rPr>
          <w:i/>
          <w:iCs/>
          <w:color w:val="000000" w:themeColor="text1"/>
          <w:szCs w:val="22"/>
          <w:u w:val="single"/>
          <w:lang w:val="pt-PT"/>
        </w:rPr>
        <w:t xml:space="preserve">Experiência clínica </w:t>
      </w:r>
      <w:r w:rsidR="00AB7DDA" w:rsidRPr="000342C6">
        <w:rPr>
          <w:i/>
          <w:iCs/>
          <w:color w:val="000000" w:themeColor="text1"/>
          <w:szCs w:val="22"/>
          <w:u w:val="single"/>
          <w:lang w:val="pt-PT"/>
        </w:rPr>
        <w:t xml:space="preserve">de </w:t>
      </w:r>
      <w:r w:rsidRPr="000342C6">
        <w:rPr>
          <w:i/>
          <w:iCs/>
          <w:color w:val="000000" w:themeColor="text1"/>
          <w:szCs w:val="22"/>
          <w:u w:val="single"/>
          <w:lang w:val="pt-PT"/>
        </w:rPr>
        <w:t>Phesgo em doentes com cancro da mama preco</w:t>
      </w:r>
      <w:r w:rsidR="00D5562D" w:rsidRPr="000342C6">
        <w:rPr>
          <w:i/>
          <w:iCs/>
          <w:color w:val="000000" w:themeColor="text1"/>
          <w:szCs w:val="22"/>
          <w:u w:val="single"/>
          <w:lang w:val="pt-PT"/>
        </w:rPr>
        <w:t>ce com sobre</w:t>
      </w:r>
      <w:del w:id="312" w:author="Author">
        <w:r w:rsidR="00D5562D" w:rsidRPr="000342C6" w:rsidDel="007B4814">
          <w:rPr>
            <w:i/>
            <w:iCs/>
            <w:color w:val="000000" w:themeColor="text1"/>
            <w:szCs w:val="22"/>
            <w:u w:val="single"/>
            <w:lang w:val="pt-PT"/>
          </w:rPr>
          <w:delText>-</w:delText>
        </w:r>
      </w:del>
      <w:ins w:id="313" w:author="Author">
        <w:r w:rsidR="007B4814">
          <w:rPr>
            <w:i/>
            <w:iCs/>
            <w:color w:val="000000" w:themeColor="text1"/>
            <w:szCs w:val="22"/>
            <w:u w:val="single"/>
            <w:lang w:val="pt-PT"/>
          </w:rPr>
          <w:noBreakHyphen/>
        </w:r>
      </w:ins>
      <w:r w:rsidR="00D5562D" w:rsidRPr="000342C6">
        <w:rPr>
          <w:i/>
          <w:iCs/>
          <w:color w:val="000000" w:themeColor="text1"/>
          <w:szCs w:val="22"/>
          <w:u w:val="single"/>
          <w:lang w:val="pt-PT"/>
        </w:rPr>
        <w:t>expressão de HER2</w:t>
      </w:r>
    </w:p>
    <w:p w14:paraId="65B5763A" w14:textId="77777777" w:rsidR="00B30F12" w:rsidRPr="000342C6" w:rsidRDefault="00B30F12" w:rsidP="008D2180">
      <w:pPr>
        <w:keepNext/>
        <w:keepLines/>
        <w:rPr>
          <w:rFonts w:eastAsia="SimSun"/>
          <w:color w:val="000000" w:themeColor="text1"/>
          <w:lang w:val="pt-PT"/>
        </w:rPr>
      </w:pPr>
    </w:p>
    <w:p w14:paraId="65B5763B" w14:textId="21612852" w:rsidR="00CC19FE" w:rsidRPr="000342C6" w:rsidRDefault="009E49C9" w:rsidP="008D2180">
      <w:pPr>
        <w:keepNext/>
        <w:keepLines/>
        <w:rPr>
          <w:rFonts w:eastAsia="SimSun"/>
          <w:color w:val="000000" w:themeColor="text1"/>
          <w:lang w:val="pt-PT"/>
        </w:rPr>
      </w:pPr>
      <w:r w:rsidRPr="000342C6">
        <w:rPr>
          <w:color w:val="000000" w:themeColor="text1"/>
          <w:lang w:val="pt-PT"/>
        </w:rPr>
        <w:t>A experiência clínica de Phesgo baseia</w:t>
      </w:r>
      <w:del w:id="314" w:author="Author">
        <w:r w:rsidRPr="000342C6" w:rsidDel="007B4814">
          <w:rPr>
            <w:color w:val="000000" w:themeColor="text1"/>
            <w:lang w:val="pt-PT"/>
          </w:rPr>
          <w:delText>-</w:delText>
        </w:r>
      </w:del>
      <w:ins w:id="315" w:author="Author">
        <w:r w:rsidR="007B4814">
          <w:rPr>
            <w:color w:val="000000" w:themeColor="text1"/>
            <w:lang w:val="pt-PT"/>
          </w:rPr>
          <w:noBreakHyphen/>
        </w:r>
      </w:ins>
      <w:r w:rsidRPr="000342C6">
        <w:rPr>
          <w:color w:val="000000" w:themeColor="text1"/>
          <w:lang w:val="pt-PT"/>
        </w:rPr>
        <w:t xml:space="preserve">se em dados de um ensaio clínico de fase III (FEDERICA WO40324) </w:t>
      </w:r>
      <w:r w:rsidR="00AB7DDA" w:rsidRPr="000342C6">
        <w:rPr>
          <w:color w:val="000000" w:themeColor="text1"/>
          <w:lang w:val="pt-PT"/>
        </w:rPr>
        <w:t xml:space="preserve">e de um ensaio clínico de fase II (PHRANCESCA MO40628) </w:t>
      </w:r>
      <w:r w:rsidRPr="000342C6">
        <w:rPr>
          <w:color w:val="000000" w:themeColor="text1"/>
          <w:lang w:val="pt-PT"/>
        </w:rPr>
        <w:t>em doentes com cancro da mama precoce com sobre</w:t>
      </w:r>
      <w:del w:id="316" w:author="Author">
        <w:r w:rsidRPr="000342C6" w:rsidDel="007B4814">
          <w:rPr>
            <w:color w:val="000000" w:themeColor="text1"/>
            <w:lang w:val="pt-PT"/>
          </w:rPr>
          <w:delText>-</w:delText>
        </w:r>
      </w:del>
      <w:ins w:id="317" w:author="Author">
        <w:r w:rsidR="007B4814">
          <w:rPr>
            <w:color w:val="000000" w:themeColor="text1"/>
            <w:lang w:val="pt-PT"/>
          </w:rPr>
          <w:noBreakHyphen/>
        </w:r>
      </w:ins>
      <w:r w:rsidRPr="000342C6">
        <w:rPr>
          <w:color w:val="000000" w:themeColor="text1"/>
          <w:lang w:val="pt-PT"/>
        </w:rPr>
        <w:t>expressão de HER2. No ensaio que a seguir se descreve, a sobre</w:t>
      </w:r>
      <w:del w:id="318" w:author="Author">
        <w:r w:rsidRPr="000342C6" w:rsidDel="007B4814">
          <w:rPr>
            <w:color w:val="000000" w:themeColor="text1"/>
            <w:lang w:val="pt-PT"/>
          </w:rPr>
          <w:delText>-</w:delText>
        </w:r>
      </w:del>
      <w:ins w:id="319" w:author="Author">
        <w:r w:rsidR="007B4814">
          <w:rPr>
            <w:color w:val="000000" w:themeColor="text1"/>
            <w:lang w:val="pt-PT"/>
          </w:rPr>
          <w:noBreakHyphen/>
        </w:r>
      </w:ins>
      <w:r w:rsidRPr="000342C6">
        <w:rPr>
          <w:color w:val="000000" w:themeColor="text1"/>
          <w:lang w:val="pt-PT"/>
        </w:rPr>
        <w:t>expressão de HER2 foi determinada num laboratório central e definida como uma classificação 3+ por IH</w:t>
      </w:r>
      <w:r w:rsidR="007B7029" w:rsidRPr="000342C6">
        <w:rPr>
          <w:color w:val="000000" w:themeColor="text1"/>
          <w:lang w:val="pt-PT"/>
        </w:rPr>
        <w:t>C</w:t>
      </w:r>
      <w:r w:rsidRPr="000342C6">
        <w:rPr>
          <w:color w:val="000000" w:themeColor="text1"/>
          <w:lang w:val="pt-PT"/>
        </w:rPr>
        <w:t xml:space="preserve"> ou uma taxa de amplificação ≥ 2</w:t>
      </w:r>
      <w:del w:id="320" w:author="Author">
        <w:r w:rsidRPr="000342C6" w:rsidDel="00A637B7">
          <w:rPr>
            <w:color w:val="000000" w:themeColor="text1"/>
            <w:lang w:val="pt-PT"/>
          </w:rPr>
          <w:delText>,0</w:delText>
        </w:r>
      </w:del>
      <w:r w:rsidRPr="000342C6">
        <w:rPr>
          <w:color w:val="000000" w:themeColor="text1"/>
          <w:lang w:val="pt-PT"/>
        </w:rPr>
        <w:t xml:space="preserve"> por ISH.</w:t>
      </w:r>
    </w:p>
    <w:p w14:paraId="65B5763E" w14:textId="1D623D2F" w:rsidR="008D2180" w:rsidRPr="000342C6" w:rsidRDefault="008D2180" w:rsidP="00FC1A75">
      <w:pPr>
        <w:rPr>
          <w:rFonts w:eastAsia="SimSun"/>
          <w:color w:val="000000" w:themeColor="text1"/>
          <w:lang w:val="pt-PT"/>
        </w:rPr>
      </w:pPr>
    </w:p>
    <w:p w14:paraId="5CD1EC1F" w14:textId="521C4202" w:rsidR="00AB7DDA" w:rsidRPr="000342C6" w:rsidRDefault="00AB7DDA" w:rsidP="00F511C7">
      <w:pPr>
        <w:keepNext/>
        <w:keepLines/>
        <w:rPr>
          <w:rFonts w:eastAsia="SimSun"/>
          <w:b/>
          <w:color w:val="000000" w:themeColor="text1"/>
          <w:lang w:val="pt-PT"/>
        </w:rPr>
      </w:pPr>
      <w:r w:rsidRPr="000342C6">
        <w:rPr>
          <w:rFonts w:eastAsia="SimSun"/>
          <w:b/>
          <w:color w:val="000000" w:themeColor="text1"/>
          <w:lang w:val="pt-PT"/>
        </w:rPr>
        <w:t xml:space="preserve">FEDERICA </w:t>
      </w:r>
      <w:r w:rsidR="00FB6CAF" w:rsidRPr="000342C6">
        <w:rPr>
          <w:rFonts w:eastAsia="SimSun"/>
          <w:b/>
          <w:color w:val="000000" w:themeColor="text1"/>
          <w:lang w:val="pt-PT"/>
        </w:rPr>
        <w:t>(</w:t>
      </w:r>
      <w:r w:rsidRPr="000342C6">
        <w:rPr>
          <w:rFonts w:eastAsia="SimSun"/>
          <w:b/>
          <w:color w:val="000000" w:themeColor="text1"/>
          <w:lang w:val="pt-PT"/>
        </w:rPr>
        <w:t>WO40324</w:t>
      </w:r>
      <w:r w:rsidR="00FB6CAF" w:rsidRPr="000342C6">
        <w:rPr>
          <w:rFonts w:eastAsia="SimSun"/>
          <w:b/>
          <w:color w:val="000000" w:themeColor="text1"/>
          <w:lang w:val="pt-PT"/>
        </w:rPr>
        <w:t>)</w:t>
      </w:r>
    </w:p>
    <w:p w14:paraId="62017AF3" w14:textId="77777777" w:rsidR="00AB7DDA" w:rsidRPr="000342C6" w:rsidRDefault="00AB7DDA" w:rsidP="00F511C7">
      <w:pPr>
        <w:keepNext/>
        <w:keepLines/>
        <w:rPr>
          <w:rFonts w:eastAsia="SimSun"/>
          <w:color w:val="000000" w:themeColor="text1"/>
          <w:lang w:val="pt-PT"/>
        </w:rPr>
      </w:pPr>
    </w:p>
    <w:p w14:paraId="65B5763F" w14:textId="063A67F4" w:rsidR="00FC1A75" w:rsidRPr="000342C6" w:rsidRDefault="009E49C9" w:rsidP="008136F2">
      <w:pPr>
        <w:keepNext/>
        <w:keepLines/>
        <w:rPr>
          <w:rFonts w:eastAsia="SimSun"/>
          <w:color w:val="000000" w:themeColor="text1"/>
          <w:lang w:val="pt-PT"/>
        </w:rPr>
      </w:pPr>
      <w:r w:rsidRPr="000342C6">
        <w:rPr>
          <w:color w:val="000000" w:themeColor="text1"/>
          <w:lang w:val="pt-PT"/>
        </w:rPr>
        <w:t xml:space="preserve">FEDERICA </w:t>
      </w:r>
      <w:r w:rsidR="00B502E1" w:rsidRPr="000342C6">
        <w:rPr>
          <w:color w:val="000000" w:themeColor="text1"/>
          <w:lang w:val="pt-PT"/>
        </w:rPr>
        <w:t>foi</w:t>
      </w:r>
      <w:r w:rsidRPr="000342C6">
        <w:rPr>
          <w:color w:val="000000" w:themeColor="text1"/>
          <w:lang w:val="pt-PT"/>
        </w:rPr>
        <w:t xml:space="preserve"> um estudo aberto, multicêntrico e aleatorizado, realizado em 500 doentes com cancro da mama precoce HER2 positivo, operável ou localmente avançado (incluindo inflamatório), </w:t>
      </w:r>
      <w:r w:rsidR="009768DE" w:rsidRPr="000342C6">
        <w:rPr>
          <w:color w:val="000000" w:themeColor="text1"/>
          <w:lang w:val="pt-PT"/>
        </w:rPr>
        <w:t xml:space="preserve">com </w:t>
      </w:r>
      <w:r w:rsidRPr="000342C6">
        <w:rPr>
          <w:color w:val="000000" w:themeColor="text1"/>
          <w:lang w:val="pt-PT"/>
        </w:rPr>
        <w:t xml:space="preserve">tumor </w:t>
      </w:r>
      <w:r w:rsidR="009768DE" w:rsidRPr="000342C6">
        <w:rPr>
          <w:color w:val="000000" w:themeColor="text1"/>
          <w:lang w:val="pt-PT"/>
        </w:rPr>
        <w:t>de</w:t>
      </w:r>
      <w:r w:rsidRPr="000342C6">
        <w:rPr>
          <w:color w:val="000000" w:themeColor="text1"/>
          <w:lang w:val="pt-PT"/>
        </w:rPr>
        <w:t xml:space="preserve"> dimensão &gt; 2 cm ou gânglios positivos, em contexto neoadjuvante e adjuvante. Os doentes foram aleatorizados para receber 8 ciclos de quimioterapia neoadjuvante com administração concomitante de 4 ciclos de Phesgo ou </w:t>
      </w:r>
      <w:r w:rsidR="009768DE" w:rsidRPr="000342C6">
        <w:rPr>
          <w:color w:val="000000" w:themeColor="text1"/>
          <w:lang w:val="pt-PT"/>
        </w:rPr>
        <w:t xml:space="preserve">de </w:t>
      </w:r>
      <w:r w:rsidRPr="000342C6">
        <w:rPr>
          <w:color w:val="000000" w:themeColor="text1"/>
          <w:lang w:val="pt-PT"/>
        </w:rPr>
        <w:t xml:space="preserve">pertuzumab e trastuzumab </w:t>
      </w:r>
      <w:r w:rsidR="009768DE" w:rsidRPr="000342C6">
        <w:rPr>
          <w:color w:val="000000" w:themeColor="text1"/>
          <w:lang w:val="pt-PT"/>
        </w:rPr>
        <w:t>intravenosos</w:t>
      </w:r>
      <w:r w:rsidRPr="000342C6">
        <w:rPr>
          <w:color w:val="000000" w:themeColor="text1"/>
          <w:lang w:val="pt-PT"/>
        </w:rPr>
        <w:t xml:space="preserve"> durante os </w:t>
      </w:r>
      <w:ins w:id="321" w:author="Author">
        <w:r w:rsidR="00BD6D92">
          <w:rPr>
            <w:color w:val="000000" w:themeColor="text1"/>
            <w:lang w:val="pt-PT"/>
          </w:rPr>
          <w:t>C</w:t>
        </w:r>
      </w:ins>
      <w:del w:id="322" w:author="Author">
        <w:r w:rsidRPr="000342C6" w:rsidDel="00BD6D92">
          <w:rPr>
            <w:color w:val="000000" w:themeColor="text1"/>
            <w:lang w:val="pt-PT"/>
          </w:rPr>
          <w:delText>c</w:delText>
        </w:r>
      </w:del>
      <w:r w:rsidRPr="000342C6">
        <w:rPr>
          <w:color w:val="000000" w:themeColor="text1"/>
          <w:lang w:val="pt-PT"/>
        </w:rPr>
        <w:t xml:space="preserve">iclos 5 a 8. Os investigadores selecionaram uma das duas quimioterapias neoadjuvantes </w:t>
      </w:r>
      <w:r w:rsidR="009768DE" w:rsidRPr="000342C6">
        <w:rPr>
          <w:color w:val="000000" w:themeColor="text1"/>
          <w:lang w:val="pt-PT"/>
        </w:rPr>
        <w:t xml:space="preserve">seguintes </w:t>
      </w:r>
      <w:r w:rsidRPr="000342C6">
        <w:rPr>
          <w:color w:val="000000" w:themeColor="text1"/>
          <w:lang w:val="pt-PT"/>
        </w:rPr>
        <w:t xml:space="preserve">para doentes individuais: </w:t>
      </w:r>
    </w:p>
    <w:p w14:paraId="65B57640" w14:textId="77777777" w:rsidR="00FC1A75" w:rsidRPr="000342C6" w:rsidRDefault="00FC1A75" w:rsidP="00FC1A75">
      <w:pPr>
        <w:rPr>
          <w:rFonts w:eastAsia="SimSun"/>
          <w:color w:val="000000" w:themeColor="text1"/>
          <w:lang w:val="pt-PT"/>
        </w:rPr>
      </w:pPr>
    </w:p>
    <w:p w14:paraId="65B57641" w14:textId="6DFEE022" w:rsidR="00FC1A75" w:rsidRPr="000342C6" w:rsidRDefault="00A61449" w:rsidP="00F511C7">
      <w:pPr>
        <w:ind w:left="567" w:hanging="567"/>
        <w:rPr>
          <w:rFonts w:eastAsia="SimSun"/>
          <w:color w:val="000000" w:themeColor="text1"/>
          <w:lang w:val="pt-PT"/>
        </w:rPr>
      </w:pPr>
      <w:r w:rsidRPr="000342C6">
        <w:rPr>
          <w:szCs w:val="22"/>
          <w:lang w:val="pt-PT"/>
        </w:rPr>
        <w:sym w:font="Symbol" w:char="F0B7"/>
      </w:r>
      <w:r w:rsidRPr="000342C6">
        <w:rPr>
          <w:szCs w:val="22"/>
          <w:lang w:val="pt-PT"/>
        </w:rPr>
        <w:tab/>
      </w:r>
      <w:r w:rsidRPr="000342C6">
        <w:rPr>
          <w:color w:val="000000" w:themeColor="text1"/>
          <w:lang w:val="pt-PT"/>
        </w:rPr>
        <w:t>4 ciclos de doxorrubicina (60 mg/m</w:t>
      </w:r>
      <w:r w:rsidRPr="000342C6">
        <w:rPr>
          <w:color w:val="000000" w:themeColor="text1"/>
          <w:vertAlign w:val="superscript"/>
          <w:lang w:val="pt-PT"/>
        </w:rPr>
        <w:t>2</w:t>
      </w:r>
      <w:r w:rsidRPr="000342C6">
        <w:rPr>
          <w:color w:val="000000" w:themeColor="text1"/>
          <w:lang w:val="pt-PT"/>
        </w:rPr>
        <w:t>)</w:t>
      </w:r>
      <w:r w:rsidRPr="000342C6">
        <w:rPr>
          <w:color w:val="000000" w:themeColor="text1"/>
          <w:vertAlign w:val="superscript"/>
          <w:lang w:val="pt-PT"/>
        </w:rPr>
        <w:t xml:space="preserve"> </w:t>
      </w:r>
      <w:r w:rsidRPr="000342C6">
        <w:rPr>
          <w:color w:val="000000" w:themeColor="text1"/>
          <w:lang w:val="pt-PT"/>
        </w:rPr>
        <w:t>e ciclofosfamida (600 mg/m</w:t>
      </w:r>
      <w:r w:rsidRPr="000342C6">
        <w:rPr>
          <w:color w:val="000000" w:themeColor="text1"/>
          <w:vertAlign w:val="superscript"/>
          <w:lang w:val="pt-PT"/>
        </w:rPr>
        <w:t>2</w:t>
      </w:r>
      <w:r w:rsidRPr="000342C6">
        <w:rPr>
          <w:color w:val="000000" w:themeColor="text1"/>
          <w:lang w:val="pt-PT"/>
        </w:rPr>
        <w:t xml:space="preserve">), a cada </w:t>
      </w:r>
      <w:r w:rsidR="001876BB" w:rsidRPr="000342C6">
        <w:rPr>
          <w:color w:val="000000" w:themeColor="text1"/>
          <w:lang w:val="pt-PT"/>
        </w:rPr>
        <w:t xml:space="preserve">2 </w:t>
      </w:r>
      <w:r w:rsidRPr="000342C6">
        <w:rPr>
          <w:color w:val="000000" w:themeColor="text1"/>
          <w:lang w:val="pt-PT"/>
        </w:rPr>
        <w:t>semanas, seguidos de paclitaxel (80 mg/m</w:t>
      </w:r>
      <w:r w:rsidRPr="000342C6">
        <w:rPr>
          <w:color w:val="000000" w:themeColor="text1"/>
          <w:vertAlign w:val="superscript"/>
          <w:lang w:val="pt-PT"/>
        </w:rPr>
        <w:t>2</w:t>
      </w:r>
      <w:r w:rsidRPr="000342C6">
        <w:rPr>
          <w:color w:val="000000" w:themeColor="text1"/>
          <w:lang w:val="pt-PT"/>
        </w:rPr>
        <w:t xml:space="preserve">), semanalmente, durante 12 semanas </w:t>
      </w:r>
    </w:p>
    <w:p w14:paraId="65B57642" w14:textId="0F2FF5A4" w:rsidR="00FC1A75" w:rsidRPr="000342C6" w:rsidRDefault="00A61449" w:rsidP="00F511C7">
      <w:pPr>
        <w:ind w:left="567" w:hanging="567"/>
        <w:rPr>
          <w:rFonts w:eastAsia="SimSun"/>
          <w:color w:val="000000" w:themeColor="text1"/>
          <w:lang w:val="pt-PT"/>
        </w:rPr>
      </w:pPr>
      <w:r w:rsidRPr="000342C6">
        <w:rPr>
          <w:szCs w:val="22"/>
          <w:lang w:val="pt-PT"/>
        </w:rPr>
        <w:sym w:font="Symbol" w:char="F0B7"/>
      </w:r>
      <w:r w:rsidRPr="000342C6">
        <w:rPr>
          <w:szCs w:val="22"/>
          <w:lang w:val="pt-PT"/>
        </w:rPr>
        <w:tab/>
      </w:r>
      <w:r w:rsidRPr="000342C6">
        <w:rPr>
          <w:color w:val="000000" w:themeColor="text1"/>
          <w:lang w:val="pt-PT"/>
        </w:rPr>
        <w:t>4 ciclos de doxorrubicina (60 mg/m</w:t>
      </w:r>
      <w:r w:rsidRPr="000342C6">
        <w:rPr>
          <w:color w:val="000000" w:themeColor="text1"/>
          <w:vertAlign w:val="superscript"/>
          <w:lang w:val="pt-PT"/>
        </w:rPr>
        <w:t>2</w:t>
      </w:r>
      <w:r w:rsidRPr="000342C6">
        <w:rPr>
          <w:color w:val="000000" w:themeColor="text1"/>
          <w:lang w:val="pt-PT"/>
        </w:rPr>
        <w:t>) e ciclofosfamida (600 mg/m</w:t>
      </w:r>
      <w:r w:rsidRPr="000342C6">
        <w:rPr>
          <w:color w:val="000000" w:themeColor="text1"/>
          <w:vertAlign w:val="superscript"/>
          <w:lang w:val="pt-PT"/>
        </w:rPr>
        <w:t>2</w:t>
      </w:r>
      <w:r w:rsidRPr="000342C6">
        <w:rPr>
          <w:color w:val="000000" w:themeColor="text1"/>
          <w:lang w:val="pt-PT"/>
        </w:rPr>
        <w:t>), a cada 3 semanas, seguidos de 4 ciclos de docetaxel (75 mg/m</w:t>
      </w:r>
      <w:r w:rsidRPr="000342C6">
        <w:rPr>
          <w:color w:val="000000" w:themeColor="text1"/>
          <w:vertAlign w:val="superscript"/>
          <w:lang w:val="pt-PT"/>
        </w:rPr>
        <w:t>2</w:t>
      </w:r>
      <w:r w:rsidRPr="000342C6">
        <w:rPr>
          <w:color w:val="000000" w:themeColor="text1"/>
          <w:lang w:val="pt-PT"/>
        </w:rPr>
        <w:t xml:space="preserve"> no primeiro ciclo e 100 mg/m</w:t>
      </w:r>
      <w:r w:rsidRPr="000342C6">
        <w:rPr>
          <w:color w:val="000000" w:themeColor="text1"/>
          <w:vertAlign w:val="superscript"/>
          <w:lang w:val="pt-PT"/>
        </w:rPr>
        <w:t>2</w:t>
      </w:r>
      <w:r w:rsidRPr="000342C6">
        <w:rPr>
          <w:color w:val="000000" w:themeColor="text1"/>
          <w:lang w:val="pt-PT"/>
        </w:rPr>
        <w:t xml:space="preserve"> nos ciclos subsequentes, ao critério do investigador), a cada 3 semanas </w:t>
      </w:r>
    </w:p>
    <w:p w14:paraId="65B57643" w14:textId="77777777" w:rsidR="00FC1A75" w:rsidRPr="000342C6" w:rsidRDefault="00FC1A75" w:rsidP="00FC1A75">
      <w:pPr>
        <w:rPr>
          <w:rFonts w:eastAsia="SimSun"/>
          <w:color w:val="000000" w:themeColor="text1"/>
          <w:lang w:val="pt-PT"/>
        </w:rPr>
      </w:pPr>
    </w:p>
    <w:p w14:paraId="65B57644" w14:textId="29D75697" w:rsidR="00FC1A75" w:rsidRPr="000342C6" w:rsidRDefault="009E49C9" w:rsidP="00FC1A75">
      <w:pPr>
        <w:rPr>
          <w:rFonts w:eastAsia="SimSun"/>
          <w:color w:val="000000" w:themeColor="text1"/>
          <w:lang w:val="pt-PT"/>
        </w:rPr>
      </w:pPr>
      <w:r w:rsidRPr="000342C6">
        <w:rPr>
          <w:color w:val="000000" w:themeColor="text1"/>
          <w:lang w:val="pt-PT"/>
        </w:rPr>
        <w:t xml:space="preserve">Após a cirurgia, os doentes continuaram a terapêutica com Phesgo ou com pertuzumab e trastuzumab </w:t>
      </w:r>
      <w:r w:rsidR="009768DE" w:rsidRPr="000342C6">
        <w:rPr>
          <w:color w:val="000000" w:themeColor="text1"/>
          <w:lang w:val="pt-PT"/>
        </w:rPr>
        <w:t>intravenosos</w:t>
      </w:r>
      <w:r w:rsidRPr="000342C6">
        <w:rPr>
          <w:color w:val="000000" w:themeColor="text1"/>
          <w:lang w:val="pt-PT"/>
        </w:rPr>
        <w:t>, como tinham sido tratados antes da cirurgia, durante 14 ciclos adicionais, de forma a completar 18 ciclos de terapêutica</w:t>
      </w:r>
      <w:del w:id="323" w:author="Author">
        <w:r w:rsidRPr="000342C6" w:rsidDel="007B4814">
          <w:rPr>
            <w:color w:val="000000" w:themeColor="text1"/>
            <w:lang w:val="pt-PT"/>
          </w:rPr>
          <w:delText>-</w:delText>
        </w:r>
      </w:del>
      <w:ins w:id="324" w:author="Author">
        <w:r w:rsidR="007B4814">
          <w:rPr>
            <w:color w:val="000000" w:themeColor="text1"/>
            <w:lang w:val="pt-PT"/>
          </w:rPr>
          <w:noBreakHyphen/>
        </w:r>
      </w:ins>
      <w:r w:rsidRPr="000342C6">
        <w:rPr>
          <w:color w:val="000000" w:themeColor="text1"/>
          <w:lang w:val="pt-PT"/>
        </w:rPr>
        <w:t xml:space="preserve">alvo para </w:t>
      </w:r>
      <w:r w:rsidR="001876BB" w:rsidRPr="000342C6">
        <w:rPr>
          <w:color w:val="000000" w:themeColor="text1"/>
          <w:lang w:val="pt-PT"/>
        </w:rPr>
        <w:t xml:space="preserve">o </w:t>
      </w:r>
      <w:r w:rsidRPr="000342C6">
        <w:rPr>
          <w:color w:val="000000" w:themeColor="text1"/>
          <w:lang w:val="pt-PT"/>
        </w:rPr>
        <w:t xml:space="preserve">HER2. Os doentes </w:t>
      </w:r>
      <w:r w:rsidR="009768DE" w:rsidRPr="000342C6">
        <w:rPr>
          <w:color w:val="000000" w:themeColor="text1"/>
          <w:lang w:val="pt-PT"/>
        </w:rPr>
        <w:t xml:space="preserve">também </w:t>
      </w:r>
      <w:r w:rsidRPr="000342C6">
        <w:rPr>
          <w:color w:val="000000" w:themeColor="text1"/>
          <w:lang w:val="pt-PT"/>
        </w:rPr>
        <w:t>receberam radioterapia e terapêutica endócrina adjuvante</w:t>
      </w:r>
      <w:r w:rsidR="009768DE" w:rsidRPr="000342C6">
        <w:rPr>
          <w:color w:val="000000" w:themeColor="text1"/>
          <w:lang w:val="pt-PT"/>
        </w:rPr>
        <w:t>s</w:t>
      </w:r>
      <w:r w:rsidRPr="000342C6">
        <w:rPr>
          <w:color w:val="000000" w:themeColor="text1"/>
          <w:lang w:val="pt-PT"/>
        </w:rPr>
        <w:t>, de acordo com a prática clínica local. No período adjuvante, foi permitida a substituição de trastuzumab intravenoso por trastuzumab subcutâneo, ao critério do investigador. A terapêutica</w:t>
      </w:r>
      <w:del w:id="325" w:author="Author">
        <w:r w:rsidRPr="000342C6" w:rsidDel="007B4814">
          <w:rPr>
            <w:color w:val="000000" w:themeColor="text1"/>
            <w:lang w:val="pt-PT"/>
          </w:rPr>
          <w:delText>-</w:delText>
        </w:r>
      </w:del>
      <w:ins w:id="326" w:author="Author">
        <w:r w:rsidR="007B4814">
          <w:rPr>
            <w:color w:val="000000" w:themeColor="text1"/>
            <w:lang w:val="pt-PT"/>
          </w:rPr>
          <w:noBreakHyphen/>
        </w:r>
      </w:ins>
      <w:r w:rsidRPr="000342C6">
        <w:rPr>
          <w:color w:val="000000" w:themeColor="text1"/>
          <w:lang w:val="pt-PT"/>
        </w:rPr>
        <w:t>alvo para</w:t>
      </w:r>
      <w:r w:rsidR="001876BB" w:rsidRPr="000342C6">
        <w:rPr>
          <w:color w:val="000000" w:themeColor="text1"/>
          <w:lang w:val="pt-PT"/>
        </w:rPr>
        <w:t xml:space="preserve"> o</w:t>
      </w:r>
      <w:r w:rsidRPr="000342C6">
        <w:rPr>
          <w:color w:val="000000" w:themeColor="text1"/>
          <w:lang w:val="pt-PT"/>
        </w:rPr>
        <w:t xml:space="preserve"> HER2 foi administrada a cada 3 semanas, de acordo com a tabela 3, como se segue: </w:t>
      </w:r>
    </w:p>
    <w:p w14:paraId="65B57645" w14:textId="77777777" w:rsidR="00FC1A75" w:rsidRPr="000342C6" w:rsidRDefault="00FC1A75" w:rsidP="00FC1A75">
      <w:pPr>
        <w:rPr>
          <w:rFonts w:eastAsia="SimSun"/>
          <w:color w:val="000000" w:themeColor="text1"/>
          <w:lang w:val="pt-PT"/>
        </w:rPr>
      </w:pPr>
    </w:p>
    <w:p w14:paraId="65B57646" w14:textId="4F23C51F" w:rsidR="00FC1A75" w:rsidRPr="000342C6" w:rsidRDefault="009E49C9" w:rsidP="00FC1A75">
      <w:pPr>
        <w:rPr>
          <w:rFonts w:eastAsia="SimSun"/>
          <w:b/>
          <w:color w:val="000000" w:themeColor="text1"/>
          <w:lang w:val="pt-PT"/>
        </w:rPr>
      </w:pPr>
      <w:r w:rsidRPr="000342C6">
        <w:rPr>
          <w:rFonts w:eastAsia="SimSun"/>
          <w:b/>
          <w:bCs/>
          <w:color w:val="000000" w:themeColor="text1"/>
          <w:lang w:val="pt-PT"/>
        </w:rPr>
        <w:t xml:space="preserve">Tabela 3: Posologia e administração de Phesgo, pertuzumab intravenoso, trastuzumab intravenoso e trastuzumab subcutâneo </w:t>
      </w:r>
    </w:p>
    <w:p w14:paraId="6877CE05" w14:textId="77777777" w:rsidR="00947475" w:rsidRPr="000342C6" w:rsidRDefault="00947475" w:rsidP="00FC1A75">
      <w:pPr>
        <w:rPr>
          <w:rFonts w:eastAsia="SimSun"/>
          <w:color w:val="000000" w:themeColor="text1"/>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2610"/>
        <w:gridCol w:w="1956"/>
        <w:gridCol w:w="2372"/>
      </w:tblGrid>
      <w:tr w:rsidR="00325DA9" w:rsidRPr="000342C6" w14:paraId="65B5764A" w14:textId="77777777" w:rsidTr="00397936">
        <w:tc>
          <w:tcPr>
            <w:tcW w:w="1792" w:type="dxa"/>
            <w:vMerge w:val="restart"/>
          </w:tcPr>
          <w:p w14:paraId="65B57647" w14:textId="2A4E0B3B" w:rsidR="00FC1A75" w:rsidRPr="000342C6" w:rsidRDefault="008A67DD" w:rsidP="00FC1A75">
            <w:pPr>
              <w:rPr>
                <w:rFonts w:eastAsia="SimSun"/>
                <w:color w:val="000000" w:themeColor="text1"/>
                <w:lang w:val="pt-PT"/>
              </w:rPr>
            </w:pPr>
            <w:r w:rsidRPr="000342C6">
              <w:rPr>
                <w:rFonts w:eastAsia="SimSun"/>
                <w:color w:val="000000" w:themeColor="text1"/>
                <w:lang w:val="pt-PT"/>
              </w:rPr>
              <w:t xml:space="preserve">Medicamentos </w:t>
            </w:r>
          </w:p>
        </w:tc>
        <w:tc>
          <w:tcPr>
            <w:tcW w:w="2610" w:type="dxa"/>
            <w:vMerge w:val="restart"/>
          </w:tcPr>
          <w:p w14:paraId="65B57648" w14:textId="77777777" w:rsidR="00FC1A75" w:rsidRPr="000342C6" w:rsidRDefault="009E49C9" w:rsidP="00FC1A75">
            <w:pPr>
              <w:rPr>
                <w:rFonts w:eastAsia="SimSun"/>
                <w:color w:val="000000" w:themeColor="text1"/>
                <w:lang w:val="pt-PT"/>
              </w:rPr>
            </w:pPr>
            <w:r w:rsidRPr="000342C6">
              <w:rPr>
                <w:rFonts w:eastAsia="SimSun"/>
                <w:color w:val="000000" w:themeColor="text1"/>
                <w:lang w:val="pt-PT"/>
              </w:rPr>
              <w:t>Administração</w:t>
            </w:r>
          </w:p>
        </w:tc>
        <w:tc>
          <w:tcPr>
            <w:tcW w:w="4328" w:type="dxa"/>
            <w:gridSpan w:val="2"/>
          </w:tcPr>
          <w:p w14:paraId="65B57649" w14:textId="77777777" w:rsidR="00FC1A75" w:rsidRPr="000342C6" w:rsidRDefault="009E49C9" w:rsidP="0037754A">
            <w:pPr>
              <w:jc w:val="center"/>
              <w:rPr>
                <w:rFonts w:eastAsia="SimSun"/>
                <w:color w:val="000000" w:themeColor="text1"/>
                <w:lang w:val="pt-PT"/>
              </w:rPr>
            </w:pPr>
            <w:r w:rsidRPr="000342C6">
              <w:rPr>
                <w:rFonts w:eastAsia="SimSun"/>
                <w:color w:val="000000" w:themeColor="text1"/>
                <w:lang w:val="pt-PT"/>
              </w:rPr>
              <w:t>Dose</w:t>
            </w:r>
          </w:p>
        </w:tc>
      </w:tr>
      <w:tr w:rsidR="00325DA9" w:rsidRPr="000342C6" w14:paraId="65B5764F" w14:textId="77777777" w:rsidTr="00397936">
        <w:tc>
          <w:tcPr>
            <w:tcW w:w="1792" w:type="dxa"/>
            <w:vMerge/>
          </w:tcPr>
          <w:p w14:paraId="65B5764B" w14:textId="77777777" w:rsidR="00FC1A75" w:rsidRPr="000342C6" w:rsidRDefault="00FC1A75" w:rsidP="00FC1A75">
            <w:pPr>
              <w:rPr>
                <w:rFonts w:eastAsia="SimSun"/>
                <w:color w:val="000000" w:themeColor="text1"/>
                <w:lang w:val="pt-PT"/>
              </w:rPr>
            </w:pPr>
          </w:p>
        </w:tc>
        <w:tc>
          <w:tcPr>
            <w:tcW w:w="2610" w:type="dxa"/>
            <w:vMerge/>
          </w:tcPr>
          <w:p w14:paraId="65B5764C" w14:textId="77777777" w:rsidR="00FC1A75" w:rsidRPr="000342C6" w:rsidRDefault="00FC1A75" w:rsidP="00FC1A75">
            <w:pPr>
              <w:rPr>
                <w:rFonts w:eastAsia="SimSun"/>
                <w:color w:val="000000" w:themeColor="text1"/>
                <w:lang w:val="pt-PT"/>
              </w:rPr>
            </w:pPr>
          </w:p>
        </w:tc>
        <w:tc>
          <w:tcPr>
            <w:tcW w:w="1956" w:type="dxa"/>
          </w:tcPr>
          <w:p w14:paraId="65B5764D" w14:textId="77777777" w:rsidR="00FC1A75" w:rsidRPr="000342C6" w:rsidRDefault="009E49C9" w:rsidP="00FC1A75">
            <w:pPr>
              <w:rPr>
                <w:rFonts w:eastAsia="SimSun"/>
                <w:color w:val="000000" w:themeColor="text1"/>
                <w:lang w:val="pt-PT"/>
              </w:rPr>
            </w:pPr>
            <w:r w:rsidRPr="000342C6">
              <w:rPr>
                <w:rFonts w:eastAsia="SimSun"/>
                <w:color w:val="000000" w:themeColor="text1"/>
                <w:lang w:val="pt-PT"/>
              </w:rPr>
              <w:t>Carga</w:t>
            </w:r>
          </w:p>
        </w:tc>
        <w:tc>
          <w:tcPr>
            <w:tcW w:w="2372" w:type="dxa"/>
          </w:tcPr>
          <w:p w14:paraId="65B5764E" w14:textId="77777777" w:rsidR="00FC1A75" w:rsidRPr="000342C6" w:rsidRDefault="009E49C9" w:rsidP="00FC1A75">
            <w:pPr>
              <w:rPr>
                <w:rFonts w:eastAsia="SimSun"/>
                <w:color w:val="000000" w:themeColor="text1"/>
                <w:lang w:val="pt-PT"/>
              </w:rPr>
            </w:pPr>
            <w:r w:rsidRPr="000342C6">
              <w:rPr>
                <w:rFonts w:eastAsia="SimSun"/>
                <w:color w:val="000000" w:themeColor="text1"/>
                <w:lang w:val="pt-PT"/>
              </w:rPr>
              <w:t xml:space="preserve">Manutenção </w:t>
            </w:r>
          </w:p>
        </w:tc>
      </w:tr>
      <w:tr w:rsidR="00325DA9" w:rsidRPr="000342C6" w14:paraId="65B57654" w14:textId="77777777" w:rsidTr="00397936">
        <w:tc>
          <w:tcPr>
            <w:tcW w:w="1792" w:type="dxa"/>
          </w:tcPr>
          <w:p w14:paraId="65B57650" w14:textId="4D557EED" w:rsidR="00FC1A75" w:rsidRPr="000342C6" w:rsidRDefault="00F2770B" w:rsidP="00FC1A75">
            <w:pPr>
              <w:rPr>
                <w:rFonts w:eastAsia="SimSun"/>
                <w:color w:val="000000" w:themeColor="text1"/>
                <w:lang w:val="pt-PT"/>
              </w:rPr>
            </w:pPr>
            <w:r w:rsidRPr="000342C6">
              <w:rPr>
                <w:rFonts w:eastAsia="SimSun"/>
                <w:color w:val="000000" w:themeColor="text1"/>
                <w:lang w:val="pt-PT"/>
              </w:rPr>
              <w:t>Phesgo</w:t>
            </w:r>
          </w:p>
        </w:tc>
        <w:tc>
          <w:tcPr>
            <w:tcW w:w="2610" w:type="dxa"/>
          </w:tcPr>
          <w:p w14:paraId="65B57651" w14:textId="6E4A94DC" w:rsidR="00FC1A75" w:rsidRPr="000342C6" w:rsidRDefault="009E49C9" w:rsidP="00FC1A75">
            <w:pPr>
              <w:rPr>
                <w:rFonts w:eastAsia="SimSun"/>
                <w:color w:val="000000" w:themeColor="text1"/>
                <w:lang w:val="pt-PT"/>
              </w:rPr>
            </w:pPr>
            <w:r w:rsidRPr="000342C6">
              <w:rPr>
                <w:rFonts w:eastAsia="SimSun"/>
                <w:color w:val="000000" w:themeColor="text1"/>
                <w:lang w:val="pt-PT"/>
              </w:rPr>
              <w:t>Injeção subcutânea</w:t>
            </w:r>
          </w:p>
        </w:tc>
        <w:tc>
          <w:tcPr>
            <w:tcW w:w="1956" w:type="dxa"/>
          </w:tcPr>
          <w:p w14:paraId="65B57652" w14:textId="77777777" w:rsidR="00FC1A75" w:rsidRPr="000342C6" w:rsidRDefault="009E49C9" w:rsidP="00F73D3E">
            <w:pPr>
              <w:rPr>
                <w:rFonts w:eastAsia="SimSun"/>
                <w:color w:val="000000" w:themeColor="text1"/>
                <w:lang w:val="pt-PT"/>
              </w:rPr>
            </w:pPr>
            <w:r w:rsidRPr="000342C6">
              <w:rPr>
                <w:rFonts w:eastAsia="SimSun"/>
                <w:color w:val="000000" w:themeColor="text1"/>
                <w:lang w:val="pt-PT"/>
              </w:rPr>
              <w:t>1200 mg/600 mg</w:t>
            </w:r>
          </w:p>
        </w:tc>
        <w:tc>
          <w:tcPr>
            <w:tcW w:w="2372" w:type="dxa"/>
          </w:tcPr>
          <w:p w14:paraId="65B57653" w14:textId="77777777" w:rsidR="00FC1A75" w:rsidRPr="000342C6" w:rsidRDefault="009E49C9" w:rsidP="00F73D3E">
            <w:pPr>
              <w:rPr>
                <w:rFonts w:eastAsia="SimSun"/>
                <w:color w:val="000000" w:themeColor="text1"/>
                <w:lang w:val="pt-PT"/>
              </w:rPr>
            </w:pPr>
            <w:r w:rsidRPr="000342C6">
              <w:rPr>
                <w:rFonts w:eastAsia="SimSun"/>
                <w:color w:val="000000" w:themeColor="text1"/>
                <w:lang w:val="pt-PT"/>
              </w:rPr>
              <w:t>600 mg/600 mg</w:t>
            </w:r>
          </w:p>
        </w:tc>
      </w:tr>
      <w:tr w:rsidR="00325DA9" w:rsidRPr="000342C6" w14:paraId="65B57659" w14:textId="77777777" w:rsidTr="00397936">
        <w:tc>
          <w:tcPr>
            <w:tcW w:w="1792" w:type="dxa"/>
          </w:tcPr>
          <w:p w14:paraId="65B57655" w14:textId="77777777" w:rsidR="00FC1A75" w:rsidRPr="000342C6" w:rsidRDefault="009E49C9" w:rsidP="00FC1A75">
            <w:pPr>
              <w:rPr>
                <w:rFonts w:eastAsia="SimSun"/>
                <w:color w:val="000000" w:themeColor="text1"/>
                <w:lang w:val="pt-PT"/>
              </w:rPr>
            </w:pPr>
            <w:r w:rsidRPr="000342C6">
              <w:rPr>
                <w:rFonts w:eastAsia="SimSun"/>
                <w:color w:val="000000" w:themeColor="text1"/>
                <w:lang w:val="pt-PT"/>
              </w:rPr>
              <w:t>Pertuzumab</w:t>
            </w:r>
          </w:p>
        </w:tc>
        <w:tc>
          <w:tcPr>
            <w:tcW w:w="2610" w:type="dxa"/>
          </w:tcPr>
          <w:p w14:paraId="65B57656" w14:textId="77777777" w:rsidR="00FC1A75" w:rsidRPr="000342C6" w:rsidRDefault="009E49C9" w:rsidP="00FC1A75">
            <w:pPr>
              <w:rPr>
                <w:rFonts w:eastAsia="SimSun"/>
                <w:color w:val="000000" w:themeColor="text1"/>
                <w:lang w:val="pt-PT"/>
              </w:rPr>
            </w:pPr>
            <w:r w:rsidRPr="000342C6">
              <w:rPr>
                <w:rFonts w:eastAsia="SimSun"/>
                <w:color w:val="000000" w:themeColor="text1"/>
                <w:lang w:val="pt-PT"/>
              </w:rPr>
              <w:t>Perfusão intravenosa</w:t>
            </w:r>
          </w:p>
        </w:tc>
        <w:tc>
          <w:tcPr>
            <w:tcW w:w="1956" w:type="dxa"/>
          </w:tcPr>
          <w:p w14:paraId="65B57657" w14:textId="77777777" w:rsidR="00FC1A75" w:rsidRPr="000342C6" w:rsidRDefault="009E49C9" w:rsidP="00FC1A75">
            <w:pPr>
              <w:rPr>
                <w:rFonts w:eastAsia="SimSun"/>
                <w:color w:val="000000" w:themeColor="text1"/>
                <w:lang w:val="pt-PT"/>
              </w:rPr>
            </w:pPr>
            <w:r w:rsidRPr="000342C6">
              <w:rPr>
                <w:rFonts w:eastAsia="SimSun"/>
                <w:color w:val="000000" w:themeColor="text1"/>
                <w:lang w:val="pt-PT"/>
              </w:rPr>
              <w:t>840 mg</w:t>
            </w:r>
          </w:p>
        </w:tc>
        <w:tc>
          <w:tcPr>
            <w:tcW w:w="2372" w:type="dxa"/>
          </w:tcPr>
          <w:p w14:paraId="65B57658" w14:textId="77777777" w:rsidR="00FC1A75" w:rsidRPr="000342C6" w:rsidRDefault="009E49C9" w:rsidP="00FC1A75">
            <w:pPr>
              <w:rPr>
                <w:rFonts w:eastAsia="SimSun"/>
                <w:color w:val="000000" w:themeColor="text1"/>
                <w:lang w:val="pt-PT"/>
              </w:rPr>
            </w:pPr>
            <w:r w:rsidRPr="000342C6">
              <w:rPr>
                <w:rFonts w:eastAsia="SimSun"/>
                <w:color w:val="000000" w:themeColor="text1"/>
                <w:lang w:val="pt-PT"/>
              </w:rPr>
              <w:t>420 mg</w:t>
            </w:r>
          </w:p>
        </w:tc>
      </w:tr>
      <w:tr w:rsidR="00325DA9" w:rsidRPr="000342C6" w14:paraId="65B5765E" w14:textId="77777777" w:rsidTr="00397936">
        <w:tc>
          <w:tcPr>
            <w:tcW w:w="1792" w:type="dxa"/>
          </w:tcPr>
          <w:p w14:paraId="65B5765A" w14:textId="77777777" w:rsidR="00FC1A75" w:rsidRPr="000342C6" w:rsidRDefault="009E49C9" w:rsidP="00FC1A75">
            <w:pPr>
              <w:rPr>
                <w:rFonts w:eastAsia="SimSun"/>
                <w:color w:val="000000" w:themeColor="text1"/>
                <w:lang w:val="pt-PT"/>
              </w:rPr>
            </w:pPr>
            <w:r w:rsidRPr="000342C6">
              <w:rPr>
                <w:rFonts w:eastAsia="SimSun"/>
                <w:color w:val="000000" w:themeColor="text1"/>
                <w:lang w:val="pt-PT"/>
              </w:rPr>
              <w:t>Trastuzumab</w:t>
            </w:r>
          </w:p>
        </w:tc>
        <w:tc>
          <w:tcPr>
            <w:tcW w:w="2610" w:type="dxa"/>
          </w:tcPr>
          <w:p w14:paraId="65B5765B" w14:textId="77777777" w:rsidR="00FC1A75" w:rsidRPr="000342C6" w:rsidRDefault="009E49C9" w:rsidP="00FC1A75">
            <w:pPr>
              <w:rPr>
                <w:rFonts w:eastAsia="SimSun"/>
                <w:color w:val="000000" w:themeColor="text1"/>
                <w:lang w:val="pt-PT"/>
              </w:rPr>
            </w:pPr>
            <w:r w:rsidRPr="000342C6">
              <w:rPr>
                <w:rFonts w:eastAsia="SimSun"/>
                <w:color w:val="000000" w:themeColor="text1"/>
                <w:lang w:val="pt-PT"/>
              </w:rPr>
              <w:t>Perfusão intravenosa</w:t>
            </w:r>
          </w:p>
        </w:tc>
        <w:tc>
          <w:tcPr>
            <w:tcW w:w="1956" w:type="dxa"/>
          </w:tcPr>
          <w:p w14:paraId="65B5765C" w14:textId="77777777" w:rsidR="00FC1A75" w:rsidRPr="000342C6" w:rsidRDefault="009E49C9" w:rsidP="00FC1A75">
            <w:pPr>
              <w:rPr>
                <w:rFonts w:eastAsia="SimSun"/>
                <w:color w:val="000000" w:themeColor="text1"/>
                <w:lang w:val="pt-PT"/>
              </w:rPr>
            </w:pPr>
            <w:r w:rsidRPr="000342C6">
              <w:rPr>
                <w:rFonts w:eastAsia="SimSun"/>
                <w:color w:val="000000" w:themeColor="text1"/>
                <w:lang w:val="pt-PT"/>
              </w:rPr>
              <w:t>8 mg/kg</w:t>
            </w:r>
          </w:p>
        </w:tc>
        <w:tc>
          <w:tcPr>
            <w:tcW w:w="2372" w:type="dxa"/>
          </w:tcPr>
          <w:p w14:paraId="65B5765D" w14:textId="77777777" w:rsidR="00FC1A75" w:rsidRPr="000342C6" w:rsidRDefault="009E49C9" w:rsidP="00FC1A75">
            <w:pPr>
              <w:rPr>
                <w:rFonts w:eastAsia="SimSun"/>
                <w:color w:val="000000" w:themeColor="text1"/>
                <w:lang w:val="pt-PT"/>
              </w:rPr>
            </w:pPr>
            <w:r w:rsidRPr="000342C6">
              <w:rPr>
                <w:rFonts w:eastAsia="SimSun"/>
                <w:color w:val="000000" w:themeColor="text1"/>
                <w:lang w:val="pt-PT"/>
              </w:rPr>
              <w:t>6 mg/kg</w:t>
            </w:r>
          </w:p>
        </w:tc>
      </w:tr>
      <w:tr w:rsidR="00127272" w:rsidRPr="000342C6" w14:paraId="65B57662" w14:textId="77777777" w:rsidTr="00397936">
        <w:tc>
          <w:tcPr>
            <w:tcW w:w="1792" w:type="dxa"/>
          </w:tcPr>
          <w:p w14:paraId="65B5765F" w14:textId="77777777" w:rsidR="00FC1A75" w:rsidRPr="000342C6" w:rsidRDefault="009E49C9" w:rsidP="00FC1A75">
            <w:pPr>
              <w:rPr>
                <w:rFonts w:eastAsia="SimSun"/>
                <w:color w:val="000000" w:themeColor="text1"/>
                <w:lang w:val="pt-PT"/>
              </w:rPr>
            </w:pPr>
            <w:r w:rsidRPr="000342C6">
              <w:rPr>
                <w:rFonts w:eastAsia="SimSun"/>
                <w:color w:val="000000" w:themeColor="text1"/>
                <w:lang w:val="pt-PT"/>
              </w:rPr>
              <w:t xml:space="preserve">Trastuzumab </w:t>
            </w:r>
          </w:p>
        </w:tc>
        <w:tc>
          <w:tcPr>
            <w:tcW w:w="2610" w:type="dxa"/>
          </w:tcPr>
          <w:p w14:paraId="65B57660" w14:textId="77777777" w:rsidR="00FC1A75" w:rsidRPr="000342C6" w:rsidRDefault="009E49C9" w:rsidP="00965C65">
            <w:pPr>
              <w:rPr>
                <w:rFonts w:eastAsia="SimSun"/>
                <w:color w:val="000000" w:themeColor="text1"/>
                <w:lang w:val="pt-PT"/>
              </w:rPr>
            </w:pPr>
            <w:r w:rsidRPr="000342C6">
              <w:rPr>
                <w:rFonts w:eastAsia="SimSun"/>
                <w:color w:val="000000" w:themeColor="text1"/>
                <w:lang w:val="pt-PT"/>
              </w:rPr>
              <w:t xml:space="preserve">Injeção subcutânea </w:t>
            </w:r>
          </w:p>
        </w:tc>
        <w:tc>
          <w:tcPr>
            <w:tcW w:w="4328" w:type="dxa"/>
            <w:gridSpan w:val="2"/>
          </w:tcPr>
          <w:p w14:paraId="65B57661" w14:textId="77777777" w:rsidR="00FC1A75" w:rsidRPr="000342C6" w:rsidRDefault="009E49C9" w:rsidP="0037754A">
            <w:pPr>
              <w:jc w:val="center"/>
              <w:rPr>
                <w:rFonts w:eastAsia="SimSun"/>
                <w:color w:val="000000" w:themeColor="text1"/>
                <w:lang w:val="pt-PT"/>
              </w:rPr>
            </w:pPr>
            <w:r w:rsidRPr="000342C6">
              <w:rPr>
                <w:rFonts w:eastAsia="SimSun"/>
                <w:color w:val="000000" w:themeColor="text1"/>
                <w:lang w:val="pt-PT"/>
              </w:rPr>
              <w:t>600 mg</w:t>
            </w:r>
          </w:p>
        </w:tc>
      </w:tr>
    </w:tbl>
    <w:p w14:paraId="65B57664" w14:textId="00F77F18" w:rsidR="00506FF2" w:rsidRPr="000342C6" w:rsidRDefault="00506FF2" w:rsidP="00FC1A75">
      <w:pPr>
        <w:rPr>
          <w:rFonts w:eastAsia="SimSun"/>
          <w:color w:val="000000" w:themeColor="text1"/>
          <w:lang w:val="pt-PT"/>
        </w:rPr>
      </w:pPr>
    </w:p>
    <w:p w14:paraId="3C0F5C10" w14:textId="45219973" w:rsidR="00571072" w:rsidRPr="000342C6" w:rsidRDefault="00571072" w:rsidP="00325DA9">
      <w:pPr>
        <w:rPr>
          <w:color w:val="000000" w:themeColor="text1"/>
          <w:lang w:val="pt-PT"/>
        </w:rPr>
      </w:pPr>
      <w:r w:rsidRPr="000342C6">
        <w:rPr>
          <w:color w:val="000000" w:themeColor="text1"/>
          <w:szCs w:val="22"/>
          <w:lang w:val="pt-PT"/>
        </w:rPr>
        <w:t>FEDERICA foi desenhado para demonstrar a não inferioridade da concentração sérica mínima (C</w:t>
      </w:r>
      <w:r w:rsidRPr="000342C6">
        <w:rPr>
          <w:color w:val="000000" w:themeColor="text1"/>
          <w:szCs w:val="22"/>
          <w:vertAlign w:val="subscript"/>
          <w:lang w:val="pt-PT"/>
        </w:rPr>
        <w:t>min</w:t>
      </w:r>
      <w:r w:rsidRPr="000342C6">
        <w:rPr>
          <w:color w:val="000000" w:themeColor="text1"/>
          <w:szCs w:val="22"/>
          <w:lang w:val="pt-PT"/>
        </w:rPr>
        <w:t xml:space="preserve">) de pertuzumab no ciclo 7 (i.e., antes da administração no ciclo 8) </w:t>
      </w:r>
      <w:r w:rsidR="007329D7" w:rsidRPr="000342C6">
        <w:rPr>
          <w:color w:val="000000" w:themeColor="text1"/>
          <w:szCs w:val="22"/>
          <w:lang w:val="pt-PT"/>
        </w:rPr>
        <w:t>relativa ao</w:t>
      </w:r>
      <w:r w:rsidRPr="000342C6">
        <w:rPr>
          <w:color w:val="000000" w:themeColor="text1"/>
          <w:szCs w:val="22"/>
          <w:lang w:val="pt-PT"/>
        </w:rPr>
        <w:t xml:space="preserve"> pertuzumab </w:t>
      </w:r>
      <w:r w:rsidR="00BC527F" w:rsidRPr="000342C6">
        <w:rPr>
          <w:color w:val="000000" w:themeColor="text1"/>
          <w:szCs w:val="22"/>
          <w:lang w:val="pt-PT"/>
        </w:rPr>
        <w:t>contido em</w:t>
      </w:r>
      <w:r w:rsidRPr="000342C6">
        <w:rPr>
          <w:color w:val="000000" w:themeColor="text1"/>
          <w:szCs w:val="22"/>
          <w:lang w:val="pt-PT"/>
        </w:rPr>
        <w:t xml:space="preserve"> </w:t>
      </w:r>
      <w:r w:rsidRPr="000342C6">
        <w:rPr>
          <w:color w:val="000000" w:themeColor="text1"/>
          <w:lang w:val="pt-PT"/>
        </w:rPr>
        <w:t>Phesgo</w:t>
      </w:r>
      <w:r w:rsidRPr="000342C6">
        <w:rPr>
          <w:color w:val="000000" w:themeColor="text1"/>
          <w:szCs w:val="22"/>
          <w:lang w:val="pt-PT"/>
        </w:rPr>
        <w:t xml:space="preserve">, em comparação com </w:t>
      </w:r>
      <w:r w:rsidR="008C3A11" w:rsidRPr="000342C6">
        <w:rPr>
          <w:color w:val="000000" w:themeColor="text1"/>
          <w:szCs w:val="22"/>
          <w:lang w:val="pt-PT"/>
        </w:rPr>
        <w:t xml:space="preserve">a de </w:t>
      </w:r>
      <w:r w:rsidRPr="000342C6">
        <w:rPr>
          <w:color w:val="000000" w:themeColor="text1"/>
          <w:szCs w:val="22"/>
          <w:lang w:val="pt-PT"/>
        </w:rPr>
        <w:t>pertuzumab intravenoso (</w:t>
      </w:r>
      <w:r w:rsidR="005A290D" w:rsidRPr="000342C6">
        <w:rPr>
          <w:iCs/>
          <w:color w:val="000000" w:themeColor="text1"/>
          <w:szCs w:val="22"/>
          <w:lang w:val="pt-PT"/>
        </w:rPr>
        <w:t>objetivo</w:t>
      </w:r>
      <w:r w:rsidR="005A290D" w:rsidRPr="000342C6">
        <w:rPr>
          <w:color w:val="000000" w:themeColor="text1"/>
          <w:szCs w:val="22"/>
          <w:lang w:val="pt-PT"/>
        </w:rPr>
        <w:t xml:space="preserve"> </w:t>
      </w:r>
      <w:r w:rsidRPr="000342C6">
        <w:rPr>
          <w:color w:val="000000" w:themeColor="text1"/>
          <w:szCs w:val="22"/>
          <w:lang w:val="pt-PT"/>
        </w:rPr>
        <w:t>primário). Os</w:t>
      </w:r>
      <w:r w:rsidR="00B502E1" w:rsidRPr="000342C6">
        <w:rPr>
          <w:color w:val="000000" w:themeColor="text1"/>
          <w:szCs w:val="22"/>
          <w:lang w:val="pt-PT"/>
        </w:rPr>
        <w:t xml:space="preserve"> principais</w:t>
      </w:r>
      <w:r w:rsidRPr="000342C6">
        <w:rPr>
          <w:color w:val="000000" w:themeColor="text1"/>
          <w:szCs w:val="22"/>
          <w:lang w:val="pt-PT"/>
        </w:rPr>
        <w:t xml:space="preserve"> </w:t>
      </w:r>
      <w:r w:rsidR="005A290D" w:rsidRPr="000342C6">
        <w:rPr>
          <w:iCs/>
          <w:color w:val="000000" w:themeColor="text1"/>
          <w:szCs w:val="22"/>
          <w:lang w:val="pt-PT"/>
        </w:rPr>
        <w:t>objetivo</w:t>
      </w:r>
      <w:r w:rsidR="00C65C2D" w:rsidRPr="000342C6">
        <w:rPr>
          <w:iCs/>
          <w:color w:val="000000" w:themeColor="text1"/>
          <w:szCs w:val="22"/>
          <w:lang w:val="pt-PT"/>
        </w:rPr>
        <w:t>s</w:t>
      </w:r>
      <w:r w:rsidR="005A290D" w:rsidRPr="000342C6">
        <w:rPr>
          <w:color w:val="000000" w:themeColor="text1"/>
          <w:szCs w:val="22"/>
          <w:lang w:val="pt-PT"/>
        </w:rPr>
        <w:t xml:space="preserve"> </w:t>
      </w:r>
      <w:r w:rsidRPr="000342C6">
        <w:rPr>
          <w:color w:val="000000" w:themeColor="text1"/>
          <w:szCs w:val="22"/>
          <w:lang w:val="pt-PT"/>
        </w:rPr>
        <w:t xml:space="preserve">secundários </w:t>
      </w:r>
      <w:r w:rsidR="00B502E1" w:rsidRPr="000342C6">
        <w:rPr>
          <w:szCs w:val="22"/>
          <w:lang w:val="pt-PT"/>
        </w:rPr>
        <w:t xml:space="preserve">no momento da análise primária </w:t>
      </w:r>
      <w:r w:rsidRPr="000342C6">
        <w:rPr>
          <w:color w:val="000000" w:themeColor="text1"/>
          <w:szCs w:val="22"/>
          <w:lang w:val="pt-PT"/>
        </w:rPr>
        <w:t>incluíram a não inferioridade da C</w:t>
      </w:r>
      <w:r w:rsidRPr="000342C6">
        <w:rPr>
          <w:color w:val="000000" w:themeColor="text1"/>
          <w:szCs w:val="22"/>
          <w:vertAlign w:val="subscript"/>
          <w:lang w:val="pt-PT"/>
        </w:rPr>
        <w:t>min</w:t>
      </w:r>
      <w:r w:rsidRPr="000342C6">
        <w:rPr>
          <w:color w:val="000000" w:themeColor="text1"/>
          <w:szCs w:val="22"/>
          <w:lang w:val="pt-PT"/>
        </w:rPr>
        <w:t xml:space="preserve"> </w:t>
      </w:r>
      <w:r w:rsidR="00BC527F" w:rsidRPr="000342C6">
        <w:rPr>
          <w:color w:val="000000" w:themeColor="text1"/>
          <w:szCs w:val="22"/>
          <w:lang w:val="pt-PT"/>
        </w:rPr>
        <w:t xml:space="preserve">sérica </w:t>
      </w:r>
      <w:r w:rsidRPr="000342C6">
        <w:rPr>
          <w:color w:val="000000" w:themeColor="text1"/>
          <w:szCs w:val="22"/>
          <w:lang w:val="pt-PT"/>
        </w:rPr>
        <w:t xml:space="preserve">de trastuzumab no ciclo 7 </w:t>
      </w:r>
      <w:r w:rsidR="007329D7" w:rsidRPr="000342C6">
        <w:rPr>
          <w:color w:val="000000" w:themeColor="text1"/>
          <w:szCs w:val="22"/>
          <w:lang w:val="pt-PT"/>
        </w:rPr>
        <w:t>relativa ao</w:t>
      </w:r>
      <w:r w:rsidRPr="000342C6">
        <w:rPr>
          <w:color w:val="000000" w:themeColor="text1"/>
          <w:szCs w:val="22"/>
          <w:lang w:val="pt-PT"/>
        </w:rPr>
        <w:t xml:space="preserve"> trastuzumab </w:t>
      </w:r>
      <w:r w:rsidR="00BC527F" w:rsidRPr="000342C6">
        <w:rPr>
          <w:color w:val="000000" w:themeColor="text1"/>
          <w:szCs w:val="22"/>
          <w:lang w:val="pt-PT"/>
        </w:rPr>
        <w:t>contido em</w:t>
      </w:r>
      <w:r w:rsidRPr="000342C6">
        <w:rPr>
          <w:color w:val="000000" w:themeColor="text1"/>
          <w:szCs w:val="22"/>
          <w:lang w:val="pt-PT"/>
        </w:rPr>
        <w:t xml:space="preserve"> </w:t>
      </w:r>
      <w:r w:rsidRPr="000342C6">
        <w:rPr>
          <w:color w:val="000000" w:themeColor="text1"/>
          <w:lang w:val="pt-PT"/>
        </w:rPr>
        <w:t>Phesgo</w:t>
      </w:r>
      <w:r w:rsidR="007329D7" w:rsidRPr="000342C6">
        <w:rPr>
          <w:color w:val="000000" w:themeColor="text1"/>
          <w:lang w:val="pt-PT"/>
        </w:rPr>
        <w:t>,</w:t>
      </w:r>
      <w:r w:rsidRPr="000342C6">
        <w:rPr>
          <w:color w:val="000000" w:themeColor="text1"/>
          <w:szCs w:val="22"/>
          <w:lang w:val="pt-PT"/>
        </w:rPr>
        <w:t xml:space="preserve"> em comparação com </w:t>
      </w:r>
      <w:r w:rsidR="008C3A11" w:rsidRPr="000342C6">
        <w:rPr>
          <w:color w:val="000000" w:themeColor="text1"/>
          <w:szCs w:val="22"/>
          <w:lang w:val="pt-PT"/>
        </w:rPr>
        <w:t xml:space="preserve">a de </w:t>
      </w:r>
      <w:r w:rsidRPr="000342C6">
        <w:rPr>
          <w:color w:val="000000" w:themeColor="text1"/>
          <w:szCs w:val="22"/>
          <w:lang w:val="pt-PT"/>
        </w:rPr>
        <w:t>trastuzumab intravenoso, a eficácia (resposta patológica completa total</w:t>
      </w:r>
      <w:r w:rsidRPr="000342C6">
        <w:rPr>
          <w:color w:val="000000" w:themeColor="text1"/>
          <w:lang w:val="pt-PT"/>
        </w:rPr>
        <w:t xml:space="preserve">, pCR total, </w:t>
      </w:r>
      <w:r w:rsidRPr="000342C6">
        <w:rPr>
          <w:color w:val="000000" w:themeColor="text1"/>
          <w:szCs w:val="22"/>
          <w:lang w:val="pt-PT"/>
        </w:rPr>
        <w:t xml:space="preserve">avaliada a nível local), e </w:t>
      </w:r>
      <w:r w:rsidR="001876BB" w:rsidRPr="000342C6">
        <w:rPr>
          <w:color w:val="000000" w:themeColor="text1"/>
          <w:szCs w:val="22"/>
          <w:lang w:val="pt-PT"/>
        </w:rPr>
        <w:t xml:space="preserve">os </w:t>
      </w:r>
      <w:r w:rsidRPr="000342C6">
        <w:rPr>
          <w:color w:val="000000" w:themeColor="text1"/>
          <w:szCs w:val="22"/>
          <w:lang w:val="pt-PT"/>
        </w:rPr>
        <w:t xml:space="preserve">resultados de segurança. </w:t>
      </w:r>
      <w:r w:rsidR="00B502E1" w:rsidRPr="000342C6">
        <w:rPr>
          <w:szCs w:val="22"/>
          <w:lang w:val="pt-PT"/>
        </w:rPr>
        <w:t xml:space="preserve">Outros objetivos secundários incluíram a segurança a longo prazo e os </w:t>
      </w:r>
      <w:r w:rsidR="00360D38">
        <w:rPr>
          <w:szCs w:val="22"/>
          <w:lang w:val="pt-PT"/>
        </w:rPr>
        <w:t>resultados</w:t>
      </w:r>
      <w:r w:rsidR="00B502E1" w:rsidRPr="000342C6">
        <w:rPr>
          <w:szCs w:val="22"/>
          <w:lang w:val="pt-PT"/>
        </w:rPr>
        <w:t xml:space="preserve"> clínicos (iDFS e OS). </w:t>
      </w:r>
      <w:r w:rsidRPr="000342C6">
        <w:rPr>
          <w:color w:val="000000" w:themeColor="text1"/>
          <w:szCs w:val="22"/>
          <w:lang w:val="pt-PT"/>
        </w:rPr>
        <w:t>As características demográficas encontravam</w:t>
      </w:r>
      <w:del w:id="327" w:author="Author">
        <w:r w:rsidRPr="000342C6" w:rsidDel="007B4814">
          <w:rPr>
            <w:color w:val="000000" w:themeColor="text1"/>
            <w:szCs w:val="22"/>
            <w:lang w:val="pt-PT"/>
          </w:rPr>
          <w:delText>-</w:delText>
        </w:r>
      </w:del>
      <w:ins w:id="328" w:author="Author">
        <w:r w:rsidR="007B4814">
          <w:rPr>
            <w:color w:val="000000" w:themeColor="text1"/>
            <w:szCs w:val="22"/>
            <w:lang w:val="pt-PT"/>
          </w:rPr>
          <w:noBreakHyphen/>
        </w:r>
      </w:ins>
      <w:r w:rsidRPr="000342C6">
        <w:rPr>
          <w:color w:val="000000" w:themeColor="text1"/>
          <w:szCs w:val="22"/>
          <w:lang w:val="pt-PT"/>
        </w:rPr>
        <w:t xml:space="preserve">se bem equilibradas entre ambos os braços de tratamento, e a mediana da idade dos doentes tratados no estudo foi de 51 anos. </w:t>
      </w:r>
      <w:r w:rsidRPr="000342C6">
        <w:rPr>
          <w:color w:val="000000" w:themeColor="text1"/>
          <w:szCs w:val="22"/>
          <w:shd w:val="clear" w:color="auto" w:fill="FFFFFF"/>
          <w:lang w:val="pt-PT"/>
        </w:rPr>
        <w:t xml:space="preserve">A maioria dos doentes </w:t>
      </w:r>
      <w:r w:rsidR="00BC527F" w:rsidRPr="000342C6">
        <w:rPr>
          <w:color w:val="000000" w:themeColor="text1"/>
          <w:szCs w:val="22"/>
          <w:shd w:val="clear" w:color="auto" w:fill="FFFFFF"/>
          <w:lang w:val="pt-PT"/>
        </w:rPr>
        <w:t xml:space="preserve">apresentava </w:t>
      </w:r>
      <w:r w:rsidRPr="000342C6">
        <w:rPr>
          <w:color w:val="000000" w:themeColor="text1"/>
          <w:szCs w:val="22"/>
          <w:shd w:val="clear" w:color="auto" w:fill="FFFFFF"/>
          <w:lang w:val="pt-PT"/>
        </w:rPr>
        <w:t>doença com recetores hormonais positivos (61,2%), doença com gânglios positivos (57,6%) e eram caucasianos (65,8%).</w:t>
      </w:r>
    </w:p>
    <w:p w14:paraId="65B57666" w14:textId="18C8348B" w:rsidR="007473F7" w:rsidRPr="000342C6" w:rsidRDefault="007473F7" w:rsidP="00325DA9">
      <w:pPr>
        <w:rPr>
          <w:rFonts w:eastAsia="SimSun"/>
          <w:color w:val="000000" w:themeColor="text1"/>
          <w:lang w:val="pt-PT"/>
        </w:rPr>
      </w:pPr>
    </w:p>
    <w:p w14:paraId="65B57667" w14:textId="239AB679" w:rsidR="00FC1A75" w:rsidRPr="000342C6" w:rsidRDefault="009E49C9" w:rsidP="00325DA9">
      <w:pPr>
        <w:rPr>
          <w:rFonts w:eastAsia="SimSun"/>
          <w:color w:val="000000" w:themeColor="text1"/>
          <w:lang w:val="pt-PT"/>
        </w:rPr>
      </w:pPr>
      <w:r w:rsidRPr="000342C6">
        <w:rPr>
          <w:color w:val="000000" w:themeColor="text1"/>
          <w:lang w:val="pt-PT"/>
        </w:rPr>
        <w:t>Consultar informação sobre a não inferioridade das exposições a pertuzumab e trastuzumab na formulação de Phesgo na secção 5.2. Consultar o perfil de segurança na secção 4.8.</w:t>
      </w:r>
    </w:p>
    <w:p w14:paraId="65B57668" w14:textId="77777777" w:rsidR="00FC1A75" w:rsidRPr="000342C6" w:rsidRDefault="00FC1A75" w:rsidP="00325DA9">
      <w:pPr>
        <w:rPr>
          <w:rFonts w:eastAsia="SimSun"/>
          <w:color w:val="000000" w:themeColor="text1"/>
          <w:lang w:val="pt-PT"/>
        </w:rPr>
      </w:pPr>
    </w:p>
    <w:p w14:paraId="65B57669" w14:textId="28C57E3A" w:rsidR="005E7A3D" w:rsidRPr="000342C6" w:rsidRDefault="009E49C9" w:rsidP="00325DA9">
      <w:pPr>
        <w:rPr>
          <w:rFonts w:cs="Arial"/>
          <w:color w:val="000000" w:themeColor="text1"/>
          <w:szCs w:val="22"/>
          <w:lang w:val="pt-PT"/>
        </w:rPr>
      </w:pPr>
      <w:r w:rsidRPr="000342C6">
        <w:rPr>
          <w:rFonts w:cs="Arial"/>
          <w:color w:val="000000" w:themeColor="text1"/>
          <w:szCs w:val="22"/>
          <w:lang w:val="pt-PT"/>
        </w:rPr>
        <w:t>Na tabela 4, apresenta</w:t>
      </w:r>
      <w:del w:id="329" w:author="Author">
        <w:r w:rsidRPr="000342C6" w:rsidDel="007B4814">
          <w:rPr>
            <w:rFonts w:cs="Arial"/>
            <w:color w:val="000000" w:themeColor="text1"/>
            <w:szCs w:val="22"/>
            <w:lang w:val="pt-PT"/>
          </w:rPr>
          <w:delText>-</w:delText>
        </w:r>
      </w:del>
      <w:ins w:id="330" w:author="Author">
        <w:r w:rsidR="007B4814">
          <w:rPr>
            <w:rFonts w:cs="Arial"/>
            <w:color w:val="000000" w:themeColor="text1"/>
            <w:szCs w:val="22"/>
            <w:lang w:val="pt-PT"/>
          </w:rPr>
          <w:noBreakHyphen/>
        </w:r>
      </w:ins>
      <w:r w:rsidRPr="000342C6">
        <w:rPr>
          <w:rFonts w:cs="Arial"/>
          <w:color w:val="000000" w:themeColor="text1"/>
          <w:szCs w:val="22"/>
          <w:lang w:val="pt-PT"/>
        </w:rPr>
        <w:t xml:space="preserve">se a análise do </w:t>
      </w:r>
      <w:r w:rsidR="005A290D" w:rsidRPr="000342C6">
        <w:rPr>
          <w:iCs/>
          <w:color w:val="000000" w:themeColor="text1"/>
          <w:szCs w:val="22"/>
          <w:lang w:val="pt-PT"/>
        </w:rPr>
        <w:t>objetivo</w:t>
      </w:r>
      <w:r w:rsidRPr="000342C6">
        <w:rPr>
          <w:rFonts w:cs="Arial"/>
          <w:color w:val="000000" w:themeColor="text1"/>
          <w:szCs w:val="22"/>
          <w:lang w:val="pt-PT"/>
        </w:rPr>
        <w:t xml:space="preserve"> secundário de eficácia, a pCR total (avaliada localmente), definida como a ausência de doença invasiva na mama e na axila (ypT0/is, ypN0).</w:t>
      </w:r>
      <w:r w:rsidR="00B502E1" w:rsidRPr="000342C6">
        <w:rPr>
          <w:rFonts w:cs="Arial"/>
          <w:color w:val="000000" w:themeColor="text1"/>
          <w:szCs w:val="22"/>
          <w:lang w:val="pt-PT"/>
        </w:rPr>
        <w:t xml:space="preserve"> Os resultados da análise final de iDFS e OS com data de </w:t>
      </w:r>
      <w:r w:rsidR="00B502E1" w:rsidRPr="000342C6">
        <w:rPr>
          <w:rFonts w:cs="Arial"/>
          <w:i/>
          <w:iCs/>
          <w:color w:val="000000" w:themeColor="text1"/>
          <w:szCs w:val="22"/>
          <w:lang w:val="pt-PT"/>
        </w:rPr>
        <w:t>cut</w:t>
      </w:r>
      <w:del w:id="331" w:author="Author">
        <w:r w:rsidR="00B502E1" w:rsidRPr="000342C6" w:rsidDel="007B4814">
          <w:rPr>
            <w:rFonts w:cs="Arial"/>
            <w:i/>
            <w:iCs/>
            <w:color w:val="000000" w:themeColor="text1"/>
            <w:szCs w:val="22"/>
            <w:lang w:val="pt-PT"/>
          </w:rPr>
          <w:delText>-</w:delText>
        </w:r>
      </w:del>
      <w:ins w:id="332" w:author="Author">
        <w:r w:rsidR="007B4814">
          <w:rPr>
            <w:rFonts w:cs="Arial"/>
            <w:i/>
            <w:iCs/>
            <w:color w:val="000000" w:themeColor="text1"/>
            <w:szCs w:val="22"/>
            <w:lang w:val="pt-PT"/>
          </w:rPr>
          <w:noBreakHyphen/>
        </w:r>
      </w:ins>
      <w:r w:rsidR="00B502E1" w:rsidRPr="000342C6">
        <w:rPr>
          <w:rFonts w:cs="Arial"/>
          <w:i/>
          <w:iCs/>
          <w:color w:val="000000" w:themeColor="text1"/>
          <w:szCs w:val="22"/>
          <w:lang w:val="pt-PT"/>
        </w:rPr>
        <w:t>off</w:t>
      </w:r>
      <w:r w:rsidR="00B502E1" w:rsidRPr="000342C6">
        <w:rPr>
          <w:rFonts w:cs="Arial"/>
          <w:color w:val="000000" w:themeColor="text1"/>
          <w:szCs w:val="22"/>
          <w:lang w:val="pt-PT"/>
        </w:rPr>
        <w:t xml:space="preserve"> </w:t>
      </w:r>
      <w:r w:rsidR="00FE434A" w:rsidRPr="000342C6">
        <w:rPr>
          <w:rFonts w:cs="Arial"/>
          <w:color w:val="000000" w:themeColor="text1"/>
          <w:szCs w:val="22"/>
          <w:lang w:val="pt-PT"/>
        </w:rPr>
        <w:t xml:space="preserve">clínico </w:t>
      </w:r>
      <w:r w:rsidR="00B502E1" w:rsidRPr="000342C6">
        <w:rPr>
          <w:rFonts w:cs="Arial"/>
          <w:color w:val="000000" w:themeColor="text1"/>
          <w:szCs w:val="22"/>
          <w:lang w:val="pt-PT"/>
        </w:rPr>
        <w:t>de 2</w:t>
      </w:r>
      <w:r w:rsidR="00B502E1" w:rsidRPr="000342C6">
        <w:rPr>
          <w:rFonts w:cs="Arial"/>
          <w:color w:val="000000" w:themeColor="text1"/>
          <w:szCs w:val="22"/>
          <w:vertAlign w:val="superscript"/>
          <w:lang w:val="pt-PT"/>
        </w:rPr>
        <w:t xml:space="preserve"> </w:t>
      </w:r>
      <w:r w:rsidR="00B502E1" w:rsidRPr="000342C6">
        <w:rPr>
          <w:rFonts w:cs="Arial"/>
          <w:color w:val="000000" w:themeColor="text1"/>
          <w:szCs w:val="22"/>
          <w:lang w:val="pt-PT"/>
        </w:rPr>
        <w:t xml:space="preserve">de junho de 2023 e um seguimento mediano de 51 meses são também apresentados na </w:t>
      </w:r>
      <w:r w:rsidR="00F11CC0" w:rsidRPr="000342C6">
        <w:rPr>
          <w:rFonts w:cs="Arial"/>
          <w:color w:val="000000" w:themeColor="text1"/>
          <w:szCs w:val="22"/>
          <w:lang w:val="pt-PT"/>
        </w:rPr>
        <w:t>t</w:t>
      </w:r>
      <w:r w:rsidR="00B502E1" w:rsidRPr="000342C6">
        <w:rPr>
          <w:rFonts w:cs="Arial"/>
          <w:color w:val="000000" w:themeColor="text1"/>
          <w:szCs w:val="22"/>
          <w:lang w:val="pt-PT"/>
        </w:rPr>
        <w:t xml:space="preserve">abela 4. </w:t>
      </w:r>
      <w:r w:rsidRPr="000342C6">
        <w:rPr>
          <w:rFonts w:cs="Arial"/>
          <w:color w:val="000000" w:themeColor="text1"/>
          <w:szCs w:val="22"/>
          <w:lang w:val="pt-PT"/>
        </w:rPr>
        <w:t xml:space="preserve"> </w:t>
      </w:r>
    </w:p>
    <w:p w14:paraId="65B5766A" w14:textId="77777777" w:rsidR="00FC1A75" w:rsidRPr="000342C6" w:rsidRDefault="00FC1A75" w:rsidP="00325DA9">
      <w:pPr>
        <w:rPr>
          <w:rFonts w:eastAsia="SimSun"/>
          <w:color w:val="000000" w:themeColor="text1"/>
          <w:lang w:val="pt-PT"/>
        </w:rPr>
      </w:pPr>
    </w:p>
    <w:p w14:paraId="65B5766B" w14:textId="0463A6D9" w:rsidR="00FC1A75" w:rsidRPr="000342C6" w:rsidRDefault="009E49C9" w:rsidP="00947475">
      <w:pPr>
        <w:keepNext/>
        <w:keepLines/>
        <w:rPr>
          <w:rFonts w:eastAsia="SimSun"/>
          <w:b/>
          <w:color w:val="000000" w:themeColor="text1"/>
          <w:lang w:val="pt-PT"/>
        </w:rPr>
      </w:pPr>
      <w:r w:rsidRPr="000342C6">
        <w:rPr>
          <w:rFonts w:eastAsia="SimSun"/>
          <w:b/>
          <w:bCs/>
          <w:color w:val="000000" w:themeColor="text1"/>
          <w:lang w:val="pt-PT"/>
        </w:rPr>
        <w:t xml:space="preserve">Tabela 4: </w:t>
      </w:r>
      <w:r w:rsidR="00A3469A" w:rsidRPr="000342C6">
        <w:rPr>
          <w:rFonts w:eastAsia="SimSun"/>
          <w:b/>
          <w:bCs/>
          <w:color w:val="000000" w:themeColor="text1"/>
          <w:lang w:val="pt-PT"/>
        </w:rPr>
        <w:t>Resumo</w:t>
      </w:r>
      <w:r w:rsidRPr="000342C6">
        <w:rPr>
          <w:rFonts w:eastAsia="SimSun"/>
          <w:b/>
          <w:bCs/>
          <w:color w:val="000000" w:themeColor="text1"/>
          <w:lang w:val="pt-PT"/>
        </w:rPr>
        <w:t xml:space="preserve"> da </w:t>
      </w:r>
      <w:bookmarkStart w:id="333" w:name="OLE_LINK9"/>
      <w:bookmarkStart w:id="334" w:name="OLE_LINK8"/>
      <w:r w:rsidR="00E313F0" w:rsidRPr="000342C6">
        <w:rPr>
          <w:rFonts w:eastAsia="SimSun"/>
          <w:b/>
          <w:bCs/>
          <w:color w:val="000000" w:themeColor="text1"/>
          <w:lang w:val="pt-PT"/>
        </w:rPr>
        <w:t>eficácia</w:t>
      </w:r>
      <w:bookmarkEnd w:id="333"/>
      <w:bookmarkEnd w:id="334"/>
    </w:p>
    <w:p w14:paraId="57277D84" w14:textId="77777777" w:rsidR="00947475" w:rsidRPr="000342C6" w:rsidRDefault="00947475" w:rsidP="00947475">
      <w:pPr>
        <w:keepNext/>
        <w:keepLines/>
        <w:rPr>
          <w:rFonts w:eastAsia="SimSun"/>
          <w:b/>
          <w:color w:val="000000" w:themeColor="text1"/>
          <w:lang w:val="pt-P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
        <w:gridCol w:w="5298"/>
        <w:gridCol w:w="1831"/>
        <w:gridCol w:w="47"/>
        <w:gridCol w:w="1881"/>
      </w:tblGrid>
      <w:tr w:rsidR="00325DA9" w:rsidRPr="000342C6" w14:paraId="65B57671" w14:textId="77777777" w:rsidTr="00E313F0">
        <w:tc>
          <w:tcPr>
            <w:tcW w:w="5307" w:type="dxa"/>
            <w:gridSpan w:val="2"/>
          </w:tcPr>
          <w:p w14:paraId="65B5766C" w14:textId="77777777" w:rsidR="00FC1A75" w:rsidRPr="000342C6" w:rsidRDefault="00FC1A75" w:rsidP="00947475">
            <w:pPr>
              <w:keepNext/>
              <w:keepLines/>
              <w:rPr>
                <w:rFonts w:eastAsia="SimSun"/>
                <w:color w:val="000000" w:themeColor="text1"/>
                <w:lang w:val="pt-PT"/>
              </w:rPr>
            </w:pPr>
          </w:p>
        </w:tc>
        <w:tc>
          <w:tcPr>
            <w:tcW w:w="1831" w:type="dxa"/>
          </w:tcPr>
          <w:p w14:paraId="65B5766D" w14:textId="2464DC30" w:rsidR="00FC1A75" w:rsidRPr="000342C6" w:rsidRDefault="00F2770B" w:rsidP="00947475">
            <w:pPr>
              <w:keepNext/>
              <w:keepLines/>
              <w:rPr>
                <w:rFonts w:eastAsia="SimSun"/>
                <w:color w:val="000000" w:themeColor="text1"/>
                <w:lang w:val="pt-PT"/>
              </w:rPr>
            </w:pPr>
            <w:r w:rsidRPr="000342C6">
              <w:rPr>
                <w:rFonts w:eastAsia="SimSun"/>
                <w:color w:val="000000" w:themeColor="text1"/>
                <w:lang w:val="pt-PT"/>
              </w:rPr>
              <w:t xml:space="preserve">Phesgo   </w:t>
            </w:r>
          </w:p>
          <w:p w14:paraId="65B5766E" w14:textId="77777777" w:rsidR="00FC1A75" w:rsidRPr="000342C6" w:rsidRDefault="009E49C9" w:rsidP="00947475">
            <w:pPr>
              <w:keepNext/>
              <w:keepLines/>
              <w:rPr>
                <w:rFonts w:eastAsia="SimSun"/>
                <w:color w:val="000000" w:themeColor="text1"/>
                <w:lang w:val="pt-PT"/>
              </w:rPr>
            </w:pPr>
            <w:r w:rsidRPr="000342C6">
              <w:rPr>
                <w:rFonts w:eastAsia="SimSun"/>
                <w:color w:val="000000" w:themeColor="text1"/>
                <w:lang w:val="pt-PT"/>
              </w:rPr>
              <w:t xml:space="preserve"> (n=248)</w:t>
            </w:r>
          </w:p>
        </w:tc>
        <w:tc>
          <w:tcPr>
            <w:tcW w:w="1928" w:type="dxa"/>
            <w:gridSpan w:val="2"/>
          </w:tcPr>
          <w:p w14:paraId="65B5766F" w14:textId="05E9E34E" w:rsidR="00DF3C70" w:rsidRPr="000342C6" w:rsidRDefault="009E49C9" w:rsidP="00947475">
            <w:pPr>
              <w:keepNext/>
              <w:keepLines/>
              <w:rPr>
                <w:rFonts w:eastAsia="SimSun"/>
                <w:color w:val="000000" w:themeColor="text1"/>
                <w:lang w:val="pt-PT"/>
              </w:rPr>
            </w:pPr>
            <w:r w:rsidRPr="000342C6">
              <w:rPr>
                <w:rFonts w:eastAsia="SimSun"/>
                <w:color w:val="000000" w:themeColor="text1"/>
                <w:lang w:val="pt-PT"/>
              </w:rPr>
              <w:t xml:space="preserve">Pertuzumab + trastuzumab </w:t>
            </w:r>
            <w:r w:rsidR="008C3A11" w:rsidRPr="000342C6">
              <w:rPr>
                <w:rFonts w:eastAsia="SimSun"/>
                <w:color w:val="000000" w:themeColor="text1"/>
                <w:lang w:val="pt-PT"/>
              </w:rPr>
              <w:t>intravenosos</w:t>
            </w:r>
          </w:p>
          <w:p w14:paraId="65B57670" w14:textId="77777777" w:rsidR="00FC1A75" w:rsidRPr="000342C6" w:rsidRDefault="009E49C9" w:rsidP="00947475">
            <w:pPr>
              <w:keepNext/>
              <w:keepLines/>
              <w:rPr>
                <w:rFonts w:eastAsia="SimSun"/>
                <w:color w:val="000000" w:themeColor="text1"/>
                <w:lang w:val="pt-PT"/>
              </w:rPr>
            </w:pPr>
            <w:r w:rsidRPr="000342C6">
              <w:rPr>
                <w:rFonts w:eastAsia="SimSun"/>
                <w:color w:val="000000" w:themeColor="text1"/>
                <w:lang w:val="pt-PT"/>
              </w:rPr>
              <w:t>(n=252)</w:t>
            </w:r>
          </w:p>
        </w:tc>
      </w:tr>
      <w:tr w:rsidR="00E313F0" w:rsidRPr="0020206A" w14:paraId="396DE2D2" w14:textId="77777777" w:rsidTr="00E313F0">
        <w:tc>
          <w:tcPr>
            <w:tcW w:w="5307" w:type="dxa"/>
            <w:gridSpan w:val="2"/>
          </w:tcPr>
          <w:p w14:paraId="47E74FF7" w14:textId="0207F602" w:rsidR="00E313F0" w:rsidRPr="000342C6" w:rsidRDefault="00E313F0" w:rsidP="00FC1A75">
            <w:pPr>
              <w:rPr>
                <w:rFonts w:eastAsia="SimSun"/>
                <w:color w:val="000000" w:themeColor="text1"/>
                <w:lang w:val="pt-PT"/>
              </w:rPr>
            </w:pPr>
            <w:r w:rsidRPr="000342C6">
              <w:rPr>
                <w:rFonts w:eastAsia="SimSun"/>
                <w:b/>
                <w:bCs/>
                <w:lang w:val="pt-PT"/>
              </w:rPr>
              <w:t>Resposta patológica completa total (pCR total)</w:t>
            </w:r>
          </w:p>
        </w:tc>
        <w:tc>
          <w:tcPr>
            <w:tcW w:w="1831" w:type="dxa"/>
          </w:tcPr>
          <w:p w14:paraId="0FF38FAC" w14:textId="77777777" w:rsidR="00E313F0" w:rsidRPr="000342C6" w:rsidRDefault="00E313F0" w:rsidP="005E7A3D">
            <w:pPr>
              <w:pStyle w:val="NormalWeb"/>
              <w:rPr>
                <w:color w:val="000000" w:themeColor="text1"/>
                <w:lang w:val="pt-PT"/>
              </w:rPr>
            </w:pPr>
          </w:p>
        </w:tc>
        <w:tc>
          <w:tcPr>
            <w:tcW w:w="1928" w:type="dxa"/>
            <w:gridSpan w:val="2"/>
          </w:tcPr>
          <w:p w14:paraId="0DDB8444" w14:textId="77777777" w:rsidR="00E313F0" w:rsidRPr="000342C6" w:rsidRDefault="00E313F0" w:rsidP="005E7A3D">
            <w:pPr>
              <w:pStyle w:val="NormalWeb"/>
              <w:rPr>
                <w:color w:val="000000" w:themeColor="text1"/>
                <w:lang w:val="pt-PT"/>
              </w:rPr>
            </w:pPr>
          </w:p>
        </w:tc>
      </w:tr>
      <w:tr w:rsidR="00E313F0" w:rsidRPr="000342C6" w14:paraId="34232BA4" w14:textId="77777777" w:rsidTr="00E313F0">
        <w:tc>
          <w:tcPr>
            <w:tcW w:w="5307" w:type="dxa"/>
            <w:gridSpan w:val="2"/>
          </w:tcPr>
          <w:p w14:paraId="38887495" w14:textId="545D7EFB" w:rsidR="00E313F0" w:rsidRPr="000342C6" w:rsidRDefault="00E313F0" w:rsidP="00FC1A75">
            <w:pPr>
              <w:rPr>
                <w:rFonts w:eastAsia="SimSun"/>
                <w:color w:val="000000" w:themeColor="text1"/>
                <w:lang w:val="pt-PT"/>
              </w:rPr>
            </w:pPr>
            <w:r w:rsidRPr="000342C6">
              <w:rPr>
                <w:rFonts w:eastAsia="SimSun"/>
                <w:color w:val="000000" w:themeColor="text1"/>
                <w:lang w:val="pt-PT"/>
              </w:rPr>
              <w:t>n</w:t>
            </w:r>
          </w:p>
        </w:tc>
        <w:tc>
          <w:tcPr>
            <w:tcW w:w="1831" w:type="dxa"/>
          </w:tcPr>
          <w:p w14:paraId="65ED53FD" w14:textId="439B23EA" w:rsidR="00E313F0" w:rsidRPr="0080102C" w:rsidRDefault="00E313F0" w:rsidP="005E7A3D">
            <w:pPr>
              <w:pStyle w:val="NormalWeb"/>
              <w:rPr>
                <w:color w:val="000000" w:themeColor="text1"/>
                <w:sz w:val="22"/>
                <w:szCs w:val="22"/>
                <w:lang w:val="pt-PT"/>
                <w:rPrChange w:id="335" w:author="TCS" w:date="2025-07-25T15:43:00Z" w16du:dateUtc="2025-07-25T10:13:00Z">
                  <w:rPr>
                    <w:color w:val="000000" w:themeColor="text1"/>
                    <w:lang w:val="pt-PT"/>
                  </w:rPr>
                </w:rPrChange>
              </w:rPr>
            </w:pPr>
            <w:r w:rsidRPr="0080102C">
              <w:rPr>
                <w:color w:val="000000" w:themeColor="text1"/>
                <w:sz w:val="22"/>
                <w:szCs w:val="22"/>
                <w:lang w:val="pt-PT"/>
                <w:rPrChange w:id="336" w:author="TCS" w:date="2025-07-25T15:43:00Z" w16du:dateUtc="2025-07-25T10:13:00Z">
                  <w:rPr>
                    <w:color w:val="000000" w:themeColor="text1"/>
                    <w:lang w:val="pt-PT"/>
                  </w:rPr>
                </w:rPrChange>
              </w:rPr>
              <w:t>248</w:t>
            </w:r>
          </w:p>
        </w:tc>
        <w:tc>
          <w:tcPr>
            <w:tcW w:w="1928" w:type="dxa"/>
            <w:gridSpan w:val="2"/>
          </w:tcPr>
          <w:p w14:paraId="5CBC0546" w14:textId="58CFDE06" w:rsidR="00E313F0" w:rsidRPr="0080102C" w:rsidRDefault="00E313F0" w:rsidP="005E7A3D">
            <w:pPr>
              <w:pStyle w:val="NormalWeb"/>
              <w:rPr>
                <w:color w:val="000000" w:themeColor="text1"/>
                <w:sz w:val="22"/>
                <w:szCs w:val="22"/>
                <w:lang w:val="pt-PT"/>
                <w:rPrChange w:id="337" w:author="TCS" w:date="2025-07-25T15:43:00Z" w16du:dateUtc="2025-07-25T10:13:00Z">
                  <w:rPr>
                    <w:color w:val="000000" w:themeColor="text1"/>
                    <w:lang w:val="pt-PT"/>
                  </w:rPr>
                </w:rPrChange>
              </w:rPr>
            </w:pPr>
            <w:r w:rsidRPr="0080102C">
              <w:rPr>
                <w:color w:val="000000" w:themeColor="text1"/>
                <w:sz w:val="22"/>
                <w:szCs w:val="22"/>
                <w:lang w:val="pt-PT"/>
                <w:rPrChange w:id="338" w:author="TCS" w:date="2025-07-25T15:43:00Z" w16du:dateUtc="2025-07-25T10:13:00Z">
                  <w:rPr>
                    <w:color w:val="000000" w:themeColor="text1"/>
                    <w:lang w:val="pt-PT"/>
                  </w:rPr>
                </w:rPrChange>
              </w:rPr>
              <w:t>252</w:t>
            </w:r>
          </w:p>
        </w:tc>
      </w:tr>
      <w:tr w:rsidR="00325DA9" w:rsidRPr="000342C6" w14:paraId="65B57675" w14:textId="77777777" w:rsidTr="00E313F0">
        <w:tc>
          <w:tcPr>
            <w:tcW w:w="5307" w:type="dxa"/>
            <w:gridSpan w:val="2"/>
          </w:tcPr>
          <w:p w14:paraId="65B57672" w14:textId="1346D464" w:rsidR="00FC1A75" w:rsidRPr="00E501A7" w:rsidRDefault="009E49C9" w:rsidP="00FC1A75">
            <w:pPr>
              <w:rPr>
                <w:rFonts w:eastAsia="SimSun"/>
                <w:b/>
                <w:color w:val="000000" w:themeColor="text1"/>
                <w:lang w:val="en-GB"/>
              </w:rPr>
            </w:pPr>
            <w:r w:rsidRPr="00E501A7">
              <w:rPr>
                <w:rFonts w:eastAsia="SimSun"/>
                <w:b/>
                <w:color w:val="000000" w:themeColor="text1"/>
                <w:lang w:val="en-GB"/>
              </w:rPr>
              <w:t>pCR total (ypT0/is, ypN0)</w:t>
            </w:r>
          </w:p>
        </w:tc>
        <w:tc>
          <w:tcPr>
            <w:tcW w:w="1831" w:type="dxa"/>
          </w:tcPr>
          <w:p w14:paraId="65B57673" w14:textId="301F4831" w:rsidR="00FC1A75" w:rsidRPr="0080102C" w:rsidRDefault="009E49C9" w:rsidP="005E7A3D">
            <w:pPr>
              <w:pStyle w:val="NormalWeb"/>
              <w:rPr>
                <w:color w:val="000000" w:themeColor="text1"/>
                <w:sz w:val="22"/>
                <w:szCs w:val="22"/>
                <w:lang w:val="pt-PT"/>
                <w:rPrChange w:id="339" w:author="TCS" w:date="2025-07-25T15:43:00Z" w16du:dateUtc="2025-07-25T10:13:00Z">
                  <w:rPr>
                    <w:color w:val="000000" w:themeColor="text1"/>
                    <w:lang w:val="pt-PT"/>
                  </w:rPr>
                </w:rPrChange>
              </w:rPr>
            </w:pPr>
            <w:r w:rsidRPr="0080102C">
              <w:rPr>
                <w:color w:val="000000" w:themeColor="text1"/>
                <w:sz w:val="22"/>
                <w:szCs w:val="22"/>
                <w:lang w:val="pt-PT"/>
                <w:rPrChange w:id="340" w:author="TCS" w:date="2025-07-25T15:43:00Z" w16du:dateUtc="2025-07-25T10:13:00Z">
                  <w:rPr>
                    <w:color w:val="000000" w:themeColor="text1"/>
                    <w:lang w:val="pt-PT"/>
                  </w:rPr>
                </w:rPrChange>
              </w:rPr>
              <w:t xml:space="preserve">148 (59,7%) </w:t>
            </w:r>
          </w:p>
        </w:tc>
        <w:tc>
          <w:tcPr>
            <w:tcW w:w="1928" w:type="dxa"/>
            <w:gridSpan w:val="2"/>
          </w:tcPr>
          <w:p w14:paraId="65B57674" w14:textId="7B0655E9" w:rsidR="00FC1A75" w:rsidRPr="0080102C" w:rsidRDefault="009E49C9" w:rsidP="005E7A3D">
            <w:pPr>
              <w:pStyle w:val="NormalWeb"/>
              <w:rPr>
                <w:color w:val="000000" w:themeColor="text1"/>
                <w:sz w:val="22"/>
                <w:szCs w:val="22"/>
                <w:lang w:val="pt-PT"/>
                <w:rPrChange w:id="341" w:author="TCS" w:date="2025-07-25T15:43:00Z" w16du:dateUtc="2025-07-25T10:13:00Z">
                  <w:rPr>
                    <w:color w:val="000000" w:themeColor="text1"/>
                    <w:lang w:val="pt-PT"/>
                  </w:rPr>
                </w:rPrChange>
              </w:rPr>
            </w:pPr>
            <w:r w:rsidRPr="0080102C">
              <w:rPr>
                <w:color w:val="000000" w:themeColor="text1"/>
                <w:sz w:val="22"/>
                <w:szCs w:val="22"/>
                <w:lang w:val="pt-PT"/>
                <w:rPrChange w:id="342" w:author="TCS" w:date="2025-07-25T15:43:00Z" w16du:dateUtc="2025-07-25T10:13:00Z">
                  <w:rPr>
                    <w:color w:val="000000" w:themeColor="text1"/>
                    <w:lang w:val="pt-PT"/>
                  </w:rPr>
                </w:rPrChange>
              </w:rPr>
              <w:t xml:space="preserve">150 (59,5%) </w:t>
            </w:r>
          </w:p>
        </w:tc>
      </w:tr>
      <w:tr w:rsidR="00325DA9" w:rsidRPr="000342C6" w14:paraId="65B57679" w14:textId="77777777" w:rsidTr="00E313F0">
        <w:tc>
          <w:tcPr>
            <w:tcW w:w="5307" w:type="dxa"/>
            <w:gridSpan w:val="2"/>
          </w:tcPr>
          <w:p w14:paraId="65B57676" w14:textId="7E0480C2" w:rsidR="005E7A3D" w:rsidRPr="000342C6" w:rsidRDefault="009E49C9" w:rsidP="00E313F0">
            <w:pPr>
              <w:rPr>
                <w:rFonts w:eastAsia="SimSun"/>
                <w:color w:val="000000" w:themeColor="text1"/>
                <w:lang w:val="pt-PT"/>
              </w:rPr>
            </w:pPr>
            <w:r w:rsidRPr="000342C6">
              <w:rPr>
                <w:rFonts w:eastAsia="SimSun"/>
                <w:color w:val="000000" w:themeColor="text1"/>
                <w:lang w:val="pt-PT"/>
              </w:rPr>
              <w:t>IC 95%</w:t>
            </w:r>
            <w:r w:rsidRPr="000342C6">
              <w:rPr>
                <w:rFonts w:eastAsia="SimSun"/>
                <w:color w:val="000000" w:themeColor="text1"/>
                <w:vertAlign w:val="superscript"/>
                <w:lang w:val="pt-PT"/>
              </w:rPr>
              <w:t>1</w:t>
            </w:r>
            <w:r w:rsidRPr="000342C6">
              <w:rPr>
                <w:rFonts w:eastAsia="SimSun"/>
                <w:color w:val="000000" w:themeColor="text1"/>
                <w:lang w:val="pt-PT"/>
              </w:rPr>
              <w:t xml:space="preserve">  </w:t>
            </w:r>
          </w:p>
        </w:tc>
        <w:tc>
          <w:tcPr>
            <w:tcW w:w="1831" w:type="dxa"/>
          </w:tcPr>
          <w:p w14:paraId="65B57677" w14:textId="77777777" w:rsidR="005E7A3D" w:rsidRPr="000342C6" w:rsidRDefault="009E49C9" w:rsidP="005E7A3D">
            <w:pPr>
              <w:rPr>
                <w:rFonts w:eastAsia="SimSun"/>
                <w:color w:val="000000" w:themeColor="text1"/>
                <w:lang w:val="pt-PT"/>
              </w:rPr>
            </w:pPr>
            <w:r w:rsidRPr="000342C6">
              <w:rPr>
                <w:color w:val="000000" w:themeColor="text1"/>
                <w:lang w:val="pt-PT"/>
              </w:rPr>
              <w:t xml:space="preserve">(53,28; 65,84) </w:t>
            </w:r>
          </w:p>
        </w:tc>
        <w:tc>
          <w:tcPr>
            <w:tcW w:w="1928" w:type="dxa"/>
            <w:gridSpan w:val="2"/>
          </w:tcPr>
          <w:p w14:paraId="65B57678" w14:textId="4C5FF284" w:rsidR="005E7A3D" w:rsidRPr="000342C6" w:rsidRDefault="009E49C9" w:rsidP="005E7A3D">
            <w:pPr>
              <w:rPr>
                <w:rFonts w:eastAsia="SimSun"/>
                <w:color w:val="000000" w:themeColor="text1"/>
                <w:lang w:val="pt-PT"/>
              </w:rPr>
            </w:pPr>
            <w:r w:rsidRPr="000342C6">
              <w:rPr>
                <w:color w:val="000000" w:themeColor="text1"/>
                <w:lang w:val="pt-PT"/>
              </w:rPr>
              <w:t xml:space="preserve"> (53,18; 65,64)  </w:t>
            </w:r>
          </w:p>
        </w:tc>
      </w:tr>
      <w:tr w:rsidR="00E313F0" w:rsidRPr="0020206A" w14:paraId="4BF6B76D" w14:textId="77777777" w:rsidTr="00E313F0">
        <w:tc>
          <w:tcPr>
            <w:tcW w:w="5307" w:type="dxa"/>
            <w:gridSpan w:val="2"/>
            <w:tcBorders>
              <w:top w:val="single" w:sz="4" w:space="0" w:color="auto"/>
              <w:left w:val="single" w:sz="4" w:space="0" w:color="auto"/>
              <w:bottom w:val="single" w:sz="4" w:space="0" w:color="auto"/>
              <w:right w:val="single" w:sz="4" w:space="0" w:color="auto"/>
            </w:tcBorders>
          </w:tcPr>
          <w:p w14:paraId="0D3196A0" w14:textId="3DD793CE" w:rsidR="00E313F0" w:rsidRPr="000342C6" w:rsidRDefault="00E313F0" w:rsidP="00E313F0">
            <w:pPr>
              <w:rPr>
                <w:rFonts w:eastAsia="SimSun"/>
                <w:color w:val="000000" w:themeColor="text1"/>
                <w:lang w:val="pt-PT"/>
              </w:rPr>
            </w:pPr>
            <w:r w:rsidRPr="000342C6">
              <w:rPr>
                <w:b/>
                <w:bCs/>
                <w:szCs w:val="22"/>
                <w:lang w:val="pt-PT"/>
              </w:rPr>
              <w:t>Sobrevivência livre de doença invasiva (iDFS)</w:t>
            </w:r>
          </w:p>
        </w:tc>
        <w:tc>
          <w:tcPr>
            <w:tcW w:w="3759" w:type="dxa"/>
            <w:gridSpan w:val="3"/>
            <w:tcBorders>
              <w:top w:val="single" w:sz="4" w:space="0" w:color="auto"/>
              <w:left w:val="single" w:sz="4" w:space="0" w:color="auto"/>
              <w:bottom w:val="single" w:sz="4" w:space="0" w:color="auto"/>
              <w:right w:val="single" w:sz="4" w:space="0" w:color="auto"/>
            </w:tcBorders>
          </w:tcPr>
          <w:p w14:paraId="426C333E" w14:textId="77777777" w:rsidR="00E313F0" w:rsidRPr="000342C6" w:rsidRDefault="00E313F0" w:rsidP="00E313F0">
            <w:pPr>
              <w:pStyle w:val="NormalWeb"/>
              <w:jc w:val="center"/>
              <w:rPr>
                <w:color w:val="000000" w:themeColor="text1"/>
                <w:lang w:val="pt-PT"/>
              </w:rPr>
            </w:pPr>
          </w:p>
        </w:tc>
      </w:tr>
      <w:tr w:rsidR="00E313F0" w:rsidRPr="000342C6" w14:paraId="60F01308" w14:textId="77777777" w:rsidTr="00E501A7">
        <w:trPr>
          <w:gridBefore w:val="1"/>
          <w:wBefore w:w="9" w:type="dxa"/>
        </w:trPr>
        <w:tc>
          <w:tcPr>
            <w:tcW w:w="5298" w:type="dxa"/>
            <w:tcBorders>
              <w:top w:val="single" w:sz="4" w:space="0" w:color="auto"/>
              <w:left w:val="single" w:sz="4" w:space="0" w:color="auto"/>
              <w:bottom w:val="single" w:sz="4" w:space="0" w:color="auto"/>
              <w:right w:val="single" w:sz="4" w:space="0" w:color="auto"/>
            </w:tcBorders>
            <w:hideMark/>
          </w:tcPr>
          <w:p w14:paraId="52E7ABA2" w14:textId="77777777" w:rsidR="00E313F0" w:rsidRPr="000342C6" w:rsidRDefault="00E313F0" w:rsidP="00E313F0">
            <w:pPr>
              <w:keepNext/>
              <w:keepLines/>
              <w:rPr>
                <w:rFonts w:eastAsia="SimSun"/>
                <w:color w:val="000000" w:themeColor="text1"/>
                <w:lang w:val="pt-PT"/>
              </w:rPr>
            </w:pPr>
            <w:r w:rsidRPr="000342C6">
              <w:rPr>
                <w:bCs/>
                <w:szCs w:val="22"/>
                <w:lang w:val="pt-PT"/>
              </w:rPr>
              <w:t>n</w:t>
            </w:r>
          </w:p>
        </w:tc>
        <w:tc>
          <w:tcPr>
            <w:tcW w:w="1878" w:type="dxa"/>
            <w:gridSpan w:val="2"/>
            <w:tcBorders>
              <w:top w:val="single" w:sz="4" w:space="0" w:color="auto"/>
              <w:left w:val="single" w:sz="4" w:space="0" w:color="auto"/>
              <w:bottom w:val="single" w:sz="4" w:space="0" w:color="auto"/>
              <w:right w:val="single" w:sz="4" w:space="0" w:color="auto"/>
            </w:tcBorders>
            <w:hideMark/>
          </w:tcPr>
          <w:p w14:paraId="1CB05A4B" w14:textId="71D6650B" w:rsidR="00E313F0" w:rsidRPr="000342C6" w:rsidRDefault="00E313F0" w:rsidP="00E313F0">
            <w:pPr>
              <w:pStyle w:val="NormalWeb"/>
              <w:keepNext/>
              <w:keepLines/>
              <w:jc w:val="center"/>
              <w:rPr>
                <w:color w:val="000000" w:themeColor="text1"/>
                <w:sz w:val="22"/>
                <w:szCs w:val="22"/>
                <w:lang w:val="pt-PT"/>
              </w:rPr>
            </w:pPr>
            <w:r w:rsidRPr="000342C6">
              <w:rPr>
                <w:sz w:val="22"/>
                <w:szCs w:val="22"/>
                <w:lang w:val="pt-PT"/>
              </w:rPr>
              <w:t>234</w:t>
            </w:r>
          </w:p>
        </w:tc>
        <w:tc>
          <w:tcPr>
            <w:tcW w:w="1881" w:type="dxa"/>
            <w:tcBorders>
              <w:top w:val="single" w:sz="4" w:space="0" w:color="auto"/>
              <w:left w:val="single" w:sz="4" w:space="0" w:color="auto"/>
              <w:bottom w:val="single" w:sz="4" w:space="0" w:color="auto"/>
              <w:right w:val="single" w:sz="4" w:space="0" w:color="auto"/>
            </w:tcBorders>
            <w:hideMark/>
          </w:tcPr>
          <w:p w14:paraId="3484AD10" w14:textId="1DAF76C8" w:rsidR="00E313F0" w:rsidRPr="000342C6" w:rsidRDefault="00E313F0" w:rsidP="00E313F0">
            <w:pPr>
              <w:pStyle w:val="NormalWeb"/>
              <w:keepNext/>
              <w:keepLines/>
              <w:jc w:val="center"/>
              <w:rPr>
                <w:color w:val="000000" w:themeColor="text1"/>
                <w:sz w:val="22"/>
                <w:szCs w:val="22"/>
                <w:lang w:val="pt-PT"/>
              </w:rPr>
            </w:pPr>
            <w:r w:rsidRPr="000342C6">
              <w:rPr>
                <w:sz w:val="22"/>
                <w:szCs w:val="22"/>
                <w:lang w:val="pt-PT"/>
              </w:rPr>
              <w:t>239</w:t>
            </w:r>
          </w:p>
        </w:tc>
      </w:tr>
      <w:tr w:rsidR="00E313F0" w:rsidRPr="000342C6" w14:paraId="7D8A471A" w14:textId="77777777" w:rsidTr="00E501A7">
        <w:trPr>
          <w:gridBefore w:val="1"/>
          <w:wBefore w:w="9" w:type="dxa"/>
        </w:trPr>
        <w:tc>
          <w:tcPr>
            <w:tcW w:w="5298" w:type="dxa"/>
            <w:tcBorders>
              <w:top w:val="single" w:sz="4" w:space="0" w:color="auto"/>
              <w:left w:val="single" w:sz="4" w:space="0" w:color="auto"/>
              <w:bottom w:val="single" w:sz="4" w:space="0" w:color="auto"/>
              <w:right w:val="single" w:sz="4" w:space="0" w:color="auto"/>
            </w:tcBorders>
            <w:hideMark/>
          </w:tcPr>
          <w:p w14:paraId="7516FA09" w14:textId="0BB2820E" w:rsidR="00E313F0" w:rsidRPr="000342C6" w:rsidRDefault="00E313F0" w:rsidP="00E313F0">
            <w:pPr>
              <w:keepNext/>
              <w:keepLines/>
              <w:rPr>
                <w:rFonts w:eastAsia="SimSun"/>
                <w:color w:val="000000" w:themeColor="text1"/>
                <w:lang w:val="pt-PT"/>
              </w:rPr>
            </w:pPr>
            <w:r w:rsidRPr="000342C6">
              <w:rPr>
                <w:bCs/>
                <w:szCs w:val="22"/>
                <w:lang w:val="pt-PT"/>
              </w:rPr>
              <w:t>Doentes com acontecimento (%)</w:t>
            </w:r>
          </w:p>
        </w:tc>
        <w:tc>
          <w:tcPr>
            <w:tcW w:w="1878" w:type="dxa"/>
            <w:gridSpan w:val="2"/>
            <w:tcBorders>
              <w:top w:val="single" w:sz="4" w:space="0" w:color="auto"/>
              <w:left w:val="single" w:sz="4" w:space="0" w:color="auto"/>
              <w:bottom w:val="single" w:sz="4" w:space="0" w:color="auto"/>
              <w:right w:val="single" w:sz="4" w:space="0" w:color="auto"/>
            </w:tcBorders>
            <w:hideMark/>
          </w:tcPr>
          <w:p w14:paraId="0D832D33" w14:textId="616F0F97" w:rsidR="00E313F0" w:rsidRPr="000342C6" w:rsidRDefault="00E313F0" w:rsidP="00E313F0">
            <w:pPr>
              <w:pStyle w:val="NormalWeb"/>
              <w:keepNext/>
              <w:keepLines/>
              <w:jc w:val="center"/>
              <w:rPr>
                <w:color w:val="000000" w:themeColor="text1"/>
                <w:sz w:val="22"/>
                <w:szCs w:val="22"/>
                <w:lang w:val="pt-PT"/>
              </w:rPr>
            </w:pPr>
            <w:r w:rsidRPr="000342C6">
              <w:rPr>
                <w:lang w:val="pt-PT"/>
              </w:rPr>
              <w:t>26 (11,1%)</w:t>
            </w:r>
            <w:r w:rsidRPr="000342C6">
              <w:rPr>
                <w:sz w:val="22"/>
                <w:szCs w:val="22"/>
                <w:lang w:val="pt-PT"/>
              </w:rPr>
              <w:t xml:space="preserve">                    </w:t>
            </w:r>
          </w:p>
        </w:tc>
        <w:tc>
          <w:tcPr>
            <w:tcW w:w="1881" w:type="dxa"/>
            <w:tcBorders>
              <w:top w:val="single" w:sz="4" w:space="0" w:color="auto"/>
              <w:left w:val="single" w:sz="4" w:space="0" w:color="auto"/>
              <w:bottom w:val="single" w:sz="4" w:space="0" w:color="auto"/>
              <w:right w:val="single" w:sz="4" w:space="0" w:color="auto"/>
            </w:tcBorders>
            <w:hideMark/>
          </w:tcPr>
          <w:p w14:paraId="7C69AFCD" w14:textId="28F8B77D" w:rsidR="00E313F0" w:rsidRPr="000342C6" w:rsidRDefault="00E313F0" w:rsidP="00E313F0">
            <w:pPr>
              <w:pStyle w:val="NormalWeb"/>
              <w:keepNext/>
              <w:keepLines/>
              <w:jc w:val="center"/>
              <w:rPr>
                <w:color w:val="000000" w:themeColor="text1"/>
                <w:sz w:val="22"/>
                <w:szCs w:val="22"/>
                <w:lang w:val="pt-PT"/>
              </w:rPr>
            </w:pPr>
            <w:r w:rsidRPr="000342C6">
              <w:rPr>
                <w:lang w:val="pt-PT"/>
              </w:rPr>
              <w:t>23 (9,6%)</w:t>
            </w:r>
          </w:p>
        </w:tc>
      </w:tr>
      <w:tr w:rsidR="00E313F0" w:rsidRPr="000342C6" w14:paraId="63F77543" w14:textId="77777777" w:rsidTr="00E501A7">
        <w:trPr>
          <w:gridBefore w:val="1"/>
          <w:wBefore w:w="9" w:type="dxa"/>
        </w:trPr>
        <w:tc>
          <w:tcPr>
            <w:tcW w:w="5298" w:type="dxa"/>
            <w:tcBorders>
              <w:top w:val="single" w:sz="4" w:space="0" w:color="auto"/>
              <w:left w:val="single" w:sz="4" w:space="0" w:color="auto"/>
              <w:bottom w:val="single" w:sz="4" w:space="0" w:color="auto"/>
              <w:right w:val="single" w:sz="4" w:space="0" w:color="auto"/>
            </w:tcBorders>
            <w:hideMark/>
          </w:tcPr>
          <w:p w14:paraId="3CD6A58F" w14:textId="293DDFC4" w:rsidR="00E313F0" w:rsidRPr="000342C6" w:rsidRDefault="00E313F0" w:rsidP="00E313F0">
            <w:pPr>
              <w:keepNext/>
              <w:keepLines/>
              <w:rPr>
                <w:rFonts w:eastAsia="SimSun"/>
                <w:color w:val="000000" w:themeColor="text1"/>
                <w:lang w:val="pt-PT"/>
              </w:rPr>
            </w:pPr>
            <w:r w:rsidRPr="000342C6">
              <w:rPr>
                <w:szCs w:val="22"/>
                <w:lang w:val="pt-PT"/>
              </w:rPr>
              <w:t>Taxa de risco não estratificada (IC 95%)</w:t>
            </w:r>
          </w:p>
        </w:tc>
        <w:tc>
          <w:tcPr>
            <w:tcW w:w="3759" w:type="dxa"/>
            <w:gridSpan w:val="3"/>
            <w:tcBorders>
              <w:top w:val="single" w:sz="4" w:space="0" w:color="auto"/>
              <w:left w:val="single" w:sz="4" w:space="0" w:color="auto"/>
              <w:bottom w:val="single" w:sz="4" w:space="0" w:color="auto"/>
              <w:right w:val="single" w:sz="4" w:space="0" w:color="auto"/>
            </w:tcBorders>
            <w:hideMark/>
          </w:tcPr>
          <w:p w14:paraId="119A3532" w14:textId="2C80A62F" w:rsidR="00E313F0" w:rsidRPr="000342C6" w:rsidRDefault="00E313F0" w:rsidP="00E313F0">
            <w:pPr>
              <w:pStyle w:val="NormalWeb"/>
              <w:keepNext/>
              <w:keepLines/>
              <w:jc w:val="center"/>
              <w:rPr>
                <w:color w:val="000000" w:themeColor="text1"/>
                <w:sz w:val="22"/>
                <w:szCs w:val="22"/>
                <w:lang w:val="pt-PT"/>
              </w:rPr>
            </w:pPr>
            <w:r w:rsidRPr="000342C6">
              <w:rPr>
                <w:rFonts w:eastAsiaTheme="minorEastAsia"/>
                <w:bCs/>
                <w:sz w:val="22"/>
                <w:szCs w:val="22"/>
                <w:lang w:val="pt-PT"/>
              </w:rPr>
              <w:t>1,13 (0,64; 1,97)</w:t>
            </w:r>
          </w:p>
        </w:tc>
      </w:tr>
      <w:tr w:rsidR="00E313F0" w:rsidRPr="000342C6" w14:paraId="3C2D8FE7" w14:textId="77777777" w:rsidTr="00E501A7">
        <w:trPr>
          <w:gridBefore w:val="1"/>
          <w:wBefore w:w="9" w:type="dxa"/>
        </w:trPr>
        <w:tc>
          <w:tcPr>
            <w:tcW w:w="5298" w:type="dxa"/>
            <w:tcBorders>
              <w:top w:val="single" w:sz="4" w:space="0" w:color="auto"/>
              <w:left w:val="single" w:sz="4" w:space="0" w:color="auto"/>
              <w:bottom w:val="single" w:sz="4" w:space="0" w:color="auto"/>
              <w:right w:val="single" w:sz="4" w:space="0" w:color="auto"/>
            </w:tcBorders>
            <w:hideMark/>
          </w:tcPr>
          <w:p w14:paraId="275A6ABA" w14:textId="2F7FBEDE" w:rsidR="00E313F0" w:rsidRPr="000342C6" w:rsidRDefault="00E313F0">
            <w:pPr>
              <w:keepNext/>
              <w:keepLines/>
              <w:rPr>
                <w:rFonts w:eastAsia="SimSun"/>
                <w:color w:val="000000" w:themeColor="text1"/>
                <w:lang w:val="pt-PT"/>
              </w:rPr>
            </w:pPr>
            <w:r w:rsidRPr="000342C6">
              <w:rPr>
                <w:b/>
                <w:bCs/>
                <w:color w:val="000000" w:themeColor="text1"/>
                <w:szCs w:val="22"/>
                <w:lang w:val="pt-PT"/>
              </w:rPr>
              <w:t>Sobrevivência global (OS)</w:t>
            </w:r>
          </w:p>
        </w:tc>
        <w:tc>
          <w:tcPr>
            <w:tcW w:w="3759" w:type="dxa"/>
            <w:gridSpan w:val="3"/>
            <w:tcBorders>
              <w:top w:val="single" w:sz="4" w:space="0" w:color="auto"/>
              <w:left w:val="single" w:sz="4" w:space="0" w:color="auto"/>
              <w:bottom w:val="single" w:sz="4" w:space="0" w:color="auto"/>
              <w:right w:val="single" w:sz="4" w:space="0" w:color="auto"/>
            </w:tcBorders>
          </w:tcPr>
          <w:p w14:paraId="52BD1DD0" w14:textId="77777777" w:rsidR="00E313F0" w:rsidRPr="000342C6" w:rsidRDefault="00E313F0">
            <w:pPr>
              <w:pStyle w:val="NormalWeb"/>
              <w:keepNext/>
              <w:keepLines/>
              <w:jc w:val="center"/>
              <w:rPr>
                <w:color w:val="000000" w:themeColor="text1"/>
                <w:sz w:val="22"/>
                <w:szCs w:val="22"/>
                <w:lang w:val="pt-PT"/>
              </w:rPr>
            </w:pPr>
          </w:p>
        </w:tc>
      </w:tr>
      <w:tr w:rsidR="00E313F0" w:rsidRPr="000342C6" w14:paraId="42C1D52B" w14:textId="77777777" w:rsidTr="00E501A7">
        <w:trPr>
          <w:gridBefore w:val="1"/>
          <w:wBefore w:w="9" w:type="dxa"/>
        </w:trPr>
        <w:tc>
          <w:tcPr>
            <w:tcW w:w="5298" w:type="dxa"/>
            <w:tcBorders>
              <w:top w:val="single" w:sz="4" w:space="0" w:color="auto"/>
              <w:left w:val="single" w:sz="4" w:space="0" w:color="auto"/>
              <w:bottom w:val="single" w:sz="4" w:space="0" w:color="auto"/>
              <w:right w:val="single" w:sz="4" w:space="0" w:color="auto"/>
            </w:tcBorders>
            <w:hideMark/>
          </w:tcPr>
          <w:p w14:paraId="3AF65481" w14:textId="77777777" w:rsidR="00E313F0" w:rsidRPr="000342C6" w:rsidRDefault="00E313F0" w:rsidP="00E313F0">
            <w:pPr>
              <w:keepNext/>
              <w:keepLines/>
              <w:rPr>
                <w:rFonts w:eastAsia="SimSun"/>
                <w:color w:val="000000" w:themeColor="text1"/>
                <w:lang w:val="pt-PT"/>
              </w:rPr>
            </w:pPr>
            <w:r w:rsidRPr="000342C6">
              <w:rPr>
                <w:bCs/>
                <w:szCs w:val="22"/>
                <w:lang w:val="pt-PT"/>
              </w:rPr>
              <w:t>n</w:t>
            </w:r>
          </w:p>
        </w:tc>
        <w:tc>
          <w:tcPr>
            <w:tcW w:w="1878" w:type="dxa"/>
            <w:gridSpan w:val="2"/>
            <w:tcBorders>
              <w:top w:val="single" w:sz="4" w:space="0" w:color="auto"/>
              <w:left w:val="single" w:sz="4" w:space="0" w:color="auto"/>
              <w:bottom w:val="single" w:sz="4" w:space="0" w:color="auto"/>
              <w:right w:val="single" w:sz="4" w:space="0" w:color="auto"/>
            </w:tcBorders>
            <w:hideMark/>
          </w:tcPr>
          <w:p w14:paraId="1714AC90" w14:textId="1BE10F79" w:rsidR="00E313F0" w:rsidRPr="000342C6" w:rsidRDefault="00E313F0" w:rsidP="00E313F0">
            <w:pPr>
              <w:pStyle w:val="NormalWeb"/>
              <w:keepNext/>
              <w:keepLines/>
              <w:jc w:val="center"/>
              <w:rPr>
                <w:color w:val="000000" w:themeColor="text1"/>
                <w:sz w:val="22"/>
                <w:szCs w:val="22"/>
                <w:lang w:val="pt-PT"/>
              </w:rPr>
            </w:pPr>
            <w:r w:rsidRPr="000342C6">
              <w:rPr>
                <w:sz w:val="22"/>
                <w:szCs w:val="22"/>
                <w:lang w:val="pt-PT"/>
              </w:rPr>
              <w:t>248</w:t>
            </w:r>
          </w:p>
        </w:tc>
        <w:tc>
          <w:tcPr>
            <w:tcW w:w="1881" w:type="dxa"/>
            <w:tcBorders>
              <w:top w:val="single" w:sz="4" w:space="0" w:color="auto"/>
              <w:left w:val="single" w:sz="4" w:space="0" w:color="auto"/>
              <w:bottom w:val="single" w:sz="4" w:space="0" w:color="auto"/>
              <w:right w:val="single" w:sz="4" w:space="0" w:color="auto"/>
            </w:tcBorders>
            <w:hideMark/>
          </w:tcPr>
          <w:p w14:paraId="0F2CBFAC" w14:textId="45FE78C3" w:rsidR="00E313F0" w:rsidRPr="000342C6" w:rsidRDefault="00E313F0" w:rsidP="00E313F0">
            <w:pPr>
              <w:pStyle w:val="NormalWeb"/>
              <w:keepNext/>
              <w:keepLines/>
              <w:jc w:val="center"/>
              <w:rPr>
                <w:color w:val="000000" w:themeColor="text1"/>
                <w:sz w:val="22"/>
                <w:szCs w:val="22"/>
                <w:lang w:val="pt-PT"/>
              </w:rPr>
            </w:pPr>
            <w:r w:rsidRPr="000342C6">
              <w:rPr>
                <w:sz w:val="22"/>
                <w:szCs w:val="22"/>
                <w:lang w:val="pt-PT"/>
              </w:rPr>
              <w:t>252</w:t>
            </w:r>
          </w:p>
        </w:tc>
      </w:tr>
      <w:tr w:rsidR="00E313F0" w:rsidRPr="000342C6" w14:paraId="18E92F29" w14:textId="77777777" w:rsidTr="00E501A7">
        <w:trPr>
          <w:gridBefore w:val="1"/>
          <w:wBefore w:w="9" w:type="dxa"/>
        </w:trPr>
        <w:tc>
          <w:tcPr>
            <w:tcW w:w="5298" w:type="dxa"/>
            <w:tcBorders>
              <w:top w:val="single" w:sz="4" w:space="0" w:color="auto"/>
              <w:left w:val="single" w:sz="4" w:space="0" w:color="auto"/>
              <w:bottom w:val="single" w:sz="4" w:space="0" w:color="auto"/>
              <w:right w:val="single" w:sz="4" w:space="0" w:color="auto"/>
            </w:tcBorders>
            <w:hideMark/>
          </w:tcPr>
          <w:p w14:paraId="211BA87E" w14:textId="1FFA0FA7" w:rsidR="00E313F0" w:rsidRPr="000342C6" w:rsidRDefault="00E313F0" w:rsidP="00E313F0">
            <w:pPr>
              <w:keepNext/>
              <w:keepLines/>
              <w:rPr>
                <w:rFonts w:eastAsia="SimSun"/>
                <w:color w:val="000000" w:themeColor="text1"/>
                <w:lang w:val="pt-PT"/>
              </w:rPr>
            </w:pPr>
            <w:r w:rsidRPr="000342C6">
              <w:rPr>
                <w:bCs/>
                <w:szCs w:val="22"/>
                <w:lang w:val="pt-PT"/>
              </w:rPr>
              <w:t>Doentes com acontecimento (%)</w:t>
            </w:r>
          </w:p>
        </w:tc>
        <w:tc>
          <w:tcPr>
            <w:tcW w:w="1878" w:type="dxa"/>
            <w:gridSpan w:val="2"/>
            <w:tcBorders>
              <w:top w:val="single" w:sz="4" w:space="0" w:color="auto"/>
              <w:left w:val="single" w:sz="4" w:space="0" w:color="auto"/>
              <w:bottom w:val="single" w:sz="4" w:space="0" w:color="auto"/>
              <w:right w:val="single" w:sz="4" w:space="0" w:color="auto"/>
            </w:tcBorders>
            <w:hideMark/>
          </w:tcPr>
          <w:p w14:paraId="3D1BA365" w14:textId="503E106D" w:rsidR="00E313F0" w:rsidRPr="000342C6" w:rsidRDefault="00E313F0" w:rsidP="00E313F0">
            <w:pPr>
              <w:pStyle w:val="NormalWeb"/>
              <w:keepNext/>
              <w:keepLines/>
              <w:jc w:val="center"/>
              <w:rPr>
                <w:color w:val="000000" w:themeColor="text1"/>
                <w:sz w:val="22"/>
                <w:szCs w:val="22"/>
                <w:lang w:val="pt-PT"/>
              </w:rPr>
            </w:pPr>
            <w:r w:rsidRPr="000342C6">
              <w:rPr>
                <w:lang w:val="pt-PT"/>
              </w:rPr>
              <w:t>14 (5,6%)</w:t>
            </w:r>
          </w:p>
        </w:tc>
        <w:tc>
          <w:tcPr>
            <w:tcW w:w="1881" w:type="dxa"/>
            <w:tcBorders>
              <w:top w:val="single" w:sz="4" w:space="0" w:color="auto"/>
              <w:left w:val="single" w:sz="4" w:space="0" w:color="auto"/>
              <w:bottom w:val="single" w:sz="4" w:space="0" w:color="auto"/>
              <w:right w:val="single" w:sz="4" w:space="0" w:color="auto"/>
            </w:tcBorders>
            <w:hideMark/>
          </w:tcPr>
          <w:p w14:paraId="68582751" w14:textId="29F172A2" w:rsidR="00E313F0" w:rsidRPr="000342C6" w:rsidRDefault="00E313F0" w:rsidP="00E313F0">
            <w:pPr>
              <w:pStyle w:val="NormalWeb"/>
              <w:keepNext/>
              <w:keepLines/>
              <w:jc w:val="center"/>
              <w:rPr>
                <w:color w:val="000000" w:themeColor="text1"/>
                <w:sz w:val="22"/>
                <w:szCs w:val="22"/>
                <w:lang w:val="pt-PT"/>
              </w:rPr>
            </w:pPr>
            <w:r w:rsidRPr="000342C6">
              <w:rPr>
                <w:lang w:val="pt-PT"/>
              </w:rPr>
              <w:t>12 (4,8%)</w:t>
            </w:r>
          </w:p>
        </w:tc>
      </w:tr>
      <w:tr w:rsidR="00E313F0" w:rsidRPr="000342C6" w14:paraId="09A8F796" w14:textId="77777777" w:rsidTr="00E501A7">
        <w:trPr>
          <w:gridBefore w:val="1"/>
          <w:wBefore w:w="9" w:type="dxa"/>
        </w:trPr>
        <w:tc>
          <w:tcPr>
            <w:tcW w:w="5298" w:type="dxa"/>
            <w:tcBorders>
              <w:top w:val="single" w:sz="4" w:space="0" w:color="auto"/>
              <w:left w:val="single" w:sz="4" w:space="0" w:color="auto"/>
              <w:bottom w:val="single" w:sz="4" w:space="0" w:color="auto"/>
              <w:right w:val="single" w:sz="4" w:space="0" w:color="auto"/>
            </w:tcBorders>
            <w:hideMark/>
          </w:tcPr>
          <w:p w14:paraId="44C2FE7A" w14:textId="658FF7E6" w:rsidR="00E313F0" w:rsidRPr="000342C6" w:rsidRDefault="00E313F0" w:rsidP="00E313F0">
            <w:pPr>
              <w:keepNext/>
              <w:keepLines/>
              <w:rPr>
                <w:rFonts w:eastAsia="SimSun"/>
                <w:color w:val="000000" w:themeColor="text1"/>
                <w:lang w:val="pt-PT"/>
              </w:rPr>
            </w:pPr>
            <w:r w:rsidRPr="000342C6">
              <w:rPr>
                <w:bCs/>
                <w:szCs w:val="22"/>
                <w:lang w:val="pt-PT"/>
              </w:rPr>
              <w:t>Taxa de risco</w:t>
            </w:r>
            <w:r w:rsidRPr="000342C6">
              <w:rPr>
                <w:bCs/>
                <w:szCs w:val="22"/>
                <w:vertAlign w:val="superscript"/>
                <w:lang w:val="pt-PT"/>
              </w:rPr>
              <w:t>2</w:t>
            </w:r>
            <w:r w:rsidRPr="000342C6">
              <w:rPr>
                <w:bCs/>
                <w:szCs w:val="22"/>
                <w:lang w:val="pt-PT"/>
              </w:rPr>
              <w:t xml:space="preserve"> (IC 95%)</w:t>
            </w:r>
          </w:p>
        </w:tc>
        <w:tc>
          <w:tcPr>
            <w:tcW w:w="3759" w:type="dxa"/>
            <w:gridSpan w:val="3"/>
            <w:tcBorders>
              <w:top w:val="single" w:sz="4" w:space="0" w:color="auto"/>
              <w:left w:val="single" w:sz="4" w:space="0" w:color="auto"/>
              <w:bottom w:val="single" w:sz="4" w:space="0" w:color="auto"/>
              <w:right w:val="single" w:sz="4" w:space="0" w:color="auto"/>
            </w:tcBorders>
            <w:hideMark/>
          </w:tcPr>
          <w:p w14:paraId="07A96C36" w14:textId="35631987" w:rsidR="00E313F0" w:rsidRPr="000342C6" w:rsidRDefault="00E313F0" w:rsidP="00E313F0">
            <w:pPr>
              <w:pStyle w:val="NormalWeb"/>
              <w:keepNext/>
              <w:keepLines/>
              <w:jc w:val="center"/>
              <w:rPr>
                <w:color w:val="000000" w:themeColor="text1"/>
                <w:sz w:val="22"/>
                <w:szCs w:val="22"/>
                <w:lang w:val="pt-PT"/>
              </w:rPr>
            </w:pPr>
            <w:r w:rsidRPr="000342C6">
              <w:rPr>
                <w:sz w:val="22"/>
                <w:szCs w:val="22"/>
                <w:lang w:val="pt-PT"/>
              </w:rPr>
              <w:t>1,26 (0,58; 2,72)</w:t>
            </w:r>
          </w:p>
        </w:tc>
      </w:tr>
    </w:tbl>
    <w:p w14:paraId="65B57680" w14:textId="3B884286" w:rsidR="00FC1A75" w:rsidRPr="000342C6" w:rsidRDefault="009E49C9" w:rsidP="00FC1A75">
      <w:pPr>
        <w:rPr>
          <w:rFonts w:eastAsia="SimSun"/>
          <w:color w:val="000000" w:themeColor="text1"/>
          <w:lang w:val="pt-PT"/>
        </w:rPr>
      </w:pPr>
      <w:r w:rsidRPr="000342C6">
        <w:rPr>
          <w:rFonts w:eastAsia="SimSun"/>
          <w:color w:val="000000" w:themeColor="text1"/>
          <w:vertAlign w:val="superscript"/>
          <w:lang w:val="pt-PT"/>
        </w:rPr>
        <w:t>1</w:t>
      </w:r>
      <w:r w:rsidRPr="000342C6">
        <w:rPr>
          <w:rFonts w:eastAsia="SimSun"/>
          <w:color w:val="000000" w:themeColor="text1"/>
          <w:lang w:val="pt-PT"/>
        </w:rPr>
        <w:t xml:space="preserve"> Intervalo de confiança para uma amostra binomial utilizando o método Pearson</w:t>
      </w:r>
      <w:del w:id="343" w:author="Author">
        <w:r w:rsidRPr="000342C6" w:rsidDel="007B4814">
          <w:rPr>
            <w:rFonts w:eastAsia="SimSun"/>
            <w:color w:val="000000" w:themeColor="text1"/>
            <w:lang w:val="pt-PT"/>
          </w:rPr>
          <w:delText>-</w:delText>
        </w:r>
      </w:del>
      <w:ins w:id="344" w:author="Author">
        <w:r w:rsidR="007B4814">
          <w:rPr>
            <w:rFonts w:eastAsia="SimSun"/>
            <w:color w:val="000000" w:themeColor="text1"/>
            <w:lang w:val="pt-PT"/>
          </w:rPr>
          <w:noBreakHyphen/>
        </w:r>
      </w:ins>
      <w:r w:rsidRPr="000342C6">
        <w:rPr>
          <w:rFonts w:eastAsia="SimSun"/>
          <w:color w:val="000000" w:themeColor="text1"/>
          <w:lang w:val="pt-PT"/>
        </w:rPr>
        <w:t>Clopper</w:t>
      </w:r>
    </w:p>
    <w:p w14:paraId="65B57681" w14:textId="483F6423" w:rsidR="00FC1A75" w:rsidRPr="000342C6" w:rsidRDefault="009E49C9" w:rsidP="00FC1A75">
      <w:pPr>
        <w:rPr>
          <w:rFonts w:eastAsia="SimSun"/>
          <w:color w:val="000000" w:themeColor="text1"/>
          <w:lang w:val="pt-PT"/>
        </w:rPr>
      </w:pPr>
      <w:r w:rsidRPr="000342C6">
        <w:rPr>
          <w:rFonts w:eastAsia="SimSun"/>
          <w:color w:val="000000" w:themeColor="text1"/>
          <w:vertAlign w:val="superscript"/>
          <w:lang w:val="pt-PT"/>
        </w:rPr>
        <w:t>2</w:t>
      </w:r>
      <w:r w:rsidRPr="000342C6">
        <w:rPr>
          <w:rFonts w:eastAsia="SimSun"/>
          <w:color w:val="000000" w:themeColor="text1"/>
          <w:lang w:val="pt-PT"/>
        </w:rPr>
        <w:t xml:space="preserve"> </w:t>
      </w:r>
      <w:r w:rsidR="00E313F0" w:rsidRPr="000342C6">
        <w:rPr>
          <w:szCs w:val="22"/>
          <w:lang w:val="pt-PT"/>
        </w:rPr>
        <w:t>Análise estratificada por estado dos recetores hormonais central, estádio clínico e tipo de quimioterapia</w:t>
      </w:r>
    </w:p>
    <w:p w14:paraId="480F5E53" w14:textId="2277083B" w:rsidR="00663FFE" w:rsidRPr="000342C6" w:rsidRDefault="00663FFE" w:rsidP="00FC1A75">
      <w:pPr>
        <w:rPr>
          <w:rFonts w:eastAsia="SimSun"/>
          <w:color w:val="000000" w:themeColor="text1"/>
          <w:lang w:val="pt-PT"/>
        </w:rPr>
      </w:pPr>
    </w:p>
    <w:p w14:paraId="5577DF7E" w14:textId="1255E529" w:rsidR="00AB7DDA" w:rsidRPr="000342C6" w:rsidRDefault="00AB7DDA" w:rsidP="0030275F">
      <w:pPr>
        <w:keepNext/>
        <w:keepLines/>
        <w:rPr>
          <w:rFonts w:eastAsia="SimSun"/>
          <w:b/>
          <w:color w:val="000000" w:themeColor="text1"/>
          <w:lang w:val="pt-PT"/>
        </w:rPr>
      </w:pPr>
      <w:r w:rsidRPr="000342C6">
        <w:rPr>
          <w:rFonts w:eastAsia="SimSun"/>
          <w:b/>
          <w:color w:val="000000" w:themeColor="text1"/>
          <w:lang w:val="pt-PT"/>
        </w:rPr>
        <w:t>PHRANCESCA (MO40628)</w:t>
      </w:r>
    </w:p>
    <w:p w14:paraId="11DAD2AF" w14:textId="04451A75" w:rsidR="00AB7DDA" w:rsidRPr="000342C6" w:rsidRDefault="00AB7DDA" w:rsidP="0030275F">
      <w:pPr>
        <w:keepNext/>
        <w:keepLines/>
        <w:rPr>
          <w:rFonts w:eastAsia="SimSun"/>
          <w:color w:val="000000" w:themeColor="text1"/>
          <w:lang w:val="pt-PT"/>
        </w:rPr>
      </w:pPr>
    </w:p>
    <w:p w14:paraId="25267F87" w14:textId="6D9FADCE" w:rsidR="00663FFE" w:rsidRPr="000342C6" w:rsidRDefault="00AB7DDA" w:rsidP="0030275F">
      <w:pPr>
        <w:keepNext/>
        <w:keepLines/>
        <w:rPr>
          <w:rFonts w:eastAsia="SimSun"/>
          <w:color w:val="000000" w:themeColor="text1"/>
          <w:lang w:val="pt-PT"/>
        </w:rPr>
      </w:pPr>
      <w:r w:rsidRPr="000342C6">
        <w:rPr>
          <w:color w:val="000000" w:themeColor="text1"/>
          <w:lang w:val="pt-PT"/>
        </w:rPr>
        <w:t>No estudo MO40628, investigou</w:t>
      </w:r>
      <w:del w:id="345" w:author="Author">
        <w:r w:rsidRPr="000342C6" w:rsidDel="007B4814">
          <w:rPr>
            <w:color w:val="000000" w:themeColor="text1"/>
            <w:lang w:val="pt-PT"/>
          </w:rPr>
          <w:delText>-</w:delText>
        </w:r>
      </w:del>
      <w:ins w:id="346" w:author="Author">
        <w:r w:rsidR="007B4814">
          <w:rPr>
            <w:color w:val="000000" w:themeColor="text1"/>
            <w:lang w:val="pt-PT"/>
          </w:rPr>
          <w:noBreakHyphen/>
        </w:r>
      </w:ins>
      <w:r w:rsidRPr="000342C6">
        <w:rPr>
          <w:color w:val="000000" w:themeColor="text1"/>
          <w:lang w:val="pt-PT"/>
        </w:rPr>
        <w:t xml:space="preserve">se </w:t>
      </w:r>
      <w:r w:rsidR="00663FFE" w:rsidRPr="000342C6">
        <w:rPr>
          <w:color w:val="000000" w:themeColor="text1"/>
          <w:lang w:val="pt-PT"/>
        </w:rPr>
        <w:t>a segurança da mudança de pertuzumab e trastuzumab por via intravenosa para Phesgo subcutâneo e vice</w:t>
      </w:r>
      <w:del w:id="347" w:author="Author">
        <w:r w:rsidR="00663FFE" w:rsidRPr="000342C6" w:rsidDel="007B4814">
          <w:rPr>
            <w:color w:val="000000" w:themeColor="text1"/>
            <w:lang w:val="pt-PT"/>
          </w:rPr>
          <w:delText>-</w:delText>
        </w:r>
      </w:del>
      <w:ins w:id="348" w:author="Author">
        <w:r w:rsidR="007B4814">
          <w:rPr>
            <w:color w:val="000000" w:themeColor="text1"/>
            <w:lang w:val="pt-PT"/>
          </w:rPr>
          <w:noBreakHyphen/>
        </w:r>
      </w:ins>
      <w:r w:rsidR="00663FFE" w:rsidRPr="000342C6">
        <w:rPr>
          <w:color w:val="000000" w:themeColor="text1"/>
          <w:lang w:val="pt-PT"/>
        </w:rPr>
        <w:t xml:space="preserve">versa (ver secção 4.8), com o objetivo primário de avaliar a </w:t>
      </w:r>
      <w:r w:rsidRPr="000342C6">
        <w:rPr>
          <w:color w:val="000000" w:themeColor="text1"/>
          <w:lang w:val="pt-PT"/>
        </w:rPr>
        <w:t xml:space="preserve">preferência dos doentes </w:t>
      </w:r>
      <w:r w:rsidR="00663FFE" w:rsidRPr="000342C6">
        <w:rPr>
          <w:color w:val="000000" w:themeColor="text1"/>
          <w:lang w:val="pt-PT"/>
        </w:rPr>
        <w:t>pela via de administração intravenosa ou subcutânea:</w:t>
      </w:r>
      <w:r w:rsidRPr="000342C6">
        <w:rPr>
          <w:color w:val="000000" w:themeColor="text1"/>
          <w:lang w:val="pt-PT"/>
        </w:rPr>
        <w:t xml:space="preserve"> </w:t>
      </w:r>
      <w:r w:rsidR="00215564" w:rsidRPr="000342C6">
        <w:rPr>
          <w:color w:val="000000" w:themeColor="text1"/>
          <w:lang w:val="pt-PT"/>
        </w:rPr>
        <w:t>85% dos doentes preferiram a via subcutânea, enquanto 13,8% preferiram a administração IV, e 1,2% não tiveram preferência</w:t>
      </w:r>
      <w:r w:rsidR="00663FFE" w:rsidRPr="000342C6">
        <w:rPr>
          <w:color w:val="000000" w:themeColor="text1"/>
          <w:lang w:val="pt-PT"/>
        </w:rPr>
        <w:t xml:space="preserve">. </w:t>
      </w:r>
      <w:r w:rsidR="00215564" w:rsidRPr="000342C6">
        <w:rPr>
          <w:color w:val="000000" w:themeColor="text1"/>
          <w:lang w:val="pt-PT"/>
        </w:rPr>
        <w:t>Um total de 160 doentes foram incluídos neste estudo cruzado de 2 braços: 80 doentes foram aleatorizados para o braço A (3 ciclos de pertuzumab e trastuzumab por via intravenosa, seguidos de 3 ciclos de Phesgo) e 80 doentes foram aleatorizados para o braço B (3 ciclos de Phesgo, seguidos de 3 ciclos de pertuzumab e trastuzumab por via intravenosa). Na análise primária, a mediana da exposição a pertuzumab e trastuzumab em contexto adjuvante (administração IV e SC) foi de 11 ciclos (intervalo: 6 a 15).</w:t>
      </w:r>
    </w:p>
    <w:p w14:paraId="65B57682" w14:textId="77777777" w:rsidR="005E7A3D" w:rsidRPr="000342C6" w:rsidRDefault="005E7A3D" w:rsidP="006F5973">
      <w:pPr>
        <w:rPr>
          <w:i/>
          <w:color w:val="000000" w:themeColor="text1"/>
          <w:lang w:val="pt-PT"/>
        </w:rPr>
      </w:pPr>
    </w:p>
    <w:p w14:paraId="65B5768C" w14:textId="09C00059" w:rsidR="0062029C" w:rsidRPr="000342C6" w:rsidRDefault="009E49C9" w:rsidP="006F5973">
      <w:pPr>
        <w:rPr>
          <w:i/>
          <w:color w:val="000000" w:themeColor="text1"/>
          <w:u w:val="single"/>
          <w:lang w:val="pt-PT"/>
        </w:rPr>
      </w:pPr>
      <w:r w:rsidRPr="000342C6">
        <w:rPr>
          <w:i/>
          <w:iCs/>
          <w:color w:val="000000" w:themeColor="text1"/>
          <w:u w:val="single"/>
          <w:lang w:val="pt-PT"/>
        </w:rPr>
        <w:lastRenderedPageBreak/>
        <w:t xml:space="preserve">Experiência clínica de pertuzumab </w:t>
      </w:r>
      <w:r w:rsidR="008C3A11" w:rsidRPr="000342C6">
        <w:rPr>
          <w:i/>
          <w:iCs/>
          <w:color w:val="000000" w:themeColor="text1"/>
          <w:u w:val="single"/>
          <w:lang w:val="pt-PT"/>
        </w:rPr>
        <w:t xml:space="preserve">intravenoso </w:t>
      </w:r>
      <w:r w:rsidRPr="000342C6">
        <w:rPr>
          <w:i/>
          <w:iCs/>
          <w:color w:val="000000" w:themeColor="text1"/>
          <w:u w:val="single"/>
          <w:lang w:val="pt-PT"/>
        </w:rPr>
        <w:t>em combinação com trastuzumab em cancro da mama HER2 positivo</w:t>
      </w:r>
    </w:p>
    <w:p w14:paraId="65B5768D" w14:textId="77777777" w:rsidR="0062029C" w:rsidRPr="000342C6" w:rsidRDefault="0062029C" w:rsidP="0062029C">
      <w:pPr>
        <w:rPr>
          <w:i/>
          <w:color w:val="000000" w:themeColor="text1"/>
          <w:lang w:val="pt-PT"/>
        </w:rPr>
      </w:pPr>
    </w:p>
    <w:p w14:paraId="65B5768E" w14:textId="60CE37A8" w:rsidR="00AF38EA" w:rsidRPr="000342C6" w:rsidRDefault="009E49C9" w:rsidP="00AF38EA">
      <w:pPr>
        <w:rPr>
          <w:rFonts w:eastAsia="SimSun"/>
          <w:color w:val="000000" w:themeColor="text1"/>
          <w:lang w:val="pt-PT"/>
        </w:rPr>
      </w:pPr>
      <w:r w:rsidRPr="000342C6">
        <w:rPr>
          <w:rFonts w:eastAsia="SimSun"/>
          <w:color w:val="000000" w:themeColor="text1"/>
          <w:lang w:val="pt-PT"/>
        </w:rPr>
        <w:t xml:space="preserve">A experiência clínica de pertuzumab </w:t>
      </w:r>
      <w:r w:rsidR="008C3A11" w:rsidRPr="000342C6">
        <w:rPr>
          <w:rFonts w:eastAsia="SimSun"/>
          <w:color w:val="000000" w:themeColor="text1"/>
          <w:lang w:val="pt-PT"/>
        </w:rPr>
        <w:t xml:space="preserve">intravenoso </w:t>
      </w:r>
      <w:r w:rsidRPr="000342C6">
        <w:rPr>
          <w:rFonts w:eastAsia="SimSun"/>
          <w:color w:val="000000" w:themeColor="text1"/>
          <w:lang w:val="pt-PT"/>
        </w:rPr>
        <w:t>em combinação com trastuzumab baseia</w:t>
      </w:r>
      <w:del w:id="349" w:author="Author">
        <w:r w:rsidRPr="000342C6" w:rsidDel="007B4814">
          <w:rPr>
            <w:rFonts w:eastAsia="SimSun"/>
            <w:color w:val="000000" w:themeColor="text1"/>
            <w:lang w:val="pt-PT"/>
          </w:rPr>
          <w:delText>-</w:delText>
        </w:r>
      </w:del>
      <w:ins w:id="350" w:author="Author">
        <w:r w:rsidR="007B4814">
          <w:rPr>
            <w:rFonts w:eastAsia="SimSun"/>
            <w:color w:val="000000" w:themeColor="text1"/>
            <w:lang w:val="pt-PT"/>
          </w:rPr>
          <w:noBreakHyphen/>
        </w:r>
      </w:ins>
      <w:r w:rsidRPr="000342C6">
        <w:rPr>
          <w:rFonts w:eastAsia="SimSun"/>
          <w:color w:val="000000" w:themeColor="text1"/>
          <w:lang w:val="pt-PT"/>
        </w:rPr>
        <w:t>se em dados de dois ensaios de fase II aleatorizados em contexto neoadjuvante no cancro da mama precoce (um deles controlado), um ensaio de fase II não aleatorizado em contexto neoadjuvante, um ensaio de fase III aleatorizado em contexto adjuvante e um ensaio de fase III aleatorizado</w:t>
      </w:r>
      <w:r w:rsidR="001876BB" w:rsidRPr="000342C6">
        <w:rPr>
          <w:rFonts w:eastAsia="SimSun"/>
          <w:color w:val="000000" w:themeColor="text1"/>
          <w:lang w:val="pt-PT"/>
        </w:rPr>
        <w:t>,</w:t>
      </w:r>
      <w:r w:rsidRPr="000342C6">
        <w:rPr>
          <w:rFonts w:eastAsia="SimSun"/>
          <w:color w:val="000000" w:themeColor="text1"/>
          <w:lang w:val="pt-PT"/>
        </w:rPr>
        <w:t xml:space="preserve"> e um ensaio de fase II de braço único no cancro da mama metastático. Nos ensaios que a seguir se descrevem, a sobre</w:t>
      </w:r>
      <w:del w:id="351" w:author="Author">
        <w:r w:rsidRPr="000342C6" w:rsidDel="007B4814">
          <w:rPr>
            <w:rFonts w:eastAsia="SimSun"/>
            <w:color w:val="000000" w:themeColor="text1"/>
            <w:lang w:val="pt-PT"/>
          </w:rPr>
          <w:delText>-</w:delText>
        </w:r>
      </w:del>
      <w:ins w:id="352" w:author="Author">
        <w:r w:rsidR="007B4814">
          <w:rPr>
            <w:rFonts w:eastAsia="SimSun"/>
            <w:color w:val="000000" w:themeColor="text1"/>
            <w:lang w:val="pt-PT"/>
          </w:rPr>
          <w:noBreakHyphen/>
        </w:r>
      </w:ins>
      <w:r w:rsidRPr="000342C6">
        <w:rPr>
          <w:rFonts w:eastAsia="SimSun"/>
          <w:color w:val="000000" w:themeColor="text1"/>
          <w:lang w:val="pt-PT"/>
        </w:rPr>
        <w:t>expressão de HER2 foi determinada num laboratório central e definida como uma classificação 3+ por IH</w:t>
      </w:r>
      <w:r w:rsidR="007B7029" w:rsidRPr="000342C6">
        <w:rPr>
          <w:rFonts w:eastAsia="SimSun"/>
          <w:color w:val="000000" w:themeColor="text1"/>
          <w:lang w:val="pt-PT"/>
        </w:rPr>
        <w:t>C</w:t>
      </w:r>
      <w:r w:rsidRPr="000342C6">
        <w:rPr>
          <w:rFonts w:eastAsia="SimSun"/>
          <w:color w:val="000000" w:themeColor="text1"/>
          <w:lang w:val="pt-PT"/>
        </w:rPr>
        <w:t xml:space="preserve"> ou uma taxa de amplificação ≥ 2</w:t>
      </w:r>
      <w:del w:id="353" w:author="Author">
        <w:r w:rsidRPr="000342C6" w:rsidDel="00A637B7">
          <w:rPr>
            <w:rFonts w:eastAsia="SimSun"/>
            <w:color w:val="000000" w:themeColor="text1"/>
            <w:lang w:val="pt-PT"/>
          </w:rPr>
          <w:delText>,0</w:delText>
        </w:r>
      </w:del>
      <w:r w:rsidRPr="000342C6">
        <w:rPr>
          <w:rFonts w:eastAsia="SimSun"/>
          <w:color w:val="000000" w:themeColor="text1"/>
          <w:lang w:val="pt-PT"/>
        </w:rPr>
        <w:t xml:space="preserve"> por ISH.</w:t>
      </w:r>
    </w:p>
    <w:p w14:paraId="65B5768F" w14:textId="77777777" w:rsidR="0062029C" w:rsidRPr="000342C6" w:rsidRDefault="0062029C" w:rsidP="006F5973">
      <w:pPr>
        <w:rPr>
          <w:i/>
          <w:color w:val="000000" w:themeColor="text1"/>
          <w:u w:val="single"/>
          <w:lang w:val="pt-PT"/>
        </w:rPr>
      </w:pPr>
    </w:p>
    <w:p w14:paraId="3F281F14" w14:textId="6C506E23" w:rsidR="00BE3869" w:rsidRPr="000342C6" w:rsidRDefault="00BE3869" w:rsidP="008212EB">
      <w:pPr>
        <w:keepNext/>
        <w:keepLines/>
        <w:jc w:val="both"/>
        <w:rPr>
          <w:i/>
          <w:szCs w:val="22"/>
          <w:lang w:val="pt-PT"/>
        </w:rPr>
      </w:pPr>
      <w:r w:rsidRPr="000342C6">
        <w:rPr>
          <w:i/>
          <w:szCs w:val="22"/>
          <w:lang w:val="pt-PT"/>
        </w:rPr>
        <w:t xml:space="preserve">Cancro da mama em </w:t>
      </w:r>
      <w:r w:rsidR="00C65C2D" w:rsidRPr="000342C6">
        <w:rPr>
          <w:i/>
          <w:szCs w:val="22"/>
          <w:lang w:val="pt-PT"/>
        </w:rPr>
        <w:t>estádios</w:t>
      </w:r>
      <w:r w:rsidRPr="000342C6">
        <w:rPr>
          <w:i/>
          <w:szCs w:val="22"/>
          <w:lang w:val="pt-PT"/>
        </w:rPr>
        <w:t xml:space="preserve"> precoces </w:t>
      </w:r>
    </w:p>
    <w:p w14:paraId="65B57691" w14:textId="77777777" w:rsidR="00D31473" w:rsidRPr="000342C6" w:rsidRDefault="00D31473" w:rsidP="00D75895">
      <w:pPr>
        <w:keepNext/>
        <w:keepLines/>
        <w:rPr>
          <w:i/>
          <w:color w:val="000000" w:themeColor="text1"/>
          <w:u w:val="single"/>
          <w:lang w:val="pt-PT"/>
        </w:rPr>
      </w:pPr>
    </w:p>
    <w:p w14:paraId="5606126B" w14:textId="77777777" w:rsidR="00BE3869" w:rsidRPr="000342C6" w:rsidRDefault="00BE3869" w:rsidP="00C63A7E">
      <w:pPr>
        <w:keepNext/>
        <w:keepLines/>
        <w:rPr>
          <w:color w:val="000000" w:themeColor="text1"/>
          <w:u w:val="single"/>
          <w:lang w:val="pt-PT"/>
        </w:rPr>
      </w:pPr>
      <w:r w:rsidRPr="000342C6">
        <w:rPr>
          <w:color w:val="000000" w:themeColor="text1"/>
          <w:u w:val="single"/>
          <w:lang w:val="pt-PT"/>
        </w:rPr>
        <w:t>Tratamento neoadjuvante</w:t>
      </w:r>
    </w:p>
    <w:p w14:paraId="65B57693" w14:textId="77777777" w:rsidR="006F5973" w:rsidRPr="000342C6" w:rsidRDefault="006F5973" w:rsidP="006B24E3">
      <w:pPr>
        <w:keepNext/>
        <w:keepLines/>
        <w:rPr>
          <w:i/>
          <w:color w:val="000000" w:themeColor="text1"/>
          <w:lang w:val="pt-PT"/>
        </w:rPr>
      </w:pPr>
    </w:p>
    <w:p w14:paraId="68184D70" w14:textId="6303CA75" w:rsidR="00BE3869" w:rsidRPr="000342C6" w:rsidRDefault="00BE3869" w:rsidP="00BE3869">
      <w:pPr>
        <w:rPr>
          <w:color w:val="000000"/>
          <w:lang w:val="pt-PT"/>
        </w:rPr>
      </w:pPr>
      <w:r w:rsidRPr="000342C6">
        <w:rPr>
          <w:color w:val="000000"/>
          <w:lang w:val="pt-PT"/>
        </w:rPr>
        <w:t xml:space="preserve">No contexto neoadjuvante, os cancros da mama inflamatórios e localmente avançados são considerados de elevado risco, independentemente do </w:t>
      </w:r>
      <w:r w:rsidRPr="000342C6">
        <w:rPr>
          <w:i/>
          <w:color w:val="000000"/>
          <w:lang w:val="pt-PT"/>
        </w:rPr>
        <w:t>status</w:t>
      </w:r>
      <w:r w:rsidRPr="000342C6">
        <w:rPr>
          <w:color w:val="000000"/>
          <w:lang w:val="pt-PT"/>
        </w:rPr>
        <w:t xml:space="preserve"> de expressão dos recetores hormonais. Para a avaliação do risco em cancro da mama em </w:t>
      </w:r>
      <w:r w:rsidR="00C65C2D" w:rsidRPr="000342C6">
        <w:rPr>
          <w:color w:val="000000"/>
          <w:lang w:val="pt-PT"/>
        </w:rPr>
        <w:t>estádios</w:t>
      </w:r>
      <w:r w:rsidRPr="000342C6">
        <w:rPr>
          <w:color w:val="000000"/>
          <w:lang w:val="pt-PT"/>
        </w:rPr>
        <w:t xml:space="preserve"> precoces devem ser considerados a dimensão do tumor, o grau, o </w:t>
      </w:r>
      <w:r w:rsidRPr="000342C6">
        <w:rPr>
          <w:i/>
          <w:color w:val="000000"/>
          <w:lang w:val="pt-PT"/>
        </w:rPr>
        <w:t>status</w:t>
      </w:r>
      <w:r w:rsidRPr="000342C6">
        <w:rPr>
          <w:color w:val="000000"/>
          <w:lang w:val="pt-PT"/>
        </w:rPr>
        <w:t xml:space="preserve"> de expressão dos recetores hormonais e a existência de metástases nos gânglios linfáticos. </w:t>
      </w:r>
    </w:p>
    <w:p w14:paraId="075FA39F" w14:textId="77777777" w:rsidR="00BE3869" w:rsidRPr="000342C6" w:rsidRDefault="00BE3869" w:rsidP="00BE3869">
      <w:pPr>
        <w:rPr>
          <w:color w:val="000000"/>
          <w:lang w:val="pt-PT"/>
        </w:rPr>
      </w:pPr>
    </w:p>
    <w:p w14:paraId="7B14CDBF" w14:textId="5900630C" w:rsidR="00BE3869" w:rsidRPr="000342C6" w:rsidRDefault="00BE3869" w:rsidP="00BE3869">
      <w:pPr>
        <w:rPr>
          <w:color w:val="000000"/>
          <w:lang w:val="pt-PT"/>
        </w:rPr>
      </w:pPr>
      <w:r w:rsidRPr="000342C6">
        <w:rPr>
          <w:color w:val="000000"/>
          <w:lang w:val="pt-PT"/>
        </w:rPr>
        <w:t xml:space="preserve">A indicação para o tratamento neoadjuvante do cancro da mama é baseada na demonstração de uma melhoria na taxa de resposta patológica completa e numa tendência de melhoria na sobrevivência livre de doença </w:t>
      </w:r>
      <w:r w:rsidR="00AC7A61" w:rsidRPr="000342C6">
        <w:rPr>
          <w:color w:val="000000"/>
          <w:lang w:val="pt-PT"/>
        </w:rPr>
        <w:t xml:space="preserve">(DFS) </w:t>
      </w:r>
      <w:r w:rsidRPr="000342C6">
        <w:rPr>
          <w:color w:val="000000"/>
          <w:lang w:val="pt-PT"/>
        </w:rPr>
        <w:t xml:space="preserve">que, no entanto, não estabelece ou mede com precisão um benefício relativamente a resultados a longo prazo, tais como a sobrevivência global </w:t>
      </w:r>
      <w:r w:rsidR="00AC7A61" w:rsidRPr="000342C6">
        <w:rPr>
          <w:color w:val="000000"/>
          <w:lang w:val="pt-PT"/>
        </w:rPr>
        <w:t xml:space="preserve">(OS) </w:t>
      </w:r>
      <w:r w:rsidRPr="000342C6">
        <w:rPr>
          <w:color w:val="000000"/>
          <w:lang w:val="pt-PT"/>
        </w:rPr>
        <w:t xml:space="preserve">ou a </w:t>
      </w:r>
      <w:r w:rsidR="00AC7A61" w:rsidRPr="000342C6">
        <w:rPr>
          <w:color w:val="000000"/>
          <w:lang w:val="pt-PT"/>
        </w:rPr>
        <w:t>DFS</w:t>
      </w:r>
      <w:r w:rsidRPr="000342C6">
        <w:rPr>
          <w:color w:val="000000"/>
          <w:lang w:val="pt-PT"/>
        </w:rPr>
        <w:t xml:space="preserve">.   </w:t>
      </w:r>
    </w:p>
    <w:p w14:paraId="2F988D00" w14:textId="77777777" w:rsidR="00BE3869" w:rsidRPr="000342C6" w:rsidRDefault="00BE3869" w:rsidP="006F5973">
      <w:pPr>
        <w:rPr>
          <w:i/>
          <w:color w:val="000000" w:themeColor="text1"/>
          <w:lang w:val="pt-PT"/>
        </w:rPr>
      </w:pPr>
    </w:p>
    <w:p w14:paraId="65B57698" w14:textId="77777777" w:rsidR="006F5973" w:rsidRPr="000342C6" w:rsidRDefault="009E49C9" w:rsidP="00947475">
      <w:pPr>
        <w:keepNext/>
        <w:keepLines/>
        <w:rPr>
          <w:color w:val="000000" w:themeColor="text1"/>
          <w:lang w:val="pt-PT"/>
        </w:rPr>
      </w:pPr>
      <w:r w:rsidRPr="000342C6">
        <w:rPr>
          <w:b/>
          <w:bCs/>
          <w:color w:val="000000" w:themeColor="text1"/>
          <w:lang w:val="pt-PT"/>
        </w:rPr>
        <w:t>NEOSPHERE (WO20697)</w:t>
      </w:r>
      <w:r w:rsidRPr="000342C6">
        <w:rPr>
          <w:color w:val="000000" w:themeColor="text1"/>
          <w:lang w:val="pt-PT"/>
        </w:rPr>
        <w:t xml:space="preserve"> </w:t>
      </w:r>
    </w:p>
    <w:p w14:paraId="65B57699" w14:textId="77777777" w:rsidR="006F5973" w:rsidRPr="000342C6" w:rsidRDefault="006F5973" w:rsidP="00947475">
      <w:pPr>
        <w:keepNext/>
        <w:keepLines/>
        <w:rPr>
          <w:b/>
          <w:color w:val="000000" w:themeColor="text1"/>
          <w:lang w:val="pt-PT"/>
        </w:rPr>
      </w:pPr>
    </w:p>
    <w:p w14:paraId="066DF4BD" w14:textId="5EEF146F" w:rsidR="00BE3869" w:rsidRPr="000342C6" w:rsidRDefault="00BE3869" w:rsidP="00BE3869">
      <w:pPr>
        <w:keepNext/>
        <w:keepLines/>
        <w:widowControl w:val="0"/>
        <w:autoSpaceDE w:val="0"/>
        <w:autoSpaceDN w:val="0"/>
        <w:adjustRightInd w:val="0"/>
        <w:rPr>
          <w:color w:val="000000"/>
          <w:lang w:val="pt-PT"/>
        </w:rPr>
      </w:pPr>
      <w:r w:rsidRPr="000342C6">
        <w:rPr>
          <w:szCs w:val="22"/>
          <w:lang w:val="pt-PT" w:eastAsia="zh-CN"/>
        </w:rPr>
        <w:t xml:space="preserve">NEOSPHERE é um ensaio de fase II com </w:t>
      </w:r>
      <w:r w:rsidRPr="000342C6">
        <w:rPr>
          <w:color w:val="000000" w:themeColor="text1"/>
          <w:lang w:val="pt-PT"/>
        </w:rPr>
        <w:t>pertuzumab</w:t>
      </w:r>
      <w:r w:rsidRPr="000342C6">
        <w:rPr>
          <w:szCs w:val="22"/>
          <w:lang w:val="pt-PT" w:eastAsia="zh-CN"/>
        </w:rPr>
        <w:t>, multicêntrico, multinacional, aleatorizado e controlado</w:t>
      </w:r>
      <w:r w:rsidR="00DE3137" w:rsidRPr="000342C6">
        <w:rPr>
          <w:szCs w:val="22"/>
          <w:lang w:val="pt-PT" w:eastAsia="zh-CN"/>
        </w:rPr>
        <w:t>,</w:t>
      </w:r>
      <w:r w:rsidRPr="000342C6">
        <w:rPr>
          <w:szCs w:val="22"/>
          <w:lang w:val="pt-PT" w:eastAsia="zh-CN"/>
        </w:rPr>
        <w:t xml:space="preserve"> que </w:t>
      </w:r>
      <w:r w:rsidR="00DE3137" w:rsidRPr="000342C6">
        <w:rPr>
          <w:szCs w:val="22"/>
          <w:lang w:val="pt-PT" w:eastAsia="zh-CN"/>
        </w:rPr>
        <w:t>incluiu</w:t>
      </w:r>
      <w:r w:rsidRPr="000342C6">
        <w:rPr>
          <w:szCs w:val="22"/>
          <w:lang w:val="pt-PT" w:eastAsia="zh-CN"/>
        </w:rPr>
        <w:t xml:space="preserve"> 417 doentes adult</w:t>
      </w:r>
      <w:r w:rsidR="002E4BC2" w:rsidRPr="000342C6">
        <w:rPr>
          <w:szCs w:val="22"/>
          <w:lang w:val="pt-PT" w:eastAsia="zh-CN"/>
        </w:rPr>
        <w:t>a</w:t>
      </w:r>
      <w:r w:rsidRPr="000342C6">
        <w:rPr>
          <w:szCs w:val="22"/>
          <w:lang w:val="pt-PT" w:eastAsia="zh-CN"/>
        </w:rPr>
        <w:t>s</w:t>
      </w:r>
      <w:r w:rsidR="00DE3137" w:rsidRPr="000342C6">
        <w:rPr>
          <w:szCs w:val="22"/>
          <w:lang w:val="pt-PT" w:eastAsia="zh-CN"/>
        </w:rPr>
        <w:t>,</w:t>
      </w:r>
      <w:r w:rsidRPr="000342C6">
        <w:rPr>
          <w:szCs w:val="22"/>
          <w:lang w:val="pt-PT" w:eastAsia="zh-CN"/>
        </w:rPr>
        <w:t xml:space="preserve"> do sexo feminino</w:t>
      </w:r>
      <w:r w:rsidR="00DE3137" w:rsidRPr="000342C6">
        <w:rPr>
          <w:szCs w:val="22"/>
          <w:lang w:val="pt-PT" w:eastAsia="zh-CN"/>
        </w:rPr>
        <w:t>,</w:t>
      </w:r>
      <w:r w:rsidRPr="000342C6">
        <w:rPr>
          <w:szCs w:val="22"/>
          <w:lang w:val="pt-PT" w:eastAsia="zh-CN"/>
        </w:rPr>
        <w:t xml:space="preserve"> com diagnóstico inicial de cancro da mama HER2 positivo em fase precoce, localmente avançado ou inflamatório (T2</w:t>
      </w:r>
      <w:del w:id="354" w:author="Author">
        <w:r w:rsidRPr="000342C6" w:rsidDel="007B4814">
          <w:rPr>
            <w:szCs w:val="22"/>
            <w:lang w:val="pt-PT" w:eastAsia="zh-CN"/>
          </w:rPr>
          <w:delText>-</w:delText>
        </w:r>
      </w:del>
      <w:ins w:id="355" w:author="Author">
        <w:r w:rsidR="007B4814">
          <w:rPr>
            <w:szCs w:val="22"/>
            <w:lang w:val="pt-PT" w:eastAsia="zh-CN"/>
          </w:rPr>
          <w:noBreakHyphen/>
        </w:r>
      </w:ins>
      <w:r w:rsidRPr="000342C6">
        <w:rPr>
          <w:szCs w:val="22"/>
          <w:lang w:val="pt-PT" w:eastAsia="zh-CN"/>
        </w:rPr>
        <w:t xml:space="preserve">4d; tumor primário </w:t>
      </w:r>
      <w:r w:rsidRPr="000342C6">
        <w:rPr>
          <w:color w:val="000000"/>
          <w:lang w:val="pt-PT"/>
        </w:rPr>
        <w:t>&gt; 2 cm de diâmetro</w:t>
      </w:r>
      <w:r w:rsidRPr="000342C6">
        <w:rPr>
          <w:szCs w:val="22"/>
          <w:lang w:val="pt-PT" w:eastAsia="zh-CN"/>
        </w:rPr>
        <w:t xml:space="preserve">), que não tinham recebido tratamento </w:t>
      </w:r>
      <w:r w:rsidR="00DE3137" w:rsidRPr="000342C6">
        <w:rPr>
          <w:szCs w:val="22"/>
          <w:lang w:val="pt-PT" w:eastAsia="zh-CN"/>
        </w:rPr>
        <w:t>prévio</w:t>
      </w:r>
      <w:r w:rsidRPr="000342C6">
        <w:rPr>
          <w:szCs w:val="22"/>
          <w:lang w:val="pt-PT" w:eastAsia="zh-CN"/>
        </w:rPr>
        <w:t xml:space="preserve"> com trastuzumab, quimioterapia ou radioterapia. Não foram incluídos doentes com metástases, cancro da mama bilateral, fatores de risco cardíacos clinicamente importantes (ver secção 4.4) ou FEVE</w:t>
      </w:r>
      <w:r w:rsidRPr="000342C6">
        <w:rPr>
          <w:color w:val="000000"/>
          <w:lang w:val="pt-PT"/>
        </w:rPr>
        <w:t xml:space="preserve"> &lt; 55%. A maioria dos doentes tinha idade inferior a 65 anos. </w:t>
      </w:r>
    </w:p>
    <w:p w14:paraId="4352B53A" w14:textId="77777777" w:rsidR="00BE3869" w:rsidRPr="000342C6" w:rsidRDefault="00BE3869" w:rsidP="00BE3869">
      <w:pPr>
        <w:widowControl w:val="0"/>
        <w:autoSpaceDE w:val="0"/>
        <w:autoSpaceDN w:val="0"/>
        <w:adjustRightInd w:val="0"/>
        <w:rPr>
          <w:color w:val="000000"/>
          <w:lang w:val="pt-PT"/>
        </w:rPr>
      </w:pPr>
    </w:p>
    <w:p w14:paraId="56FF3F3F" w14:textId="77777777" w:rsidR="00BE3869" w:rsidRPr="000342C6" w:rsidRDefault="00BE3869" w:rsidP="00BE3869">
      <w:pPr>
        <w:keepNext/>
        <w:keepLines/>
        <w:widowControl w:val="0"/>
        <w:autoSpaceDE w:val="0"/>
        <w:autoSpaceDN w:val="0"/>
        <w:adjustRightInd w:val="0"/>
        <w:rPr>
          <w:rFonts w:eastAsia="PMingLiU"/>
          <w:color w:val="000000"/>
          <w:szCs w:val="22"/>
          <w:lang w:val="pt-PT" w:eastAsia="zh-CN"/>
        </w:rPr>
      </w:pPr>
      <w:r w:rsidRPr="000342C6">
        <w:rPr>
          <w:szCs w:val="22"/>
          <w:lang w:val="pt-PT" w:eastAsia="zh-CN"/>
        </w:rPr>
        <w:t xml:space="preserve">Os doentes foram aleatorizados para receber um </w:t>
      </w:r>
      <w:r w:rsidRPr="000342C6">
        <w:rPr>
          <w:rFonts w:eastAsia="PMingLiU"/>
          <w:color w:val="000000"/>
          <w:szCs w:val="22"/>
          <w:lang w:val="pt-PT" w:eastAsia="zh-CN"/>
        </w:rPr>
        <w:t>dos seguintes regimes neoadjuvantes durante 4 ciclos antes da cirurgia:</w:t>
      </w:r>
    </w:p>
    <w:p w14:paraId="192A312D" w14:textId="77777777" w:rsidR="00BE3869" w:rsidRPr="000342C6" w:rsidRDefault="00BE3869" w:rsidP="00F511C7">
      <w:pPr>
        <w:keepNext/>
        <w:keepLines/>
        <w:widowControl w:val="0"/>
        <w:autoSpaceDE w:val="0"/>
        <w:autoSpaceDN w:val="0"/>
        <w:adjustRightInd w:val="0"/>
        <w:ind w:left="567" w:hanging="567"/>
        <w:rPr>
          <w:rFonts w:ascii="Symbol" w:hAnsi="Symbol"/>
          <w:b/>
          <w:szCs w:val="22"/>
          <w:lang w:val="pt-PT"/>
        </w:rPr>
      </w:pPr>
    </w:p>
    <w:p w14:paraId="02AD444C" w14:textId="77777777" w:rsidR="00BE3869" w:rsidRPr="000342C6" w:rsidRDefault="00BE3869" w:rsidP="00F511C7">
      <w:pPr>
        <w:keepNext/>
        <w:keepLines/>
        <w:widowControl w:val="0"/>
        <w:autoSpaceDE w:val="0"/>
        <w:autoSpaceDN w:val="0"/>
        <w:adjustRightInd w:val="0"/>
        <w:ind w:left="567" w:hanging="567"/>
        <w:rPr>
          <w:rFonts w:eastAsia="PMingLiU"/>
          <w:color w:val="000000"/>
          <w:szCs w:val="22"/>
          <w:lang w:val="pt-PT" w:eastAsia="zh-CN"/>
        </w:rPr>
      </w:pPr>
      <w:r w:rsidRPr="000342C6">
        <w:rPr>
          <w:rFonts w:ascii="Symbol" w:hAnsi="Symbol"/>
          <w:b/>
          <w:szCs w:val="22"/>
          <w:lang w:val="pt-PT"/>
        </w:rPr>
        <w:sym w:font="Symbol" w:char="F0B7"/>
      </w:r>
      <w:r w:rsidRPr="000342C6">
        <w:rPr>
          <w:rFonts w:ascii="Symbol" w:hAnsi="Symbol"/>
          <w:b/>
          <w:szCs w:val="22"/>
          <w:lang w:val="pt-PT"/>
        </w:rPr>
        <w:tab/>
      </w:r>
      <w:r w:rsidRPr="000342C6">
        <w:rPr>
          <w:rFonts w:eastAsia="PMingLiU"/>
          <w:color w:val="000000"/>
          <w:szCs w:val="22"/>
          <w:lang w:val="pt-PT" w:eastAsia="zh-CN"/>
        </w:rPr>
        <w:t>Trastuzumab mais docetaxel</w:t>
      </w:r>
    </w:p>
    <w:p w14:paraId="4C21CCE2" w14:textId="62613590" w:rsidR="00BE3869" w:rsidRPr="000342C6" w:rsidRDefault="00BE3869" w:rsidP="00F511C7">
      <w:pPr>
        <w:keepNext/>
        <w:keepLines/>
        <w:widowControl w:val="0"/>
        <w:autoSpaceDE w:val="0"/>
        <w:autoSpaceDN w:val="0"/>
        <w:adjustRightInd w:val="0"/>
        <w:ind w:left="567" w:hanging="567"/>
        <w:rPr>
          <w:rFonts w:eastAsia="PMingLiU"/>
          <w:color w:val="000000"/>
          <w:szCs w:val="22"/>
          <w:lang w:val="pt-PT" w:eastAsia="zh-CN"/>
        </w:rPr>
      </w:pPr>
      <w:r w:rsidRPr="000342C6">
        <w:rPr>
          <w:rFonts w:ascii="Symbol" w:hAnsi="Symbol"/>
          <w:b/>
          <w:szCs w:val="22"/>
          <w:lang w:val="pt-PT"/>
        </w:rPr>
        <w:sym w:font="Symbol" w:char="F0B7"/>
      </w:r>
      <w:r w:rsidRPr="000342C6">
        <w:rPr>
          <w:rFonts w:ascii="Symbol" w:hAnsi="Symbol"/>
          <w:b/>
          <w:szCs w:val="22"/>
          <w:lang w:val="pt-PT"/>
        </w:rPr>
        <w:tab/>
      </w:r>
      <w:r w:rsidRPr="000342C6">
        <w:rPr>
          <w:color w:val="000000" w:themeColor="text1"/>
          <w:lang w:val="pt-PT"/>
        </w:rPr>
        <w:t xml:space="preserve">Pertuzumab </w:t>
      </w:r>
      <w:r w:rsidRPr="000342C6">
        <w:rPr>
          <w:rFonts w:eastAsia="PMingLiU"/>
          <w:color w:val="000000"/>
          <w:szCs w:val="22"/>
          <w:lang w:val="pt-PT" w:eastAsia="zh-CN"/>
        </w:rPr>
        <w:t>mais trastuzumab e docetaxel</w:t>
      </w:r>
    </w:p>
    <w:p w14:paraId="47BDD990" w14:textId="336572A2" w:rsidR="00BE3869" w:rsidRPr="000342C6" w:rsidRDefault="00BE3869" w:rsidP="00F511C7">
      <w:pPr>
        <w:keepNext/>
        <w:keepLines/>
        <w:widowControl w:val="0"/>
        <w:autoSpaceDE w:val="0"/>
        <w:autoSpaceDN w:val="0"/>
        <w:adjustRightInd w:val="0"/>
        <w:ind w:left="567" w:hanging="567"/>
        <w:rPr>
          <w:rFonts w:ascii="Symbol" w:hAnsi="Symbol"/>
          <w:b/>
          <w:szCs w:val="22"/>
          <w:lang w:val="pt-PT"/>
        </w:rPr>
      </w:pPr>
      <w:r w:rsidRPr="000342C6">
        <w:rPr>
          <w:rFonts w:ascii="Symbol" w:hAnsi="Symbol"/>
          <w:b/>
          <w:szCs w:val="22"/>
          <w:lang w:val="pt-PT"/>
        </w:rPr>
        <w:sym w:font="Symbol" w:char="F0B7"/>
      </w:r>
      <w:r w:rsidRPr="000342C6">
        <w:rPr>
          <w:rFonts w:ascii="Symbol" w:hAnsi="Symbol"/>
          <w:b/>
          <w:szCs w:val="22"/>
          <w:lang w:val="pt-PT"/>
        </w:rPr>
        <w:tab/>
      </w:r>
      <w:r w:rsidRPr="000342C6">
        <w:rPr>
          <w:color w:val="000000" w:themeColor="text1"/>
          <w:lang w:val="pt-PT"/>
        </w:rPr>
        <w:t xml:space="preserve">Pertuzumab </w:t>
      </w:r>
      <w:r w:rsidRPr="000342C6">
        <w:rPr>
          <w:rFonts w:eastAsia="PMingLiU"/>
          <w:color w:val="000000"/>
          <w:szCs w:val="22"/>
          <w:lang w:val="pt-PT" w:eastAsia="zh-CN"/>
        </w:rPr>
        <w:t>mais trastuzumab</w:t>
      </w:r>
    </w:p>
    <w:p w14:paraId="59504386" w14:textId="07496991" w:rsidR="00BE3869" w:rsidRPr="000342C6" w:rsidRDefault="00BE3869" w:rsidP="00F511C7">
      <w:pPr>
        <w:keepNext/>
        <w:keepLines/>
        <w:widowControl w:val="0"/>
        <w:autoSpaceDE w:val="0"/>
        <w:autoSpaceDN w:val="0"/>
        <w:adjustRightInd w:val="0"/>
        <w:ind w:left="567" w:hanging="567"/>
        <w:rPr>
          <w:rFonts w:eastAsia="PMingLiU"/>
          <w:color w:val="000000"/>
          <w:szCs w:val="22"/>
          <w:lang w:val="pt-PT" w:eastAsia="zh-CN"/>
        </w:rPr>
      </w:pPr>
      <w:r w:rsidRPr="000342C6">
        <w:rPr>
          <w:rFonts w:ascii="Symbol" w:hAnsi="Symbol"/>
          <w:b/>
          <w:szCs w:val="22"/>
          <w:lang w:val="pt-PT"/>
        </w:rPr>
        <w:sym w:font="Symbol" w:char="F0B7"/>
      </w:r>
      <w:r w:rsidRPr="000342C6">
        <w:rPr>
          <w:rFonts w:ascii="Symbol" w:hAnsi="Symbol"/>
          <w:b/>
          <w:szCs w:val="22"/>
          <w:lang w:val="pt-PT"/>
        </w:rPr>
        <w:tab/>
      </w:r>
      <w:r w:rsidRPr="000342C6">
        <w:rPr>
          <w:color w:val="000000" w:themeColor="text1"/>
          <w:lang w:val="pt-PT"/>
        </w:rPr>
        <w:t xml:space="preserve">Pertuzumab </w:t>
      </w:r>
      <w:r w:rsidRPr="000342C6">
        <w:rPr>
          <w:rFonts w:eastAsia="PMingLiU"/>
          <w:color w:val="000000"/>
          <w:szCs w:val="22"/>
          <w:lang w:val="pt-PT" w:eastAsia="zh-CN"/>
        </w:rPr>
        <w:t>mais docetaxel.</w:t>
      </w:r>
    </w:p>
    <w:p w14:paraId="773B6031" w14:textId="77777777" w:rsidR="00BE3869" w:rsidRPr="000342C6" w:rsidRDefault="00BE3869" w:rsidP="00BE3869">
      <w:pPr>
        <w:widowControl w:val="0"/>
        <w:autoSpaceDE w:val="0"/>
        <w:autoSpaceDN w:val="0"/>
        <w:adjustRightInd w:val="0"/>
        <w:rPr>
          <w:rFonts w:eastAsia="PMingLiU"/>
          <w:color w:val="000000"/>
          <w:szCs w:val="22"/>
          <w:lang w:val="pt-PT" w:eastAsia="zh-CN"/>
        </w:rPr>
      </w:pPr>
    </w:p>
    <w:p w14:paraId="3BE622F3" w14:textId="1F71CC7E" w:rsidR="00BE3869" w:rsidRPr="000342C6" w:rsidRDefault="00BE3869" w:rsidP="00BE3869">
      <w:pPr>
        <w:widowControl w:val="0"/>
        <w:autoSpaceDE w:val="0"/>
        <w:autoSpaceDN w:val="0"/>
        <w:adjustRightInd w:val="0"/>
        <w:rPr>
          <w:rFonts w:eastAsia="PMingLiU"/>
          <w:color w:val="000000"/>
          <w:szCs w:val="22"/>
          <w:lang w:val="pt-PT" w:eastAsia="zh-CN"/>
        </w:rPr>
      </w:pPr>
      <w:r w:rsidRPr="000342C6">
        <w:rPr>
          <w:rFonts w:eastAsia="PMingLiU"/>
          <w:color w:val="000000"/>
          <w:szCs w:val="22"/>
          <w:lang w:val="pt-PT" w:eastAsia="zh-CN"/>
        </w:rPr>
        <w:t xml:space="preserve">A aleatorização foi estratificada por tipo de cancro da mama (operável, localmente avançado, ou inflamatório) e pela positividade </w:t>
      </w:r>
      <w:r w:rsidR="00DE3137" w:rsidRPr="000342C6">
        <w:rPr>
          <w:rFonts w:eastAsia="PMingLiU"/>
          <w:color w:val="000000"/>
          <w:szCs w:val="22"/>
          <w:lang w:val="pt-PT" w:eastAsia="zh-CN"/>
        </w:rPr>
        <w:t>para</w:t>
      </w:r>
      <w:r w:rsidR="00B27236" w:rsidRPr="000342C6">
        <w:rPr>
          <w:rFonts w:eastAsia="PMingLiU"/>
          <w:color w:val="000000"/>
          <w:szCs w:val="22"/>
          <w:lang w:val="pt-PT" w:eastAsia="zh-CN"/>
        </w:rPr>
        <w:t xml:space="preserve"> recetor</w:t>
      </w:r>
      <w:r w:rsidR="00DE3137" w:rsidRPr="000342C6">
        <w:rPr>
          <w:rFonts w:eastAsia="PMingLiU"/>
          <w:color w:val="000000"/>
          <w:szCs w:val="22"/>
          <w:lang w:val="pt-PT" w:eastAsia="zh-CN"/>
        </w:rPr>
        <w:t>es</w:t>
      </w:r>
      <w:r w:rsidR="00B27236" w:rsidRPr="000342C6">
        <w:rPr>
          <w:rFonts w:eastAsia="PMingLiU"/>
          <w:color w:val="000000"/>
          <w:szCs w:val="22"/>
          <w:lang w:val="pt-PT" w:eastAsia="zh-CN"/>
        </w:rPr>
        <w:t xml:space="preserve"> de estrogénio (</w:t>
      </w:r>
      <w:r w:rsidRPr="000342C6">
        <w:rPr>
          <w:rFonts w:eastAsia="PMingLiU"/>
          <w:color w:val="000000"/>
          <w:szCs w:val="22"/>
          <w:lang w:val="pt-PT" w:eastAsia="zh-CN"/>
        </w:rPr>
        <w:t>RE</w:t>
      </w:r>
      <w:r w:rsidR="00B27236" w:rsidRPr="000342C6">
        <w:rPr>
          <w:rFonts w:eastAsia="PMingLiU"/>
          <w:color w:val="000000"/>
          <w:szCs w:val="22"/>
          <w:lang w:val="pt-PT" w:eastAsia="zh-CN"/>
        </w:rPr>
        <w:t>)</w:t>
      </w:r>
      <w:r w:rsidRPr="000342C6">
        <w:rPr>
          <w:rFonts w:eastAsia="PMingLiU"/>
          <w:color w:val="000000"/>
          <w:szCs w:val="22"/>
          <w:lang w:val="pt-PT" w:eastAsia="zh-CN"/>
        </w:rPr>
        <w:t xml:space="preserve"> ou</w:t>
      </w:r>
      <w:r w:rsidR="00B27236" w:rsidRPr="000342C6">
        <w:rPr>
          <w:rFonts w:eastAsia="PMingLiU"/>
          <w:color w:val="000000"/>
          <w:szCs w:val="22"/>
          <w:lang w:val="pt-PT" w:eastAsia="zh-CN"/>
        </w:rPr>
        <w:t xml:space="preserve"> </w:t>
      </w:r>
      <w:r w:rsidR="00DE3137" w:rsidRPr="000342C6">
        <w:rPr>
          <w:rFonts w:eastAsia="PMingLiU"/>
          <w:color w:val="000000"/>
          <w:szCs w:val="22"/>
          <w:lang w:val="pt-PT" w:eastAsia="zh-CN"/>
        </w:rPr>
        <w:t>para</w:t>
      </w:r>
      <w:r w:rsidR="00B27236" w:rsidRPr="000342C6">
        <w:rPr>
          <w:rFonts w:eastAsia="PMingLiU"/>
          <w:color w:val="000000"/>
          <w:szCs w:val="22"/>
          <w:lang w:val="pt-PT" w:eastAsia="zh-CN"/>
        </w:rPr>
        <w:t xml:space="preserve"> recetor</w:t>
      </w:r>
      <w:r w:rsidR="00DE3137" w:rsidRPr="000342C6">
        <w:rPr>
          <w:rFonts w:eastAsia="PMingLiU"/>
          <w:color w:val="000000"/>
          <w:szCs w:val="22"/>
          <w:lang w:val="pt-PT" w:eastAsia="zh-CN"/>
        </w:rPr>
        <w:t>es</w:t>
      </w:r>
      <w:r w:rsidR="00B27236" w:rsidRPr="000342C6">
        <w:rPr>
          <w:rFonts w:eastAsia="PMingLiU"/>
          <w:color w:val="000000"/>
          <w:szCs w:val="22"/>
          <w:lang w:val="pt-PT" w:eastAsia="zh-CN"/>
        </w:rPr>
        <w:t xml:space="preserve"> de progesterona</w:t>
      </w:r>
      <w:r w:rsidRPr="000342C6">
        <w:rPr>
          <w:rFonts w:eastAsia="PMingLiU"/>
          <w:color w:val="000000"/>
          <w:szCs w:val="22"/>
          <w:lang w:val="pt-PT" w:eastAsia="zh-CN"/>
        </w:rPr>
        <w:t xml:space="preserve"> </w:t>
      </w:r>
      <w:r w:rsidR="00B27236" w:rsidRPr="000342C6">
        <w:rPr>
          <w:rFonts w:eastAsia="PMingLiU"/>
          <w:color w:val="000000"/>
          <w:szCs w:val="22"/>
          <w:lang w:val="pt-PT" w:eastAsia="zh-CN"/>
        </w:rPr>
        <w:t>(</w:t>
      </w:r>
      <w:r w:rsidRPr="000342C6">
        <w:rPr>
          <w:rFonts w:eastAsia="PMingLiU"/>
          <w:color w:val="000000"/>
          <w:szCs w:val="22"/>
          <w:lang w:val="pt-PT" w:eastAsia="zh-CN"/>
        </w:rPr>
        <w:t>RPg</w:t>
      </w:r>
      <w:r w:rsidR="00B27236" w:rsidRPr="000342C6">
        <w:rPr>
          <w:rFonts w:eastAsia="PMingLiU"/>
          <w:color w:val="000000"/>
          <w:szCs w:val="22"/>
          <w:lang w:val="pt-PT" w:eastAsia="zh-CN"/>
        </w:rPr>
        <w:t>)</w:t>
      </w:r>
      <w:r w:rsidRPr="000342C6">
        <w:rPr>
          <w:rFonts w:eastAsia="PMingLiU"/>
          <w:color w:val="000000"/>
          <w:szCs w:val="22"/>
          <w:lang w:val="pt-PT" w:eastAsia="zh-CN"/>
        </w:rPr>
        <w:t xml:space="preserve">. </w:t>
      </w:r>
    </w:p>
    <w:p w14:paraId="06D79488" w14:textId="77777777" w:rsidR="00BE3869" w:rsidRPr="000342C6" w:rsidRDefault="00BE3869" w:rsidP="00BE3869">
      <w:pPr>
        <w:widowControl w:val="0"/>
        <w:autoSpaceDE w:val="0"/>
        <w:autoSpaceDN w:val="0"/>
        <w:adjustRightInd w:val="0"/>
        <w:rPr>
          <w:rFonts w:eastAsia="PMingLiU"/>
          <w:color w:val="000000"/>
          <w:szCs w:val="22"/>
          <w:lang w:val="pt-PT" w:eastAsia="zh-CN"/>
        </w:rPr>
      </w:pPr>
    </w:p>
    <w:p w14:paraId="1769C720" w14:textId="14EFDB71" w:rsidR="00BE3869" w:rsidRPr="000342C6" w:rsidRDefault="00BE3869" w:rsidP="00BE3869">
      <w:pPr>
        <w:widowControl w:val="0"/>
        <w:autoSpaceDE w:val="0"/>
        <w:autoSpaceDN w:val="0"/>
        <w:adjustRightInd w:val="0"/>
        <w:rPr>
          <w:rFonts w:eastAsia="PMingLiU"/>
          <w:szCs w:val="22"/>
          <w:lang w:val="pt-PT" w:eastAsia="zh-CN"/>
        </w:rPr>
      </w:pPr>
      <w:r w:rsidRPr="000342C6">
        <w:rPr>
          <w:szCs w:val="22"/>
          <w:lang w:val="pt-PT" w:eastAsia="zh-CN"/>
        </w:rPr>
        <w:t xml:space="preserve">Pertuzumab </w:t>
      </w:r>
      <w:r w:rsidRPr="000342C6">
        <w:rPr>
          <w:rFonts w:eastAsia="PMingLiU"/>
          <w:color w:val="000000"/>
          <w:szCs w:val="22"/>
          <w:lang w:val="pt-PT" w:eastAsia="zh-CN"/>
        </w:rPr>
        <w:t>foi administrado por via intravenosa numa dose inicial de 840 mg, seguido de 420 mg a cada três semanas. Trastuzumab foi administrado por via intravenosa numa dose inicial de 8 mg/kg, seguido de 6</w:t>
      </w:r>
      <w:r w:rsidR="00245AF2" w:rsidRPr="000342C6">
        <w:rPr>
          <w:rFonts w:eastAsia="PMingLiU"/>
          <w:color w:val="000000"/>
          <w:szCs w:val="22"/>
          <w:lang w:val="pt-PT" w:eastAsia="zh-CN"/>
        </w:rPr>
        <w:t xml:space="preserve"> </w:t>
      </w:r>
      <w:r w:rsidRPr="000342C6">
        <w:rPr>
          <w:rFonts w:eastAsia="PMingLiU"/>
          <w:color w:val="000000"/>
          <w:szCs w:val="22"/>
          <w:lang w:val="pt-PT" w:eastAsia="zh-CN"/>
        </w:rPr>
        <w:t>mg/kg a cada três semanas. Docetaxel foi administrado por via intravenosa numa dose inicial de 75 mg/m</w:t>
      </w:r>
      <w:r w:rsidRPr="000342C6">
        <w:rPr>
          <w:rFonts w:eastAsia="PMingLiU"/>
          <w:color w:val="000000"/>
          <w:szCs w:val="22"/>
          <w:vertAlign w:val="superscript"/>
          <w:lang w:val="pt-PT" w:eastAsia="zh-CN"/>
        </w:rPr>
        <w:t xml:space="preserve">2 </w:t>
      </w:r>
      <w:r w:rsidRPr="000342C6">
        <w:rPr>
          <w:rFonts w:eastAsia="PMingLiU"/>
          <w:color w:val="000000"/>
          <w:szCs w:val="22"/>
          <w:lang w:val="pt-PT" w:eastAsia="zh-CN"/>
        </w:rPr>
        <w:t xml:space="preserve">seguido </w:t>
      </w:r>
      <w:r w:rsidR="001876BB" w:rsidRPr="000342C6">
        <w:rPr>
          <w:rFonts w:eastAsia="PMingLiU"/>
          <w:color w:val="000000"/>
          <w:szCs w:val="22"/>
          <w:lang w:val="pt-PT" w:eastAsia="zh-CN"/>
        </w:rPr>
        <w:t xml:space="preserve">de </w:t>
      </w:r>
      <w:r w:rsidRPr="000342C6">
        <w:rPr>
          <w:rFonts w:eastAsia="PMingLiU"/>
          <w:color w:val="000000"/>
          <w:szCs w:val="22"/>
          <w:lang w:val="pt-PT" w:eastAsia="zh-CN"/>
        </w:rPr>
        <w:t>75 mg/m</w:t>
      </w:r>
      <w:r w:rsidRPr="000342C6">
        <w:rPr>
          <w:rFonts w:eastAsia="PMingLiU"/>
          <w:color w:val="000000"/>
          <w:szCs w:val="22"/>
          <w:vertAlign w:val="superscript"/>
          <w:lang w:val="pt-PT" w:eastAsia="zh-CN"/>
        </w:rPr>
        <w:t>2</w:t>
      </w:r>
      <w:r w:rsidRPr="000342C6">
        <w:rPr>
          <w:rFonts w:eastAsia="PMingLiU"/>
          <w:color w:val="000000"/>
          <w:szCs w:val="22"/>
          <w:lang w:val="pt-PT" w:eastAsia="zh-CN"/>
        </w:rPr>
        <w:t xml:space="preserve"> ou 100 mg/m</w:t>
      </w:r>
      <w:r w:rsidRPr="000342C6">
        <w:rPr>
          <w:rFonts w:eastAsia="PMingLiU"/>
          <w:color w:val="000000"/>
          <w:szCs w:val="22"/>
          <w:vertAlign w:val="superscript"/>
          <w:lang w:val="pt-PT" w:eastAsia="zh-CN"/>
        </w:rPr>
        <w:t xml:space="preserve">2 </w:t>
      </w:r>
      <w:r w:rsidRPr="000342C6">
        <w:rPr>
          <w:rFonts w:eastAsia="PMingLiU"/>
          <w:color w:val="000000"/>
          <w:szCs w:val="22"/>
          <w:lang w:val="pt-PT" w:eastAsia="zh-CN"/>
        </w:rPr>
        <w:t>(se tolerado) a cada três semanas. Após cirurgia, todos os doentes receberam 3 ciclos de 5</w:t>
      </w:r>
      <w:del w:id="356" w:author="Author">
        <w:r w:rsidRPr="000342C6" w:rsidDel="007B4814">
          <w:rPr>
            <w:rFonts w:eastAsia="PMingLiU"/>
            <w:color w:val="000000"/>
            <w:szCs w:val="22"/>
            <w:lang w:val="pt-PT" w:eastAsia="zh-CN"/>
          </w:rPr>
          <w:delText>-</w:delText>
        </w:r>
      </w:del>
      <w:ins w:id="357" w:author="Author">
        <w:r w:rsidR="007B4814">
          <w:rPr>
            <w:rFonts w:eastAsia="PMingLiU"/>
            <w:color w:val="000000"/>
            <w:szCs w:val="22"/>
            <w:lang w:val="pt-PT" w:eastAsia="zh-CN"/>
          </w:rPr>
          <w:noBreakHyphen/>
        </w:r>
      </w:ins>
      <w:r w:rsidRPr="000342C6">
        <w:rPr>
          <w:rFonts w:eastAsia="PMingLiU"/>
          <w:color w:val="000000"/>
          <w:szCs w:val="22"/>
          <w:lang w:val="pt-PT" w:eastAsia="zh-CN"/>
        </w:rPr>
        <w:t>fluorouracilo (600 mg/m</w:t>
      </w:r>
      <w:r w:rsidRPr="000342C6">
        <w:rPr>
          <w:rFonts w:eastAsia="PMingLiU"/>
          <w:color w:val="000000"/>
          <w:szCs w:val="22"/>
          <w:vertAlign w:val="superscript"/>
          <w:lang w:val="pt-PT" w:eastAsia="zh-CN"/>
        </w:rPr>
        <w:t>2</w:t>
      </w:r>
      <w:r w:rsidRPr="000342C6">
        <w:rPr>
          <w:rFonts w:eastAsia="PMingLiU"/>
          <w:color w:val="000000"/>
          <w:szCs w:val="22"/>
          <w:lang w:val="pt-PT" w:eastAsia="zh-CN"/>
        </w:rPr>
        <w:t>), epirrubicina (90 mg/m</w:t>
      </w:r>
      <w:r w:rsidRPr="000342C6">
        <w:rPr>
          <w:rFonts w:eastAsia="PMingLiU"/>
          <w:color w:val="000000"/>
          <w:szCs w:val="22"/>
          <w:vertAlign w:val="superscript"/>
          <w:lang w:val="pt-PT" w:eastAsia="zh-CN"/>
        </w:rPr>
        <w:t>2</w:t>
      </w:r>
      <w:r w:rsidRPr="000342C6">
        <w:rPr>
          <w:rFonts w:eastAsia="PMingLiU"/>
          <w:color w:val="000000"/>
          <w:szCs w:val="22"/>
          <w:lang w:val="pt-PT" w:eastAsia="zh-CN"/>
        </w:rPr>
        <w:t>), ciclofosfamida (600 mg/m</w:t>
      </w:r>
      <w:r w:rsidRPr="000342C6">
        <w:rPr>
          <w:rFonts w:eastAsia="PMingLiU"/>
          <w:color w:val="000000"/>
          <w:szCs w:val="22"/>
          <w:vertAlign w:val="superscript"/>
          <w:lang w:val="pt-PT" w:eastAsia="zh-CN"/>
        </w:rPr>
        <w:t>2</w:t>
      </w:r>
      <w:r w:rsidRPr="000342C6">
        <w:rPr>
          <w:rFonts w:eastAsia="PMingLiU"/>
          <w:color w:val="000000"/>
          <w:szCs w:val="22"/>
          <w:lang w:val="pt-PT" w:eastAsia="zh-CN"/>
        </w:rPr>
        <w:t>) (</w:t>
      </w:r>
      <w:r w:rsidRPr="000342C6">
        <w:rPr>
          <w:rFonts w:eastAsia="PMingLiU"/>
          <w:szCs w:val="22"/>
          <w:lang w:val="pt-PT" w:eastAsia="zh-CN"/>
        </w:rPr>
        <w:t>FEC) administrado por via intravenosa a cada três semanas e trastuzumab administrado por via intravenosa a cada três semanas até completar um ano de tratamento. Os doentes que apenas receberam pertuzumab mais trastuzumab antes da cirurgia receberam subsequentemente FEC e docetaxel após a cirurgia.</w:t>
      </w:r>
    </w:p>
    <w:p w14:paraId="5008E66C" w14:textId="77777777" w:rsidR="00BE3869" w:rsidRPr="000342C6" w:rsidRDefault="00BE3869" w:rsidP="00BE3869">
      <w:pPr>
        <w:widowControl w:val="0"/>
        <w:autoSpaceDE w:val="0"/>
        <w:autoSpaceDN w:val="0"/>
        <w:adjustRightInd w:val="0"/>
        <w:rPr>
          <w:rFonts w:eastAsia="PMingLiU"/>
          <w:color w:val="000000"/>
          <w:szCs w:val="22"/>
          <w:lang w:val="pt-PT" w:eastAsia="zh-CN"/>
        </w:rPr>
      </w:pPr>
    </w:p>
    <w:p w14:paraId="007CA83C" w14:textId="50C22DDB" w:rsidR="00BE3869" w:rsidRPr="000342C6" w:rsidRDefault="00BE3869" w:rsidP="00BE3869">
      <w:pPr>
        <w:widowControl w:val="0"/>
        <w:autoSpaceDE w:val="0"/>
        <w:autoSpaceDN w:val="0"/>
        <w:adjustRightInd w:val="0"/>
        <w:rPr>
          <w:szCs w:val="22"/>
          <w:lang w:val="pt-PT" w:eastAsia="zh-CN"/>
        </w:rPr>
      </w:pPr>
      <w:r w:rsidRPr="000342C6">
        <w:rPr>
          <w:rFonts w:eastAsia="PMingLiU"/>
          <w:color w:val="000000"/>
          <w:szCs w:val="22"/>
          <w:lang w:val="pt-PT" w:eastAsia="zh-CN"/>
        </w:rPr>
        <w:t xml:space="preserve">O objetivo principal do estudo foi a taxa de resposta patológica completa </w:t>
      </w:r>
      <w:r w:rsidRPr="000342C6">
        <w:rPr>
          <w:szCs w:val="22"/>
          <w:lang w:val="pt-PT" w:eastAsia="zh-CN"/>
        </w:rPr>
        <w:t>(pCR) na mama (ypT0/is). Os objetivos secundários de eficácia foram a taxa de resposta clínica, a taxa de conservação da mama após cirurgia (apenas tumores T2</w:t>
      </w:r>
      <w:del w:id="358" w:author="Author">
        <w:r w:rsidRPr="000342C6" w:rsidDel="007B4814">
          <w:rPr>
            <w:szCs w:val="22"/>
            <w:lang w:val="pt-PT" w:eastAsia="zh-CN"/>
          </w:rPr>
          <w:delText>-</w:delText>
        </w:r>
      </w:del>
      <w:ins w:id="359" w:author="Author">
        <w:r w:rsidR="007B4814">
          <w:rPr>
            <w:szCs w:val="22"/>
            <w:lang w:val="pt-PT" w:eastAsia="zh-CN"/>
          </w:rPr>
          <w:noBreakHyphen/>
        </w:r>
      </w:ins>
      <w:r w:rsidRPr="000342C6">
        <w:rPr>
          <w:szCs w:val="22"/>
          <w:lang w:val="pt-PT" w:eastAsia="zh-CN"/>
        </w:rPr>
        <w:t xml:space="preserve">3), a </w:t>
      </w:r>
      <w:r w:rsidR="00AC7A61" w:rsidRPr="000342C6">
        <w:rPr>
          <w:szCs w:val="22"/>
          <w:lang w:val="pt-PT" w:eastAsia="zh-CN"/>
        </w:rPr>
        <w:t>DFS</w:t>
      </w:r>
      <w:r w:rsidRPr="000342C6">
        <w:rPr>
          <w:szCs w:val="22"/>
          <w:lang w:val="pt-PT" w:eastAsia="zh-CN"/>
        </w:rPr>
        <w:t xml:space="preserve">, e a </w:t>
      </w:r>
      <w:r w:rsidR="00AC7A61" w:rsidRPr="000342C6">
        <w:rPr>
          <w:szCs w:val="22"/>
          <w:lang w:val="pt-PT" w:eastAsia="zh-CN"/>
        </w:rPr>
        <w:t>sobrevivência livre de progressão (</w:t>
      </w:r>
      <w:r w:rsidRPr="000342C6">
        <w:rPr>
          <w:szCs w:val="22"/>
          <w:lang w:val="pt-PT" w:eastAsia="zh-CN"/>
        </w:rPr>
        <w:t>PFS</w:t>
      </w:r>
      <w:r w:rsidR="00AC7A61" w:rsidRPr="000342C6">
        <w:rPr>
          <w:szCs w:val="22"/>
          <w:lang w:val="pt-PT" w:eastAsia="zh-CN"/>
        </w:rPr>
        <w:t>)</w:t>
      </w:r>
      <w:r w:rsidRPr="000342C6">
        <w:rPr>
          <w:szCs w:val="22"/>
          <w:lang w:val="pt-PT" w:eastAsia="zh-CN"/>
        </w:rPr>
        <w:t>. As taxas de pCR exploratórias adicionais incluí</w:t>
      </w:r>
      <w:r w:rsidR="001876BB" w:rsidRPr="000342C6">
        <w:rPr>
          <w:szCs w:val="22"/>
          <w:lang w:val="pt-PT" w:eastAsia="zh-CN"/>
        </w:rPr>
        <w:t>r</w:t>
      </w:r>
      <w:r w:rsidRPr="000342C6">
        <w:rPr>
          <w:szCs w:val="22"/>
          <w:lang w:val="pt-PT" w:eastAsia="zh-CN"/>
        </w:rPr>
        <w:t xml:space="preserve">am </w:t>
      </w:r>
      <w:r w:rsidR="002E4BC2" w:rsidRPr="000342C6">
        <w:rPr>
          <w:szCs w:val="22"/>
          <w:lang w:val="pt-PT" w:eastAsia="zh-CN"/>
        </w:rPr>
        <w:t>a presença de doença residual a nível</w:t>
      </w:r>
      <w:r w:rsidRPr="000342C6">
        <w:rPr>
          <w:szCs w:val="22"/>
          <w:lang w:val="pt-PT" w:eastAsia="zh-CN"/>
        </w:rPr>
        <w:t xml:space="preserve"> </w:t>
      </w:r>
      <w:r w:rsidR="002E4BC2" w:rsidRPr="000342C6">
        <w:rPr>
          <w:szCs w:val="22"/>
          <w:lang w:val="pt-PT" w:eastAsia="zh-CN"/>
        </w:rPr>
        <w:t>ganglionar</w:t>
      </w:r>
      <w:r w:rsidRPr="000342C6">
        <w:rPr>
          <w:szCs w:val="22"/>
          <w:lang w:val="pt-PT" w:eastAsia="zh-CN"/>
        </w:rPr>
        <w:t xml:space="preserve"> </w:t>
      </w:r>
      <w:r w:rsidRPr="000342C6">
        <w:rPr>
          <w:rFonts w:eastAsia="SimSun"/>
          <w:color w:val="000000"/>
          <w:lang w:val="pt-PT" w:eastAsia="zh-CN"/>
        </w:rPr>
        <w:t>(ypT0/isN0 e ypT0N0).</w:t>
      </w:r>
    </w:p>
    <w:p w14:paraId="494EC7F5" w14:textId="77777777" w:rsidR="00BE3869" w:rsidRPr="000342C6" w:rsidRDefault="00BE3869" w:rsidP="00BE3869">
      <w:pPr>
        <w:widowControl w:val="0"/>
        <w:autoSpaceDE w:val="0"/>
        <w:autoSpaceDN w:val="0"/>
        <w:adjustRightInd w:val="0"/>
        <w:rPr>
          <w:szCs w:val="22"/>
          <w:lang w:val="pt-PT" w:eastAsia="zh-CN"/>
        </w:rPr>
      </w:pPr>
    </w:p>
    <w:p w14:paraId="6E59EAC1" w14:textId="4466000D" w:rsidR="00BE3869" w:rsidRPr="000342C6" w:rsidRDefault="00BE3869" w:rsidP="006F43C9">
      <w:pPr>
        <w:keepNext/>
        <w:keepLines/>
        <w:autoSpaceDE w:val="0"/>
        <w:autoSpaceDN w:val="0"/>
        <w:adjustRightInd w:val="0"/>
        <w:rPr>
          <w:szCs w:val="22"/>
          <w:lang w:val="pt-PT" w:eastAsia="zh-CN"/>
        </w:rPr>
      </w:pPr>
      <w:r w:rsidRPr="000342C6">
        <w:rPr>
          <w:szCs w:val="22"/>
          <w:lang w:val="pt-PT" w:eastAsia="zh-CN"/>
        </w:rPr>
        <w:t xml:space="preserve">Os dados demográficos </w:t>
      </w:r>
      <w:r w:rsidR="001876BB" w:rsidRPr="000342C6">
        <w:rPr>
          <w:szCs w:val="22"/>
          <w:lang w:val="pt-PT" w:eastAsia="zh-CN"/>
        </w:rPr>
        <w:t xml:space="preserve">estavam </w:t>
      </w:r>
      <w:r w:rsidRPr="000342C6">
        <w:rPr>
          <w:szCs w:val="22"/>
          <w:lang w:val="pt-PT" w:eastAsia="zh-CN"/>
        </w:rPr>
        <w:t xml:space="preserve">bem equilibrados (a mediana de idades </w:t>
      </w:r>
      <w:r w:rsidR="001876BB" w:rsidRPr="000342C6">
        <w:rPr>
          <w:szCs w:val="22"/>
          <w:lang w:val="pt-PT" w:eastAsia="zh-CN"/>
        </w:rPr>
        <w:t xml:space="preserve">era </w:t>
      </w:r>
      <w:r w:rsidRPr="000342C6">
        <w:rPr>
          <w:szCs w:val="22"/>
          <w:lang w:val="pt-PT" w:eastAsia="zh-CN"/>
        </w:rPr>
        <w:t>de 49</w:t>
      </w:r>
      <w:del w:id="360" w:author="Author">
        <w:r w:rsidRPr="000342C6" w:rsidDel="007B4814">
          <w:rPr>
            <w:szCs w:val="22"/>
            <w:lang w:val="pt-PT" w:eastAsia="zh-CN"/>
          </w:rPr>
          <w:delText>-</w:delText>
        </w:r>
      </w:del>
      <w:ins w:id="361" w:author="Author">
        <w:r w:rsidR="007B4814">
          <w:rPr>
            <w:szCs w:val="22"/>
            <w:lang w:val="pt-PT" w:eastAsia="zh-CN"/>
          </w:rPr>
          <w:noBreakHyphen/>
        </w:r>
      </w:ins>
      <w:r w:rsidRPr="000342C6">
        <w:rPr>
          <w:szCs w:val="22"/>
          <w:lang w:val="pt-PT" w:eastAsia="zh-CN"/>
        </w:rPr>
        <w:t>50 anos, a maioria era caucasiana (71%)) e tod</w:t>
      </w:r>
      <w:r w:rsidR="002E4BC2" w:rsidRPr="000342C6">
        <w:rPr>
          <w:szCs w:val="22"/>
          <w:lang w:val="pt-PT" w:eastAsia="zh-CN"/>
        </w:rPr>
        <w:t>a</w:t>
      </w:r>
      <w:r w:rsidRPr="000342C6">
        <w:rPr>
          <w:szCs w:val="22"/>
          <w:lang w:val="pt-PT" w:eastAsia="zh-CN"/>
        </w:rPr>
        <w:t xml:space="preserve">s </w:t>
      </w:r>
      <w:r w:rsidR="002E4BC2" w:rsidRPr="000342C6">
        <w:rPr>
          <w:szCs w:val="22"/>
          <w:lang w:val="pt-PT" w:eastAsia="zh-CN"/>
        </w:rPr>
        <w:t>a</w:t>
      </w:r>
      <w:r w:rsidRPr="000342C6">
        <w:rPr>
          <w:szCs w:val="22"/>
          <w:lang w:val="pt-PT" w:eastAsia="zh-CN"/>
        </w:rPr>
        <w:t xml:space="preserve">s doentes eram mulheres. No geral, 7% das doentes tinham cancro da mama inflamatório, 32% tinham cancro da mama localmente avançado e 61% tinham cancro da mama operável. Aproximadamente metade das doentes em cada grupo de tratamento tinha doença com recetores hormonais positivos (definido como positivo para RE e/ou positivo para RPg). </w:t>
      </w:r>
    </w:p>
    <w:p w14:paraId="0A8FD0DF" w14:textId="77777777" w:rsidR="00BE3869" w:rsidRPr="000342C6" w:rsidRDefault="00BE3869" w:rsidP="00BE3869">
      <w:pPr>
        <w:widowControl w:val="0"/>
        <w:autoSpaceDE w:val="0"/>
        <w:autoSpaceDN w:val="0"/>
        <w:adjustRightInd w:val="0"/>
        <w:rPr>
          <w:szCs w:val="22"/>
          <w:lang w:val="pt-PT" w:eastAsia="zh-CN"/>
        </w:rPr>
      </w:pPr>
    </w:p>
    <w:p w14:paraId="4A4CBE12" w14:textId="21C5F21F" w:rsidR="00BE3869" w:rsidRPr="000342C6" w:rsidRDefault="00BE3869" w:rsidP="00BE3869">
      <w:pPr>
        <w:widowControl w:val="0"/>
        <w:autoSpaceDE w:val="0"/>
        <w:autoSpaceDN w:val="0"/>
        <w:adjustRightInd w:val="0"/>
        <w:rPr>
          <w:lang w:val="pt-PT"/>
        </w:rPr>
      </w:pPr>
      <w:r w:rsidRPr="000342C6">
        <w:rPr>
          <w:rFonts w:eastAsia="PMingLiU"/>
          <w:color w:val="000000"/>
          <w:szCs w:val="22"/>
          <w:lang w:val="pt-PT" w:eastAsia="zh-CN"/>
        </w:rPr>
        <w:t xml:space="preserve">Na Tabela </w:t>
      </w:r>
      <w:r w:rsidR="008C3A11" w:rsidRPr="000342C6">
        <w:rPr>
          <w:rFonts w:eastAsia="PMingLiU"/>
          <w:color w:val="000000"/>
          <w:szCs w:val="22"/>
          <w:lang w:val="pt-PT" w:eastAsia="zh-CN"/>
        </w:rPr>
        <w:t>5</w:t>
      </w:r>
      <w:r w:rsidRPr="000342C6">
        <w:rPr>
          <w:rFonts w:eastAsia="PMingLiU"/>
          <w:color w:val="000000"/>
          <w:szCs w:val="22"/>
          <w:lang w:val="pt-PT" w:eastAsia="zh-CN"/>
        </w:rPr>
        <w:t xml:space="preserve"> são apresentados os resultados de eficácia. Foi observada uma melhoria estatisticamente significativa na taxa de pCR (ypT0/is) em doentes que receberam </w:t>
      </w:r>
      <w:r w:rsidRPr="000342C6">
        <w:rPr>
          <w:rFonts w:eastAsia="PMingLiU"/>
          <w:szCs w:val="22"/>
          <w:lang w:val="pt-PT" w:eastAsia="zh-CN"/>
        </w:rPr>
        <w:t xml:space="preserve">pertuzumab </w:t>
      </w:r>
      <w:r w:rsidRPr="000342C6">
        <w:rPr>
          <w:rFonts w:eastAsia="PMingLiU"/>
          <w:color w:val="000000"/>
          <w:szCs w:val="22"/>
          <w:lang w:val="pt-PT" w:eastAsia="zh-CN"/>
        </w:rPr>
        <w:t>mais trastuzumab e docetaxel comparados com os doentes que receberam trastuzumab e docetaxel (45,8% vs 29</w:t>
      </w:r>
      <w:del w:id="362" w:author="Author">
        <w:r w:rsidRPr="000342C6" w:rsidDel="00A637B7">
          <w:rPr>
            <w:rFonts w:eastAsia="PMingLiU"/>
            <w:color w:val="000000"/>
            <w:szCs w:val="22"/>
            <w:lang w:val="pt-PT" w:eastAsia="zh-CN"/>
          </w:rPr>
          <w:delText>,0</w:delText>
        </w:r>
      </w:del>
      <w:r w:rsidRPr="000342C6">
        <w:rPr>
          <w:rFonts w:eastAsia="PMingLiU"/>
          <w:color w:val="000000"/>
          <w:szCs w:val="22"/>
          <w:lang w:val="pt-PT" w:eastAsia="zh-CN"/>
        </w:rPr>
        <w:t>%, valor de p=0,0141). Foi observado um padrão consistente dos resultados independentemente da definição de pCR. Considera</w:t>
      </w:r>
      <w:del w:id="363" w:author="Author">
        <w:r w:rsidRPr="000342C6" w:rsidDel="007B4814">
          <w:rPr>
            <w:rFonts w:eastAsia="PMingLiU"/>
            <w:color w:val="000000"/>
            <w:szCs w:val="22"/>
            <w:lang w:val="pt-PT" w:eastAsia="zh-CN"/>
          </w:rPr>
          <w:delText>-</w:delText>
        </w:r>
      </w:del>
      <w:ins w:id="364" w:author="Author">
        <w:r w:rsidR="007B4814">
          <w:rPr>
            <w:rFonts w:eastAsia="PMingLiU"/>
            <w:color w:val="000000"/>
            <w:szCs w:val="22"/>
            <w:lang w:val="pt-PT" w:eastAsia="zh-CN"/>
          </w:rPr>
          <w:noBreakHyphen/>
        </w:r>
      </w:ins>
      <w:r w:rsidRPr="000342C6">
        <w:rPr>
          <w:rFonts w:eastAsia="PMingLiU"/>
          <w:color w:val="000000"/>
          <w:szCs w:val="22"/>
          <w:lang w:val="pt-PT" w:eastAsia="zh-CN"/>
        </w:rPr>
        <w:t xml:space="preserve">se que a diferença na taxa de pCR possivelmente se traduz numa diferença clinicamente significativa em resultados de longo prazo e é suportada por tendências positivas na PFS </w:t>
      </w:r>
      <w:r w:rsidRPr="000342C6">
        <w:rPr>
          <w:lang w:val="pt-PT"/>
        </w:rPr>
        <w:t>(</w:t>
      </w:r>
      <w:r w:rsidR="00B27236" w:rsidRPr="000342C6">
        <w:rPr>
          <w:lang w:val="pt-PT"/>
        </w:rPr>
        <w:t xml:space="preserve">taxa de risco </w:t>
      </w:r>
      <w:r w:rsidR="00B27236" w:rsidRPr="000342C6">
        <w:rPr>
          <w:color w:val="000000" w:themeColor="text1"/>
          <w:lang w:val="pt-PT"/>
        </w:rPr>
        <w:t>[HR]</w:t>
      </w:r>
      <w:r w:rsidRPr="000342C6">
        <w:rPr>
          <w:lang w:val="pt-PT"/>
        </w:rPr>
        <w:t xml:space="preserve"> </w:t>
      </w:r>
      <w:r w:rsidR="00B27236" w:rsidRPr="000342C6">
        <w:rPr>
          <w:lang w:val="pt-PT"/>
        </w:rPr>
        <w:t xml:space="preserve">= </w:t>
      </w:r>
      <w:r w:rsidRPr="000342C6">
        <w:rPr>
          <w:lang w:val="pt-PT"/>
        </w:rPr>
        <w:t>0,69</w:t>
      </w:r>
      <w:r w:rsidR="00B27236" w:rsidRPr="000342C6">
        <w:rPr>
          <w:lang w:val="pt-PT"/>
        </w:rPr>
        <w:t>;</w:t>
      </w:r>
      <w:r w:rsidRPr="000342C6">
        <w:rPr>
          <w:lang w:val="pt-PT"/>
        </w:rPr>
        <w:t xml:space="preserve"> IC 95% 0,34</w:t>
      </w:r>
      <w:r w:rsidR="005C1A94" w:rsidRPr="000342C6">
        <w:rPr>
          <w:lang w:val="pt-PT"/>
        </w:rPr>
        <w:t>;</w:t>
      </w:r>
      <w:r w:rsidRPr="000342C6">
        <w:rPr>
          <w:lang w:val="pt-PT"/>
        </w:rPr>
        <w:t xml:space="preserve"> 1,40) e DFS (HR </w:t>
      </w:r>
      <w:r w:rsidR="005C1A94" w:rsidRPr="000342C6">
        <w:rPr>
          <w:lang w:val="pt-PT"/>
        </w:rPr>
        <w:t xml:space="preserve">= </w:t>
      </w:r>
      <w:r w:rsidRPr="000342C6">
        <w:rPr>
          <w:lang w:val="pt-PT"/>
        </w:rPr>
        <w:t>0,60</w:t>
      </w:r>
      <w:r w:rsidR="005C1A94" w:rsidRPr="000342C6">
        <w:rPr>
          <w:lang w:val="pt-PT"/>
        </w:rPr>
        <w:t>;</w:t>
      </w:r>
      <w:r w:rsidRPr="000342C6">
        <w:rPr>
          <w:lang w:val="pt-PT"/>
        </w:rPr>
        <w:t xml:space="preserve"> IC 95% 0,28</w:t>
      </w:r>
      <w:r w:rsidR="005C1A94" w:rsidRPr="000342C6">
        <w:rPr>
          <w:lang w:val="pt-PT"/>
        </w:rPr>
        <w:t>;</w:t>
      </w:r>
      <w:r w:rsidRPr="000342C6">
        <w:rPr>
          <w:lang w:val="pt-PT"/>
        </w:rPr>
        <w:t xml:space="preserve"> 1,27).</w:t>
      </w:r>
    </w:p>
    <w:p w14:paraId="7D24A82E" w14:textId="75B02E47" w:rsidR="00BE3869" w:rsidRPr="000342C6" w:rsidRDefault="00BE3869" w:rsidP="00BE3869">
      <w:pPr>
        <w:widowControl w:val="0"/>
        <w:autoSpaceDE w:val="0"/>
        <w:autoSpaceDN w:val="0"/>
        <w:adjustRightInd w:val="0"/>
        <w:rPr>
          <w:rFonts w:eastAsia="PMingLiU"/>
          <w:color w:val="000000"/>
          <w:szCs w:val="22"/>
          <w:lang w:val="pt-PT" w:eastAsia="zh-CN"/>
        </w:rPr>
      </w:pPr>
    </w:p>
    <w:p w14:paraId="0254DF48" w14:textId="484EACCE" w:rsidR="00BE3869" w:rsidRPr="000342C6" w:rsidRDefault="00BE3869" w:rsidP="00BE3869">
      <w:pPr>
        <w:widowControl w:val="0"/>
        <w:autoSpaceDE w:val="0"/>
        <w:autoSpaceDN w:val="0"/>
        <w:adjustRightInd w:val="0"/>
        <w:spacing w:line="220" w:lineRule="atLeast"/>
        <w:rPr>
          <w:rFonts w:eastAsia="PMingLiU"/>
          <w:color w:val="000000"/>
          <w:szCs w:val="22"/>
          <w:lang w:val="pt-PT" w:eastAsia="zh-CN"/>
        </w:rPr>
      </w:pPr>
      <w:r w:rsidRPr="000342C6">
        <w:rPr>
          <w:rFonts w:eastAsia="PMingLiU"/>
          <w:color w:val="000000"/>
          <w:szCs w:val="22"/>
          <w:lang w:val="pt-PT" w:eastAsia="zh-CN"/>
        </w:rPr>
        <w:t xml:space="preserve">As taxas de pCR, assim como a magnitude do benefício com </w:t>
      </w:r>
      <w:r w:rsidRPr="000342C6">
        <w:rPr>
          <w:rFonts w:eastAsia="PMingLiU"/>
          <w:szCs w:val="22"/>
          <w:lang w:val="pt-PT" w:eastAsia="zh-CN"/>
        </w:rPr>
        <w:t xml:space="preserve">pertuzumab </w:t>
      </w:r>
      <w:r w:rsidRPr="000342C6">
        <w:rPr>
          <w:rFonts w:eastAsia="PMingLiU"/>
          <w:color w:val="000000"/>
          <w:szCs w:val="22"/>
          <w:lang w:val="pt-PT" w:eastAsia="zh-CN"/>
        </w:rPr>
        <w:t>(</w:t>
      </w:r>
      <w:r w:rsidRPr="000342C6">
        <w:rPr>
          <w:rFonts w:eastAsia="PMingLiU"/>
          <w:szCs w:val="22"/>
          <w:lang w:val="pt-PT" w:eastAsia="zh-CN"/>
        </w:rPr>
        <w:t xml:space="preserve">pertuzumab </w:t>
      </w:r>
      <w:r w:rsidRPr="000342C6">
        <w:rPr>
          <w:rFonts w:eastAsia="PMingLiU"/>
          <w:color w:val="000000"/>
          <w:szCs w:val="22"/>
          <w:lang w:val="pt-PT" w:eastAsia="zh-CN"/>
        </w:rPr>
        <w:t xml:space="preserve">mais trastuzumab e docetaxel comparado com doentes </w:t>
      </w:r>
      <w:r w:rsidR="009F0089" w:rsidRPr="000342C6">
        <w:rPr>
          <w:rFonts w:eastAsia="PMingLiU"/>
          <w:color w:val="000000"/>
          <w:szCs w:val="22"/>
          <w:lang w:val="pt-PT" w:eastAsia="zh-CN"/>
        </w:rPr>
        <w:t>tratados com</w:t>
      </w:r>
      <w:r w:rsidRPr="000342C6">
        <w:rPr>
          <w:rFonts w:eastAsia="PMingLiU"/>
          <w:color w:val="000000"/>
          <w:szCs w:val="22"/>
          <w:lang w:val="pt-PT" w:eastAsia="zh-CN"/>
        </w:rPr>
        <w:t xml:space="preserve"> trastuzumab e docetaxel) foram inferiores no subgrupo de doentes com tumores com recetores hormonais positivos (diferença de 6% na pCR na mama) do que n</w:t>
      </w:r>
      <w:r w:rsidR="001876BB" w:rsidRPr="000342C6">
        <w:rPr>
          <w:rFonts w:eastAsia="PMingLiU"/>
          <w:color w:val="000000"/>
          <w:szCs w:val="22"/>
          <w:lang w:val="pt-PT" w:eastAsia="zh-CN"/>
        </w:rPr>
        <w:t>a</w:t>
      </w:r>
      <w:r w:rsidRPr="000342C6">
        <w:rPr>
          <w:rFonts w:eastAsia="PMingLiU"/>
          <w:color w:val="000000"/>
          <w:szCs w:val="22"/>
          <w:lang w:val="pt-PT" w:eastAsia="zh-CN"/>
        </w:rPr>
        <w:t xml:space="preserve">s doentes com tumores com recetores hormonais negativos (diferença de 26,4% na pCR na mama). As taxas de pCR foram </w:t>
      </w:r>
      <w:r w:rsidR="009F0089" w:rsidRPr="000342C6">
        <w:rPr>
          <w:rFonts w:eastAsia="PMingLiU"/>
          <w:color w:val="000000"/>
          <w:szCs w:val="22"/>
          <w:lang w:val="pt-PT" w:eastAsia="zh-CN"/>
        </w:rPr>
        <w:t>semelhantes</w:t>
      </w:r>
      <w:r w:rsidRPr="000342C6">
        <w:rPr>
          <w:rFonts w:eastAsia="PMingLiU"/>
          <w:color w:val="000000"/>
          <w:szCs w:val="22"/>
          <w:lang w:val="pt-PT" w:eastAsia="zh-CN"/>
        </w:rPr>
        <w:t xml:space="preserve"> em doentes com doença operável versus localmente avançada. Existiam muito pouc</w:t>
      </w:r>
      <w:r w:rsidR="001876BB" w:rsidRPr="000342C6">
        <w:rPr>
          <w:rFonts w:eastAsia="PMingLiU"/>
          <w:color w:val="000000"/>
          <w:szCs w:val="22"/>
          <w:lang w:val="pt-PT" w:eastAsia="zh-CN"/>
        </w:rPr>
        <w:t>a</w:t>
      </w:r>
      <w:r w:rsidRPr="000342C6">
        <w:rPr>
          <w:rFonts w:eastAsia="PMingLiU"/>
          <w:color w:val="000000"/>
          <w:szCs w:val="22"/>
          <w:lang w:val="pt-PT" w:eastAsia="zh-CN"/>
        </w:rPr>
        <w:t xml:space="preserve">s doentes com cancro da mama inflamatório para </w:t>
      </w:r>
      <w:r w:rsidR="001876BB" w:rsidRPr="000342C6">
        <w:rPr>
          <w:rFonts w:eastAsia="PMingLiU"/>
          <w:color w:val="000000"/>
          <w:szCs w:val="22"/>
          <w:lang w:val="pt-PT" w:eastAsia="zh-CN"/>
        </w:rPr>
        <w:t xml:space="preserve">se </w:t>
      </w:r>
      <w:r w:rsidR="009F0089" w:rsidRPr="000342C6">
        <w:rPr>
          <w:rFonts w:eastAsia="PMingLiU"/>
          <w:color w:val="000000"/>
          <w:szCs w:val="22"/>
          <w:lang w:val="pt-PT" w:eastAsia="zh-CN"/>
        </w:rPr>
        <w:t>re</w:t>
      </w:r>
      <w:r w:rsidRPr="000342C6">
        <w:rPr>
          <w:rFonts w:eastAsia="PMingLiU"/>
          <w:color w:val="000000"/>
          <w:szCs w:val="22"/>
          <w:lang w:val="pt-PT" w:eastAsia="zh-CN"/>
        </w:rPr>
        <w:t>tirar</w:t>
      </w:r>
      <w:r w:rsidR="001876BB" w:rsidRPr="000342C6">
        <w:rPr>
          <w:rFonts w:eastAsia="PMingLiU"/>
          <w:color w:val="000000"/>
          <w:szCs w:val="22"/>
          <w:lang w:val="pt-PT" w:eastAsia="zh-CN"/>
        </w:rPr>
        <w:t>em</w:t>
      </w:r>
      <w:r w:rsidRPr="000342C6">
        <w:rPr>
          <w:rFonts w:eastAsia="PMingLiU"/>
          <w:color w:val="000000"/>
          <w:szCs w:val="22"/>
          <w:lang w:val="pt-PT" w:eastAsia="zh-CN"/>
        </w:rPr>
        <w:t xml:space="preserve"> quaisquer conclusões </w:t>
      </w:r>
      <w:r w:rsidR="009F0089" w:rsidRPr="000342C6">
        <w:rPr>
          <w:rFonts w:eastAsia="PMingLiU"/>
          <w:color w:val="000000"/>
          <w:szCs w:val="22"/>
          <w:lang w:val="pt-PT" w:eastAsia="zh-CN"/>
        </w:rPr>
        <w:t>robustas</w:t>
      </w:r>
      <w:r w:rsidRPr="000342C6">
        <w:rPr>
          <w:rFonts w:eastAsia="PMingLiU"/>
          <w:color w:val="000000"/>
          <w:szCs w:val="22"/>
          <w:lang w:val="pt-PT" w:eastAsia="zh-CN"/>
        </w:rPr>
        <w:t xml:space="preserve">, mas a taxa de pCR foi superior em doentes que receberam </w:t>
      </w:r>
      <w:r w:rsidRPr="000342C6">
        <w:rPr>
          <w:rFonts w:eastAsia="PMingLiU"/>
          <w:szCs w:val="22"/>
          <w:lang w:val="pt-PT" w:eastAsia="zh-CN"/>
        </w:rPr>
        <w:t xml:space="preserve">pertuzumab </w:t>
      </w:r>
      <w:r w:rsidRPr="000342C6">
        <w:rPr>
          <w:rFonts w:eastAsia="PMingLiU"/>
          <w:color w:val="000000"/>
          <w:szCs w:val="22"/>
          <w:lang w:val="pt-PT" w:eastAsia="zh-CN"/>
        </w:rPr>
        <w:t xml:space="preserve">mais trastuzumab e docetaxel. </w:t>
      </w:r>
    </w:p>
    <w:p w14:paraId="65B576AF" w14:textId="77777777" w:rsidR="006F5973" w:rsidRPr="000342C6" w:rsidRDefault="006F5973" w:rsidP="006F5973">
      <w:pPr>
        <w:rPr>
          <w:color w:val="000000" w:themeColor="text1"/>
          <w:lang w:val="pt-PT"/>
        </w:rPr>
      </w:pPr>
    </w:p>
    <w:p w14:paraId="65B576B0" w14:textId="77777777" w:rsidR="006F5973" w:rsidRPr="000342C6" w:rsidRDefault="009E49C9" w:rsidP="00BE3869">
      <w:pPr>
        <w:widowControl w:val="0"/>
        <w:rPr>
          <w:b/>
          <w:color w:val="000000" w:themeColor="text1"/>
          <w:lang w:val="pt-PT"/>
        </w:rPr>
      </w:pPr>
      <w:r w:rsidRPr="000342C6">
        <w:rPr>
          <w:b/>
          <w:bCs/>
          <w:color w:val="000000" w:themeColor="text1"/>
          <w:lang w:val="pt-PT"/>
        </w:rPr>
        <w:t>TRYPHAENA (BO22280)</w:t>
      </w:r>
    </w:p>
    <w:p w14:paraId="65B576B1" w14:textId="77777777" w:rsidR="006F5973" w:rsidRPr="000342C6" w:rsidRDefault="006F5973" w:rsidP="00BE3869">
      <w:pPr>
        <w:widowControl w:val="0"/>
        <w:rPr>
          <w:b/>
          <w:color w:val="000000" w:themeColor="text1"/>
          <w:lang w:val="pt-PT"/>
        </w:rPr>
      </w:pPr>
    </w:p>
    <w:p w14:paraId="5336615B" w14:textId="0862D5D6" w:rsidR="00BE3869" w:rsidRPr="000342C6" w:rsidRDefault="00BE3869" w:rsidP="00BE3869">
      <w:pPr>
        <w:widowControl w:val="0"/>
        <w:autoSpaceDE w:val="0"/>
        <w:autoSpaceDN w:val="0"/>
        <w:adjustRightInd w:val="0"/>
        <w:rPr>
          <w:bCs/>
          <w:szCs w:val="22"/>
          <w:lang w:val="pt-PT"/>
        </w:rPr>
      </w:pPr>
      <w:r w:rsidRPr="000342C6">
        <w:rPr>
          <w:rFonts w:eastAsia="PMingLiU"/>
          <w:color w:val="000000"/>
          <w:szCs w:val="22"/>
          <w:lang w:val="pt-PT" w:eastAsia="zh-CN"/>
        </w:rPr>
        <w:t>O TRYPHAENA é um ensaio clínico de fase II multicêntrico e aleatorizado realizado em 225 doentes adult</w:t>
      </w:r>
      <w:r w:rsidR="009F0089" w:rsidRPr="000342C6">
        <w:rPr>
          <w:rFonts w:eastAsia="PMingLiU"/>
          <w:color w:val="000000"/>
          <w:szCs w:val="22"/>
          <w:lang w:val="pt-PT" w:eastAsia="zh-CN"/>
        </w:rPr>
        <w:t>a</w:t>
      </w:r>
      <w:r w:rsidRPr="000342C6">
        <w:rPr>
          <w:rFonts w:eastAsia="PMingLiU"/>
          <w:color w:val="000000"/>
          <w:szCs w:val="22"/>
          <w:lang w:val="pt-PT" w:eastAsia="zh-CN"/>
        </w:rPr>
        <w:t>s</w:t>
      </w:r>
      <w:r w:rsidR="009F0089" w:rsidRPr="000342C6">
        <w:rPr>
          <w:rFonts w:eastAsia="PMingLiU"/>
          <w:color w:val="000000"/>
          <w:szCs w:val="22"/>
          <w:lang w:val="pt-PT" w:eastAsia="zh-CN"/>
        </w:rPr>
        <w:t>,</w:t>
      </w:r>
      <w:r w:rsidRPr="000342C6">
        <w:rPr>
          <w:rFonts w:eastAsia="PMingLiU"/>
          <w:color w:val="000000"/>
          <w:szCs w:val="22"/>
          <w:lang w:val="pt-PT" w:eastAsia="zh-CN"/>
        </w:rPr>
        <w:t xml:space="preserve"> do sexo feminino</w:t>
      </w:r>
      <w:r w:rsidR="009F0089" w:rsidRPr="000342C6">
        <w:rPr>
          <w:rFonts w:eastAsia="PMingLiU"/>
          <w:color w:val="000000"/>
          <w:szCs w:val="22"/>
          <w:lang w:val="pt-PT" w:eastAsia="zh-CN"/>
        </w:rPr>
        <w:t>,</w:t>
      </w:r>
      <w:r w:rsidRPr="000342C6">
        <w:rPr>
          <w:rFonts w:eastAsia="PMingLiU"/>
          <w:color w:val="000000"/>
          <w:szCs w:val="22"/>
          <w:lang w:val="pt-PT" w:eastAsia="zh-CN"/>
        </w:rPr>
        <w:t xml:space="preserve"> com cancro da mama HER</w:t>
      </w:r>
      <w:del w:id="365" w:author="Author">
        <w:r w:rsidRPr="000342C6" w:rsidDel="007B4814">
          <w:rPr>
            <w:rFonts w:eastAsia="PMingLiU"/>
            <w:color w:val="000000"/>
            <w:szCs w:val="22"/>
            <w:lang w:val="pt-PT" w:eastAsia="zh-CN"/>
          </w:rPr>
          <w:delText>-</w:delText>
        </w:r>
      </w:del>
      <w:ins w:id="366" w:author="Author">
        <w:r w:rsidR="007B4814">
          <w:rPr>
            <w:rFonts w:eastAsia="PMingLiU"/>
            <w:color w:val="000000"/>
            <w:szCs w:val="22"/>
            <w:lang w:val="pt-PT" w:eastAsia="zh-CN"/>
          </w:rPr>
          <w:noBreakHyphen/>
        </w:r>
      </w:ins>
      <w:r w:rsidRPr="000342C6">
        <w:rPr>
          <w:rFonts w:eastAsia="PMingLiU"/>
          <w:color w:val="000000"/>
          <w:szCs w:val="22"/>
          <w:lang w:val="pt-PT" w:eastAsia="zh-CN"/>
        </w:rPr>
        <w:t>2 positivo</w:t>
      </w:r>
      <w:r w:rsidRPr="000342C6">
        <w:rPr>
          <w:bCs/>
          <w:szCs w:val="22"/>
          <w:lang w:val="pt-PT"/>
        </w:rPr>
        <w:t xml:space="preserve"> localmente avançado, operável ou inflamatório (T2</w:t>
      </w:r>
      <w:del w:id="367" w:author="Author">
        <w:r w:rsidRPr="000342C6" w:rsidDel="007B4814">
          <w:rPr>
            <w:bCs/>
            <w:szCs w:val="22"/>
            <w:lang w:val="pt-PT"/>
          </w:rPr>
          <w:delText>-</w:delText>
        </w:r>
      </w:del>
      <w:ins w:id="368" w:author="Author">
        <w:r w:rsidR="007B4814">
          <w:rPr>
            <w:bCs/>
            <w:szCs w:val="22"/>
            <w:lang w:val="pt-PT"/>
          </w:rPr>
          <w:noBreakHyphen/>
        </w:r>
      </w:ins>
      <w:r w:rsidRPr="000342C6">
        <w:rPr>
          <w:bCs/>
          <w:szCs w:val="22"/>
          <w:lang w:val="pt-PT"/>
        </w:rPr>
        <w:t xml:space="preserve">4d; tumor primário </w:t>
      </w:r>
      <w:r w:rsidRPr="000342C6">
        <w:rPr>
          <w:lang w:val="pt-PT"/>
        </w:rPr>
        <w:t>&gt; 2</w:t>
      </w:r>
      <w:r w:rsidR="00245AF2" w:rsidRPr="000342C6">
        <w:rPr>
          <w:lang w:val="pt-PT"/>
        </w:rPr>
        <w:t xml:space="preserve"> </w:t>
      </w:r>
      <w:r w:rsidRPr="000342C6">
        <w:rPr>
          <w:lang w:val="pt-PT"/>
        </w:rPr>
        <w:t>cm de diâmetro</w:t>
      </w:r>
      <w:r w:rsidRPr="000342C6">
        <w:rPr>
          <w:bCs/>
          <w:szCs w:val="22"/>
          <w:lang w:val="pt-PT"/>
        </w:rPr>
        <w:t xml:space="preserve">) que não tinham recebido previamente trastuzumab, quimioterapia ou radioterapia. </w:t>
      </w:r>
      <w:r w:rsidRPr="000342C6">
        <w:rPr>
          <w:szCs w:val="22"/>
          <w:lang w:val="pt-PT" w:eastAsia="zh-CN"/>
        </w:rPr>
        <w:t>Não foram incluíd</w:t>
      </w:r>
      <w:r w:rsidR="009F0089" w:rsidRPr="000342C6">
        <w:rPr>
          <w:szCs w:val="22"/>
          <w:lang w:val="pt-PT" w:eastAsia="zh-CN"/>
        </w:rPr>
        <w:t>a</w:t>
      </w:r>
      <w:r w:rsidRPr="000342C6">
        <w:rPr>
          <w:szCs w:val="22"/>
          <w:lang w:val="pt-PT" w:eastAsia="zh-CN"/>
        </w:rPr>
        <w:t>s doentes com metástases, cancro da mama bilateral, fatores de risco cardíacos clinicamente importantes (ver secção 4.4) ou FEVE</w:t>
      </w:r>
      <w:r w:rsidRPr="000342C6">
        <w:rPr>
          <w:color w:val="000000"/>
          <w:lang w:val="pt-PT"/>
        </w:rPr>
        <w:t xml:space="preserve"> &lt; 55%. A maioria d</w:t>
      </w:r>
      <w:r w:rsidR="009F0089" w:rsidRPr="000342C6">
        <w:rPr>
          <w:color w:val="000000"/>
          <w:lang w:val="pt-PT"/>
        </w:rPr>
        <w:t>a</w:t>
      </w:r>
      <w:r w:rsidRPr="000342C6">
        <w:rPr>
          <w:color w:val="000000"/>
          <w:lang w:val="pt-PT"/>
        </w:rPr>
        <w:t xml:space="preserve">s doentes tinha idade inferior a 65 anos. </w:t>
      </w:r>
      <w:r w:rsidR="009F0089" w:rsidRPr="000342C6">
        <w:rPr>
          <w:bCs/>
          <w:szCs w:val="22"/>
          <w:lang w:val="pt-PT"/>
        </w:rPr>
        <w:t>A</w:t>
      </w:r>
      <w:r w:rsidRPr="000342C6">
        <w:rPr>
          <w:bCs/>
          <w:szCs w:val="22"/>
          <w:lang w:val="pt-PT"/>
        </w:rPr>
        <w:t>s doentes foram aleatorizad</w:t>
      </w:r>
      <w:r w:rsidR="001876BB" w:rsidRPr="000342C6">
        <w:rPr>
          <w:bCs/>
          <w:szCs w:val="22"/>
          <w:lang w:val="pt-PT"/>
        </w:rPr>
        <w:t>a</w:t>
      </w:r>
      <w:r w:rsidRPr="000342C6">
        <w:rPr>
          <w:bCs/>
          <w:szCs w:val="22"/>
          <w:lang w:val="pt-PT"/>
        </w:rPr>
        <w:t>s para receber um dos três regimes neoadjuvantes antes da cirurgia, como se segue:</w:t>
      </w:r>
    </w:p>
    <w:p w14:paraId="6841D3AC" w14:textId="77777777" w:rsidR="00BE3869" w:rsidRPr="000342C6" w:rsidRDefault="00BE3869" w:rsidP="00BE3869">
      <w:pPr>
        <w:widowControl w:val="0"/>
        <w:autoSpaceDE w:val="0"/>
        <w:autoSpaceDN w:val="0"/>
        <w:adjustRightInd w:val="0"/>
        <w:rPr>
          <w:bCs/>
          <w:szCs w:val="22"/>
          <w:lang w:val="pt-PT"/>
        </w:rPr>
      </w:pPr>
    </w:p>
    <w:p w14:paraId="406251BD" w14:textId="251B9EB9" w:rsidR="00BE3869" w:rsidRPr="000342C6" w:rsidRDefault="00BE3869" w:rsidP="00F511C7">
      <w:pPr>
        <w:widowControl w:val="0"/>
        <w:autoSpaceDE w:val="0"/>
        <w:autoSpaceDN w:val="0"/>
        <w:adjustRightInd w:val="0"/>
        <w:ind w:left="567" w:hanging="567"/>
        <w:rPr>
          <w:rFonts w:eastAsia="PMingLiU"/>
          <w:color w:val="000000"/>
          <w:szCs w:val="22"/>
          <w:lang w:val="pt-PT" w:eastAsia="zh-CN"/>
        </w:rPr>
      </w:pPr>
      <w:r w:rsidRPr="000342C6">
        <w:rPr>
          <w:rFonts w:ascii="Symbol" w:hAnsi="Symbol"/>
          <w:b/>
          <w:szCs w:val="22"/>
          <w:lang w:val="pt-PT"/>
        </w:rPr>
        <w:sym w:font="Symbol" w:char="F0B7"/>
      </w:r>
      <w:r w:rsidRPr="000342C6">
        <w:rPr>
          <w:rFonts w:ascii="Symbol" w:hAnsi="Symbol"/>
          <w:b/>
          <w:szCs w:val="22"/>
          <w:lang w:val="pt-PT"/>
        </w:rPr>
        <w:tab/>
      </w:r>
      <w:r w:rsidRPr="000342C6">
        <w:rPr>
          <w:rFonts w:eastAsia="PMingLiU"/>
          <w:color w:val="000000"/>
          <w:szCs w:val="22"/>
          <w:lang w:val="pt-PT" w:eastAsia="zh-CN"/>
        </w:rPr>
        <w:t xml:space="preserve">3 ciclos de FEC seguidos de 3 ciclos de docetaxel, todos administrados concomitantemente com </w:t>
      </w:r>
      <w:r w:rsidRPr="000342C6">
        <w:rPr>
          <w:color w:val="000000" w:themeColor="text1"/>
          <w:lang w:val="pt-PT"/>
        </w:rPr>
        <w:t xml:space="preserve">pertuzumab </w:t>
      </w:r>
      <w:r w:rsidRPr="000342C6">
        <w:rPr>
          <w:rFonts w:eastAsia="PMingLiU"/>
          <w:color w:val="000000"/>
          <w:szCs w:val="22"/>
          <w:lang w:val="pt-PT" w:eastAsia="zh-CN"/>
        </w:rPr>
        <w:t>e trastuzumab</w:t>
      </w:r>
    </w:p>
    <w:p w14:paraId="16E69ADA" w14:textId="0CAA67DD" w:rsidR="00BE3869" w:rsidRPr="000342C6" w:rsidRDefault="00BE3869" w:rsidP="00F511C7">
      <w:pPr>
        <w:widowControl w:val="0"/>
        <w:autoSpaceDE w:val="0"/>
        <w:autoSpaceDN w:val="0"/>
        <w:adjustRightInd w:val="0"/>
        <w:ind w:left="567" w:hanging="567"/>
        <w:rPr>
          <w:rFonts w:eastAsia="PMingLiU"/>
          <w:color w:val="000000"/>
          <w:szCs w:val="22"/>
          <w:lang w:val="pt-PT" w:eastAsia="zh-CN"/>
        </w:rPr>
      </w:pPr>
      <w:r w:rsidRPr="000342C6">
        <w:rPr>
          <w:rFonts w:ascii="Symbol" w:hAnsi="Symbol"/>
          <w:b/>
          <w:szCs w:val="22"/>
          <w:lang w:val="pt-PT"/>
        </w:rPr>
        <w:sym w:font="Symbol" w:char="F0B7"/>
      </w:r>
      <w:r w:rsidRPr="000342C6">
        <w:rPr>
          <w:rFonts w:ascii="Symbol" w:hAnsi="Symbol"/>
          <w:b/>
          <w:szCs w:val="22"/>
          <w:lang w:val="pt-PT"/>
        </w:rPr>
        <w:tab/>
      </w:r>
      <w:r w:rsidRPr="000342C6">
        <w:rPr>
          <w:rFonts w:eastAsia="PMingLiU"/>
          <w:color w:val="000000"/>
          <w:szCs w:val="22"/>
          <w:lang w:val="pt-PT" w:eastAsia="zh-CN"/>
        </w:rPr>
        <w:t xml:space="preserve">3 ciclos de FEC isolado seguido de 3 ciclos de docetaxel administrados concomitantemente com trastuzumab e </w:t>
      </w:r>
      <w:r w:rsidR="00430EF7" w:rsidRPr="000342C6">
        <w:rPr>
          <w:color w:val="000000" w:themeColor="text1"/>
          <w:lang w:val="pt-PT"/>
        </w:rPr>
        <w:t>pertuzumab</w:t>
      </w:r>
    </w:p>
    <w:p w14:paraId="27CF52D9" w14:textId="4E3DA900" w:rsidR="00BE3869" w:rsidRPr="000342C6" w:rsidRDefault="00BE3869" w:rsidP="00F511C7">
      <w:pPr>
        <w:widowControl w:val="0"/>
        <w:autoSpaceDE w:val="0"/>
        <w:autoSpaceDN w:val="0"/>
        <w:adjustRightInd w:val="0"/>
        <w:ind w:left="567" w:hanging="567"/>
        <w:rPr>
          <w:rFonts w:eastAsia="PMingLiU"/>
          <w:color w:val="000000"/>
          <w:szCs w:val="22"/>
          <w:lang w:val="pt-PT" w:eastAsia="zh-CN"/>
        </w:rPr>
      </w:pPr>
      <w:r w:rsidRPr="000342C6">
        <w:rPr>
          <w:rFonts w:ascii="Symbol" w:hAnsi="Symbol"/>
          <w:b/>
          <w:szCs w:val="22"/>
          <w:lang w:val="pt-PT"/>
        </w:rPr>
        <w:sym w:font="Symbol" w:char="F0B7"/>
      </w:r>
      <w:r w:rsidRPr="000342C6">
        <w:rPr>
          <w:rFonts w:ascii="Symbol" w:hAnsi="Symbol"/>
          <w:b/>
          <w:szCs w:val="22"/>
          <w:lang w:val="pt-PT"/>
        </w:rPr>
        <w:tab/>
      </w:r>
      <w:r w:rsidRPr="000342C6">
        <w:rPr>
          <w:rFonts w:eastAsia="PMingLiU"/>
          <w:color w:val="000000"/>
          <w:szCs w:val="22"/>
          <w:lang w:val="pt-PT" w:eastAsia="zh-CN"/>
        </w:rPr>
        <w:t xml:space="preserve">6 ciclos de TCH em associação com </w:t>
      </w:r>
      <w:r w:rsidR="00430EF7" w:rsidRPr="000342C6">
        <w:rPr>
          <w:color w:val="000000" w:themeColor="text1"/>
          <w:lang w:val="pt-PT"/>
        </w:rPr>
        <w:t>pertuzumab</w:t>
      </w:r>
      <w:r w:rsidRPr="000342C6">
        <w:rPr>
          <w:rFonts w:eastAsia="PMingLiU"/>
          <w:color w:val="000000"/>
          <w:szCs w:val="22"/>
          <w:lang w:val="pt-PT" w:eastAsia="zh-CN"/>
        </w:rPr>
        <w:t>.</w:t>
      </w:r>
    </w:p>
    <w:p w14:paraId="57AA0468" w14:textId="77777777" w:rsidR="00BE3869" w:rsidRPr="000342C6" w:rsidRDefault="00BE3869" w:rsidP="00BE3869">
      <w:pPr>
        <w:widowControl w:val="0"/>
        <w:autoSpaceDE w:val="0"/>
        <w:autoSpaceDN w:val="0"/>
        <w:adjustRightInd w:val="0"/>
        <w:rPr>
          <w:rFonts w:eastAsia="PMingLiU"/>
          <w:color w:val="000000"/>
          <w:szCs w:val="22"/>
          <w:lang w:val="pt-PT" w:eastAsia="zh-CN"/>
        </w:rPr>
      </w:pPr>
    </w:p>
    <w:p w14:paraId="3077DEC0" w14:textId="77777777" w:rsidR="00BE3869" w:rsidRPr="000342C6" w:rsidRDefault="00BE3869" w:rsidP="00BE3869">
      <w:pPr>
        <w:widowControl w:val="0"/>
        <w:autoSpaceDE w:val="0"/>
        <w:autoSpaceDN w:val="0"/>
        <w:adjustRightInd w:val="0"/>
        <w:rPr>
          <w:rFonts w:eastAsia="PMingLiU"/>
          <w:color w:val="000000"/>
          <w:szCs w:val="22"/>
          <w:lang w:val="pt-PT" w:eastAsia="zh-CN"/>
        </w:rPr>
      </w:pPr>
      <w:r w:rsidRPr="000342C6">
        <w:rPr>
          <w:rFonts w:eastAsia="PMingLiU"/>
          <w:color w:val="000000"/>
          <w:szCs w:val="22"/>
          <w:lang w:val="pt-PT" w:eastAsia="zh-CN"/>
        </w:rPr>
        <w:t xml:space="preserve">A aleatorização foi estratificada por tipo de cancro da mama (operável, localmente avançado, ou inflamatório) e pela positividade para RE e/ou RPg. </w:t>
      </w:r>
    </w:p>
    <w:p w14:paraId="01A944D8" w14:textId="77777777" w:rsidR="00BE3869" w:rsidRPr="000342C6" w:rsidRDefault="00BE3869" w:rsidP="00BE3869">
      <w:pPr>
        <w:widowControl w:val="0"/>
        <w:autoSpaceDE w:val="0"/>
        <w:autoSpaceDN w:val="0"/>
        <w:adjustRightInd w:val="0"/>
        <w:rPr>
          <w:rFonts w:eastAsia="PMingLiU"/>
          <w:color w:val="000000"/>
          <w:szCs w:val="22"/>
          <w:lang w:val="pt-PT" w:eastAsia="zh-CN"/>
        </w:rPr>
      </w:pPr>
    </w:p>
    <w:p w14:paraId="55C2C4D2" w14:textId="52B22492" w:rsidR="00BE3869" w:rsidRPr="000342C6" w:rsidRDefault="00BE3869" w:rsidP="00BE3869">
      <w:pPr>
        <w:widowControl w:val="0"/>
        <w:autoSpaceDE w:val="0"/>
        <w:autoSpaceDN w:val="0"/>
        <w:adjustRightInd w:val="0"/>
        <w:rPr>
          <w:rFonts w:eastAsia="PMingLiU"/>
          <w:color w:val="000000"/>
          <w:szCs w:val="22"/>
          <w:lang w:val="pt-PT" w:eastAsia="zh-CN"/>
        </w:rPr>
      </w:pPr>
      <w:r w:rsidRPr="000342C6">
        <w:rPr>
          <w:szCs w:val="22"/>
          <w:lang w:val="pt-PT" w:eastAsia="zh-CN"/>
        </w:rPr>
        <w:t xml:space="preserve">Pertuzumab </w:t>
      </w:r>
      <w:r w:rsidRPr="000342C6">
        <w:rPr>
          <w:rFonts w:eastAsia="PMingLiU"/>
          <w:color w:val="000000"/>
          <w:szCs w:val="22"/>
          <w:lang w:val="pt-PT" w:eastAsia="zh-CN"/>
        </w:rPr>
        <w:t>foi administrado por via intravenosa numa dose inicial de 840 mg, seguido de 420 mg a cada três semanas. Trastuzumab foi administrado por via intravenosa numa dose in</w:t>
      </w:r>
      <w:r w:rsidR="00245AF2" w:rsidRPr="000342C6">
        <w:rPr>
          <w:rFonts w:eastAsia="PMingLiU"/>
          <w:color w:val="000000"/>
          <w:szCs w:val="22"/>
          <w:lang w:val="pt-PT" w:eastAsia="zh-CN"/>
        </w:rPr>
        <w:t>i</w:t>
      </w:r>
      <w:r w:rsidRPr="000342C6">
        <w:rPr>
          <w:rFonts w:eastAsia="PMingLiU"/>
          <w:color w:val="000000"/>
          <w:szCs w:val="22"/>
          <w:lang w:val="pt-PT" w:eastAsia="zh-CN"/>
        </w:rPr>
        <w:t xml:space="preserve">cial de 8 mg/kg, seguido de 6 mg/kg a cada três semanas. O FEC </w:t>
      </w:r>
      <w:r w:rsidRPr="000342C6">
        <w:rPr>
          <w:rFonts w:eastAsia="SimSun"/>
          <w:lang w:val="pt-PT" w:eastAsia="zh-CN"/>
        </w:rPr>
        <w:t>(5</w:t>
      </w:r>
      <w:del w:id="369" w:author="Author">
        <w:r w:rsidRPr="000342C6" w:rsidDel="007B4814">
          <w:rPr>
            <w:rFonts w:eastAsia="SimSun"/>
            <w:lang w:val="pt-PT" w:eastAsia="zh-CN"/>
          </w:rPr>
          <w:delText>-</w:delText>
        </w:r>
      </w:del>
      <w:ins w:id="370" w:author="Author">
        <w:r w:rsidR="007B4814">
          <w:rPr>
            <w:rFonts w:eastAsia="SimSun"/>
            <w:lang w:val="pt-PT" w:eastAsia="zh-CN"/>
          </w:rPr>
          <w:noBreakHyphen/>
        </w:r>
      </w:ins>
      <w:r w:rsidRPr="000342C6">
        <w:rPr>
          <w:rFonts w:eastAsia="SimSun"/>
          <w:lang w:val="pt-PT" w:eastAsia="zh-CN"/>
        </w:rPr>
        <w:t>fluorouracilo [500 mg/m</w:t>
      </w:r>
      <w:r w:rsidRPr="000342C6">
        <w:rPr>
          <w:rFonts w:eastAsia="SimSun"/>
          <w:vertAlign w:val="superscript"/>
          <w:lang w:val="pt-PT" w:eastAsia="zh-CN"/>
        </w:rPr>
        <w:t>2</w:t>
      </w:r>
      <w:r w:rsidRPr="000342C6">
        <w:rPr>
          <w:rFonts w:eastAsia="SimSun"/>
          <w:lang w:val="pt-PT" w:eastAsia="zh-CN"/>
        </w:rPr>
        <w:t>], epirrubicina [100 mg/m</w:t>
      </w:r>
      <w:r w:rsidRPr="000342C6">
        <w:rPr>
          <w:rFonts w:eastAsia="SimSun"/>
          <w:vertAlign w:val="superscript"/>
          <w:lang w:val="pt-PT" w:eastAsia="zh-CN"/>
        </w:rPr>
        <w:t>2</w:t>
      </w:r>
      <w:r w:rsidRPr="000342C6">
        <w:rPr>
          <w:rFonts w:eastAsia="SimSun"/>
          <w:lang w:val="pt-PT" w:eastAsia="zh-CN"/>
        </w:rPr>
        <w:t>], ciclofosfamida [600 mg/m</w:t>
      </w:r>
      <w:r w:rsidRPr="000342C6">
        <w:rPr>
          <w:rFonts w:eastAsia="SimSun"/>
          <w:vertAlign w:val="superscript"/>
          <w:lang w:val="pt-PT" w:eastAsia="zh-CN"/>
        </w:rPr>
        <w:t>2</w:t>
      </w:r>
      <w:r w:rsidRPr="000342C6">
        <w:rPr>
          <w:rFonts w:eastAsia="SimSun"/>
          <w:lang w:val="pt-PT" w:eastAsia="zh-CN"/>
        </w:rPr>
        <w:t>])</w:t>
      </w:r>
      <w:r w:rsidRPr="000342C6">
        <w:rPr>
          <w:rFonts w:eastAsia="PMingLiU"/>
          <w:color w:val="000000"/>
          <w:szCs w:val="22"/>
          <w:lang w:val="pt-PT" w:eastAsia="zh-CN"/>
        </w:rPr>
        <w:t xml:space="preserve"> foi administrado por via intravenosa a cada três semanas durante 3 ciclos. O docetaxel foi administrado numa dose inicial de perfusão IV de 75 mg/m</w:t>
      </w:r>
      <w:r w:rsidRPr="000342C6">
        <w:rPr>
          <w:rFonts w:eastAsia="PMingLiU"/>
          <w:color w:val="000000"/>
          <w:szCs w:val="22"/>
          <w:vertAlign w:val="superscript"/>
          <w:lang w:val="pt-PT" w:eastAsia="zh-CN"/>
        </w:rPr>
        <w:t xml:space="preserve">2 </w:t>
      </w:r>
      <w:r w:rsidRPr="000342C6">
        <w:rPr>
          <w:rFonts w:eastAsia="PMingLiU"/>
          <w:color w:val="000000"/>
          <w:szCs w:val="22"/>
          <w:lang w:val="pt-PT" w:eastAsia="zh-CN"/>
        </w:rPr>
        <w:t>a cada três semanas com a opção de aumentar até 100 mg/m</w:t>
      </w:r>
      <w:r w:rsidRPr="000342C6">
        <w:rPr>
          <w:rFonts w:eastAsia="PMingLiU"/>
          <w:color w:val="000000"/>
          <w:szCs w:val="22"/>
          <w:vertAlign w:val="superscript"/>
          <w:lang w:val="pt-PT" w:eastAsia="zh-CN"/>
        </w:rPr>
        <w:t>2</w:t>
      </w:r>
      <w:r w:rsidR="009F0089" w:rsidRPr="000342C6">
        <w:rPr>
          <w:rFonts w:eastAsia="PMingLiU"/>
          <w:color w:val="000000"/>
          <w:szCs w:val="22"/>
          <w:lang w:val="pt-PT" w:eastAsia="zh-CN"/>
        </w:rPr>
        <w:t>,</w:t>
      </w:r>
      <w:r w:rsidRPr="000342C6">
        <w:rPr>
          <w:rFonts w:eastAsia="PMingLiU"/>
          <w:color w:val="000000"/>
          <w:szCs w:val="22"/>
          <w:lang w:val="pt-PT" w:eastAsia="zh-CN"/>
        </w:rPr>
        <w:t xml:space="preserve"> de acordo com o critério do investigador</w:t>
      </w:r>
      <w:r w:rsidR="009F0089" w:rsidRPr="000342C6">
        <w:rPr>
          <w:rFonts w:eastAsia="PMingLiU"/>
          <w:color w:val="000000"/>
          <w:szCs w:val="22"/>
          <w:lang w:val="pt-PT" w:eastAsia="zh-CN"/>
        </w:rPr>
        <w:t>,</w:t>
      </w:r>
      <w:r w:rsidRPr="000342C6">
        <w:rPr>
          <w:rFonts w:eastAsia="PMingLiU"/>
          <w:color w:val="000000"/>
          <w:szCs w:val="22"/>
          <w:lang w:val="pt-PT" w:eastAsia="zh-CN"/>
        </w:rPr>
        <w:t xml:space="preserve"> se a dose inicial fosse bem tolerada. No entanto, no grupo tratado com </w:t>
      </w:r>
      <w:r w:rsidR="00430EF7" w:rsidRPr="000342C6">
        <w:rPr>
          <w:color w:val="000000" w:themeColor="text1"/>
          <w:lang w:val="pt-PT"/>
        </w:rPr>
        <w:t xml:space="preserve">pertuzumab </w:t>
      </w:r>
      <w:r w:rsidRPr="000342C6">
        <w:rPr>
          <w:rFonts w:eastAsia="PMingLiU"/>
          <w:color w:val="000000"/>
          <w:szCs w:val="22"/>
          <w:lang w:val="pt-PT" w:eastAsia="zh-CN"/>
        </w:rPr>
        <w:t>em associação com TCH, o docetaxel foi administrado por via intravenosa a 75 mg/m</w:t>
      </w:r>
      <w:r w:rsidRPr="000342C6">
        <w:rPr>
          <w:rFonts w:eastAsia="PMingLiU"/>
          <w:color w:val="000000"/>
          <w:szCs w:val="22"/>
          <w:vertAlign w:val="superscript"/>
          <w:lang w:val="pt-PT" w:eastAsia="zh-CN"/>
        </w:rPr>
        <w:t>2</w:t>
      </w:r>
      <w:r w:rsidRPr="000342C6">
        <w:rPr>
          <w:rFonts w:eastAsia="PMingLiU"/>
          <w:color w:val="000000"/>
          <w:szCs w:val="22"/>
          <w:lang w:val="pt-PT" w:eastAsia="zh-CN"/>
        </w:rPr>
        <w:t xml:space="preserve"> (não era permitido o aumento</w:t>
      </w:r>
      <w:r w:rsidR="009F0089" w:rsidRPr="000342C6">
        <w:rPr>
          <w:rFonts w:eastAsia="PMingLiU"/>
          <w:color w:val="000000"/>
          <w:szCs w:val="22"/>
          <w:lang w:val="pt-PT" w:eastAsia="zh-CN"/>
        </w:rPr>
        <w:t xml:space="preserve"> de dose</w:t>
      </w:r>
      <w:r w:rsidRPr="000342C6">
        <w:rPr>
          <w:rFonts w:eastAsia="PMingLiU"/>
          <w:color w:val="000000"/>
          <w:szCs w:val="22"/>
          <w:lang w:val="pt-PT" w:eastAsia="zh-CN"/>
        </w:rPr>
        <w:t xml:space="preserve">) e </w:t>
      </w:r>
      <w:r w:rsidR="009F0089" w:rsidRPr="000342C6">
        <w:rPr>
          <w:rFonts w:eastAsia="PMingLiU"/>
          <w:color w:val="000000"/>
          <w:szCs w:val="22"/>
          <w:lang w:val="pt-PT" w:eastAsia="zh-CN"/>
        </w:rPr>
        <w:t>a</w:t>
      </w:r>
      <w:r w:rsidRPr="000342C6">
        <w:rPr>
          <w:rFonts w:eastAsia="PMingLiU"/>
          <w:color w:val="000000"/>
          <w:szCs w:val="22"/>
          <w:lang w:val="pt-PT" w:eastAsia="zh-CN"/>
        </w:rPr>
        <w:t xml:space="preserve"> </w:t>
      </w:r>
      <w:r w:rsidRPr="000342C6">
        <w:rPr>
          <w:rFonts w:eastAsia="PMingLiU"/>
          <w:color w:val="000000"/>
          <w:szCs w:val="22"/>
          <w:lang w:val="pt-PT" w:eastAsia="zh-CN"/>
        </w:rPr>
        <w:lastRenderedPageBreak/>
        <w:t>carboplatina (A</w:t>
      </w:r>
      <w:r w:rsidR="00171B75" w:rsidRPr="000342C6">
        <w:rPr>
          <w:rFonts w:eastAsia="PMingLiU"/>
          <w:color w:val="000000"/>
          <w:szCs w:val="22"/>
          <w:lang w:val="pt-PT" w:eastAsia="zh-CN"/>
        </w:rPr>
        <w:t>U</w:t>
      </w:r>
      <w:r w:rsidRPr="000342C6">
        <w:rPr>
          <w:rFonts w:eastAsia="PMingLiU"/>
          <w:color w:val="000000"/>
          <w:szCs w:val="22"/>
          <w:lang w:val="pt-PT" w:eastAsia="zh-CN"/>
        </w:rPr>
        <w:t xml:space="preserve">C 6) </w:t>
      </w:r>
      <w:r w:rsidR="009F0089" w:rsidRPr="000342C6">
        <w:rPr>
          <w:rFonts w:eastAsia="PMingLiU"/>
          <w:color w:val="000000"/>
          <w:szCs w:val="22"/>
          <w:lang w:val="pt-PT" w:eastAsia="zh-CN"/>
        </w:rPr>
        <w:t xml:space="preserve">foi administrada </w:t>
      </w:r>
      <w:r w:rsidRPr="000342C6">
        <w:rPr>
          <w:rFonts w:eastAsia="PMingLiU"/>
          <w:color w:val="000000"/>
          <w:szCs w:val="22"/>
          <w:lang w:val="pt-PT" w:eastAsia="zh-CN"/>
        </w:rPr>
        <w:t>por via intravenosa a cada três semanas. Após cirurgia, tod</w:t>
      </w:r>
      <w:r w:rsidR="009F0089" w:rsidRPr="000342C6">
        <w:rPr>
          <w:rFonts w:eastAsia="PMingLiU"/>
          <w:color w:val="000000"/>
          <w:szCs w:val="22"/>
          <w:lang w:val="pt-PT" w:eastAsia="zh-CN"/>
        </w:rPr>
        <w:t>a</w:t>
      </w:r>
      <w:r w:rsidRPr="000342C6">
        <w:rPr>
          <w:rFonts w:eastAsia="PMingLiU"/>
          <w:color w:val="000000"/>
          <w:szCs w:val="22"/>
          <w:lang w:val="pt-PT" w:eastAsia="zh-CN"/>
        </w:rPr>
        <w:t xml:space="preserve">s </w:t>
      </w:r>
      <w:r w:rsidR="009F0089" w:rsidRPr="000342C6">
        <w:rPr>
          <w:rFonts w:eastAsia="PMingLiU"/>
          <w:color w:val="000000"/>
          <w:szCs w:val="22"/>
          <w:lang w:val="pt-PT" w:eastAsia="zh-CN"/>
        </w:rPr>
        <w:t>a</w:t>
      </w:r>
      <w:r w:rsidRPr="000342C6">
        <w:rPr>
          <w:rFonts w:eastAsia="PMingLiU"/>
          <w:color w:val="000000"/>
          <w:szCs w:val="22"/>
          <w:lang w:val="pt-PT" w:eastAsia="zh-CN"/>
        </w:rPr>
        <w:t>s doentes receberam trastuzumab até completarem um ano de tratamento.</w:t>
      </w:r>
    </w:p>
    <w:p w14:paraId="2C058887" w14:textId="77777777" w:rsidR="00BE3869" w:rsidRPr="000342C6" w:rsidRDefault="00BE3869" w:rsidP="00BE3869">
      <w:pPr>
        <w:widowControl w:val="0"/>
        <w:autoSpaceDE w:val="0"/>
        <w:autoSpaceDN w:val="0"/>
        <w:adjustRightInd w:val="0"/>
        <w:rPr>
          <w:rFonts w:eastAsia="PMingLiU"/>
          <w:color w:val="000000"/>
          <w:szCs w:val="22"/>
          <w:lang w:val="pt-PT" w:eastAsia="zh-CN"/>
        </w:rPr>
      </w:pPr>
    </w:p>
    <w:p w14:paraId="6B5378FC" w14:textId="3333649B" w:rsidR="00BE3869" w:rsidRPr="000342C6" w:rsidRDefault="00BE3869" w:rsidP="00BE3869">
      <w:pPr>
        <w:widowControl w:val="0"/>
        <w:autoSpaceDE w:val="0"/>
        <w:autoSpaceDN w:val="0"/>
        <w:adjustRightInd w:val="0"/>
        <w:rPr>
          <w:rFonts w:eastAsia="PMingLiU"/>
          <w:color w:val="000000"/>
          <w:szCs w:val="22"/>
          <w:lang w:val="pt-PT" w:eastAsia="zh-CN"/>
        </w:rPr>
      </w:pPr>
      <w:r w:rsidRPr="000342C6">
        <w:rPr>
          <w:rFonts w:eastAsia="PMingLiU"/>
          <w:color w:val="000000"/>
          <w:szCs w:val="22"/>
          <w:lang w:val="pt-PT" w:eastAsia="zh-CN"/>
        </w:rPr>
        <w:t xml:space="preserve">O objetivo primário deste estudo foi a segurança cardíaca durante o período de tratamento neoadjuvante no estudo. Os objetivos secundários de eficácia foram a taxa de pCR na mama (ypT0/is), a </w:t>
      </w:r>
      <w:r w:rsidR="00AC7A61" w:rsidRPr="000342C6">
        <w:rPr>
          <w:rFonts w:eastAsia="PMingLiU"/>
          <w:color w:val="000000"/>
          <w:szCs w:val="22"/>
          <w:lang w:val="pt-PT" w:eastAsia="zh-CN"/>
        </w:rPr>
        <w:t>DFS</w:t>
      </w:r>
      <w:r w:rsidRPr="000342C6">
        <w:rPr>
          <w:rFonts w:eastAsia="PMingLiU"/>
          <w:color w:val="000000"/>
          <w:szCs w:val="22"/>
          <w:lang w:val="pt-PT" w:eastAsia="zh-CN"/>
        </w:rPr>
        <w:t xml:space="preserve">, a PFS e a OS.  </w:t>
      </w:r>
    </w:p>
    <w:p w14:paraId="7C55427F" w14:textId="77777777" w:rsidR="00BE3869" w:rsidRPr="000342C6" w:rsidRDefault="00BE3869" w:rsidP="00BE3869">
      <w:pPr>
        <w:widowControl w:val="0"/>
        <w:autoSpaceDE w:val="0"/>
        <w:autoSpaceDN w:val="0"/>
        <w:adjustRightInd w:val="0"/>
        <w:rPr>
          <w:rFonts w:eastAsia="PMingLiU"/>
          <w:color w:val="000000"/>
          <w:szCs w:val="22"/>
          <w:lang w:val="pt-PT" w:eastAsia="zh-CN"/>
        </w:rPr>
      </w:pPr>
    </w:p>
    <w:p w14:paraId="6DE4F227" w14:textId="1731C6DD" w:rsidR="00BE3869" w:rsidRPr="000342C6" w:rsidRDefault="00BE3869" w:rsidP="00BE3869">
      <w:pPr>
        <w:widowControl w:val="0"/>
        <w:autoSpaceDE w:val="0"/>
        <w:autoSpaceDN w:val="0"/>
        <w:adjustRightInd w:val="0"/>
        <w:rPr>
          <w:rFonts w:eastAsia="PMingLiU"/>
          <w:color w:val="000000"/>
          <w:szCs w:val="22"/>
          <w:lang w:val="pt-PT" w:eastAsia="zh-CN"/>
        </w:rPr>
      </w:pPr>
      <w:r w:rsidRPr="000342C6">
        <w:rPr>
          <w:rFonts w:eastAsia="PMingLiU"/>
          <w:color w:val="000000"/>
          <w:szCs w:val="22"/>
          <w:lang w:val="pt-PT" w:eastAsia="zh-CN"/>
        </w:rPr>
        <w:t xml:space="preserve">Os dados demográficos </w:t>
      </w:r>
      <w:r w:rsidR="001876BB" w:rsidRPr="000342C6">
        <w:rPr>
          <w:rFonts w:eastAsia="PMingLiU"/>
          <w:color w:val="000000"/>
          <w:szCs w:val="22"/>
          <w:lang w:val="pt-PT" w:eastAsia="zh-CN"/>
        </w:rPr>
        <w:t xml:space="preserve">estavam </w:t>
      </w:r>
      <w:r w:rsidRPr="000342C6">
        <w:rPr>
          <w:rFonts w:eastAsia="PMingLiU"/>
          <w:color w:val="000000"/>
          <w:szCs w:val="22"/>
          <w:lang w:val="pt-PT" w:eastAsia="zh-CN"/>
        </w:rPr>
        <w:t xml:space="preserve">bem equilibrados entre os braços (a idade mediana </w:t>
      </w:r>
      <w:r w:rsidR="001876BB" w:rsidRPr="000342C6">
        <w:rPr>
          <w:rFonts w:eastAsia="PMingLiU"/>
          <w:color w:val="000000"/>
          <w:szCs w:val="22"/>
          <w:lang w:val="pt-PT" w:eastAsia="zh-CN"/>
        </w:rPr>
        <w:t xml:space="preserve">era </w:t>
      </w:r>
      <w:r w:rsidRPr="000342C6">
        <w:rPr>
          <w:rFonts w:eastAsia="PMingLiU"/>
          <w:color w:val="000000"/>
          <w:szCs w:val="22"/>
          <w:lang w:val="pt-PT" w:eastAsia="zh-CN"/>
        </w:rPr>
        <w:t>de 49</w:t>
      </w:r>
      <w:del w:id="371" w:author="Author">
        <w:r w:rsidRPr="000342C6" w:rsidDel="007B4814">
          <w:rPr>
            <w:rFonts w:eastAsia="PMingLiU"/>
            <w:color w:val="000000"/>
            <w:szCs w:val="22"/>
            <w:lang w:val="pt-PT" w:eastAsia="zh-CN"/>
          </w:rPr>
          <w:delText>-</w:delText>
        </w:r>
      </w:del>
      <w:ins w:id="372" w:author="Author">
        <w:r w:rsidR="007B4814">
          <w:rPr>
            <w:rFonts w:eastAsia="PMingLiU"/>
            <w:color w:val="000000"/>
            <w:szCs w:val="22"/>
            <w:lang w:val="pt-PT" w:eastAsia="zh-CN"/>
          </w:rPr>
          <w:noBreakHyphen/>
        </w:r>
      </w:ins>
      <w:r w:rsidRPr="000342C6">
        <w:rPr>
          <w:rFonts w:eastAsia="PMingLiU"/>
          <w:color w:val="000000"/>
          <w:szCs w:val="22"/>
          <w:lang w:val="pt-PT" w:eastAsia="zh-CN"/>
        </w:rPr>
        <w:t xml:space="preserve">50 anos, a maioria era </w:t>
      </w:r>
      <w:r w:rsidR="00245AF2" w:rsidRPr="000342C6">
        <w:rPr>
          <w:rFonts w:eastAsia="PMingLiU"/>
          <w:color w:val="000000"/>
          <w:szCs w:val="22"/>
          <w:lang w:val="pt-PT" w:eastAsia="zh-CN"/>
        </w:rPr>
        <w:t>c</w:t>
      </w:r>
      <w:r w:rsidRPr="000342C6">
        <w:rPr>
          <w:rFonts w:eastAsia="PMingLiU"/>
          <w:color w:val="000000"/>
          <w:szCs w:val="22"/>
          <w:lang w:val="pt-PT" w:eastAsia="zh-CN"/>
        </w:rPr>
        <w:t>aucasian</w:t>
      </w:r>
      <w:r w:rsidR="001876BB" w:rsidRPr="000342C6">
        <w:rPr>
          <w:rFonts w:eastAsia="PMingLiU"/>
          <w:color w:val="000000"/>
          <w:szCs w:val="22"/>
          <w:lang w:val="pt-PT" w:eastAsia="zh-CN"/>
        </w:rPr>
        <w:t>a</w:t>
      </w:r>
      <w:r w:rsidRPr="000342C6">
        <w:rPr>
          <w:rFonts w:eastAsia="PMingLiU"/>
          <w:color w:val="000000"/>
          <w:szCs w:val="22"/>
          <w:lang w:val="pt-PT" w:eastAsia="zh-CN"/>
        </w:rPr>
        <w:t xml:space="preserve"> [77%] e tod</w:t>
      </w:r>
      <w:r w:rsidR="0002167C" w:rsidRPr="000342C6">
        <w:rPr>
          <w:rFonts w:eastAsia="PMingLiU"/>
          <w:color w:val="000000"/>
          <w:szCs w:val="22"/>
          <w:lang w:val="pt-PT" w:eastAsia="zh-CN"/>
        </w:rPr>
        <w:t>a</w:t>
      </w:r>
      <w:r w:rsidRPr="000342C6">
        <w:rPr>
          <w:rFonts w:eastAsia="PMingLiU"/>
          <w:color w:val="000000"/>
          <w:szCs w:val="22"/>
          <w:lang w:val="pt-PT" w:eastAsia="zh-CN"/>
        </w:rPr>
        <w:t xml:space="preserve">s </w:t>
      </w:r>
      <w:r w:rsidR="0002167C" w:rsidRPr="000342C6">
        <w:rPr>
          <w:rFonts w:eastAsia="PMingLiU"/>
          <w:color w:val="000000"/>
          <w:szCs w:val="22"/>
          <w:lang w:val="pt-PT" w:eastAsia="zh-CN"/>
        </w:rPr>
        <w:t>a</w:t>
      </w:r>
      <w:r w:rsidRPr="000342C6">
        <w:rPr>
          <w:rFonts w:eastAsia="PMingLiU"/>
          <w:color w:val="000000"/>
          <w:szCs w:val="22"/>
          <w:lang w:val="pt-PT" w:eastAsia="zh-CN"/>
        </w:rPr>
        <w:t>s doentes eram mulheres. No geral, 6% das doentes tinham cancro da mama inflamatório, 25% tinham cancro da mama localmente avançado e 69% tinham cancro da mama operável. Aproximadamente metade d</w:t>
      </w:r>
      <w:r w:rsidR="001876BB" w:rsidRPr="000342C6">
        <w:rPr>
          <w:rFonts w:eastAsia="PMingLiU"/>
          <w:color w:val="000000"/>
          <w:szCs w:val="22"/>
          <w:lang w:val="pt-PT" w:eastAsia="zh-CN"/>
        </w:rPr>
        <w:t>a</w:t>
      </w:r>
      <w:r w:rsidRPr="000342C6">
        <w:rPr>
          <w:rFonts w:eastAsia="PMingLiU"/>
          <w:color w:val="000000"/>
          <w:szCs w:val="22"/>
          <w:lang w:val="pt-PT" w:eastAsia="zh-CN"/>
        </w:rPr>
        <w:t xml:space="preserve">s doentes em cada grupo de tratamento tinha doença positiva para RE e/ou doença positiva para RPg. </w:t>
      </w:r>
    </w:p>
    <w:p w14:paraId="032AB14A" w14:textId="77777777" w:rsidR="00BE3869" w:rsidRPr="000342C6" w:rsidRDefault="00BE3869" w:rsidP="00BE3869">
      <w:pPr>
        <w:widowControl w:val="0"/>
        <w:autoSpaceDE w:val="0"/>
        <w:autoSpaceDN w:val="0"/>
        <w:adjustRightInd w:val="0"/>
        <w:rPr>
          <w:rFonts w:eastAsia="PMingLiU"/>
          <w:color w:val="000000"/>
          <w:szCs w:val="22"/>
          <w:lang w:val="pt-PT" w:eastAsia="zh-CN"/>
        </w:rPr>
      </w:pPr>
    </w:p>
    <w:p w14:paraId="17E025BF" w14:textId="412CF7DF" w:rsidR="00BE3869" w:rsidRPr="000342C6" w:rsidRDefault="00BE3869" w:rsidP="00BE3869">
      <w:pPr>
        <w:widowControl w:val="0"/>
        <w:autoSpaceDE w:val="0"/>
        <w:autoSpaceDN w:val="0"/>
        <w:adjustRightInd w:val="0"/>
        <w:rPr>
          <w:rFonts w:eastAsia="PMingLiU"/>
          <w:color w:val="000000"/>
          <w:szCs w:val="22"/>
          <w:lang w:val="pt-PT" w:eastAsia="zh-CN"/>
        </w:rPr>
      </w:pPr>
      <w:r w:rsidRPr="000342C6">
        <w:rPr>
          <w:rFonts w:eastAsia="PMingLiU"/>
          <w:color w:val="000000"/>
          <w:szCs w:val="22"/>
          <w:lang w:val="pt-PT" w:eastAsia="zh-CN"/>
        </w:rPr>
        <w:t>Comparativamente com dados publicados para regimes similares sem pertuzumab, foram observadas taxas de pCR</w:t>
      </w:r>
      <w:r w:rsidR="0002167C" w:rsidRPr="000342C6">
        <w:rPr>
          <w:rFonts w:eastAsia="PMingLiU"/>
          <w:color w:val="000000"/>
          <w:szCs w:val="22"/>
          <w:lang w:val="pt-PT" w:eastAsia="zh-CN"/>
        </w:rPr>
        <w:t xml:space="preserve"> elevadas</w:t>
      </w:r>
      <w:r w:rsidRPr="000342C6">
        <w:rPr>
          <w:rFonts w:eastAsia="PMingLiU"/>
          <w:color w:val="000000"/>
          <w:szCs w:val="22"/>
          <w:lang w:val="pt-PT" w:eastAsia="zh-CN"/>
        </w:rPr>
        <w:t xml:space="preserve"> em todos os 3 braços de tratamento (ver Tabela </w:t>
      </w:r>
      <w:r w:rsidR="005A290D" w:rsidRPr="000342C6">
        <w:rPr>
          <w:rFonts w:eastAsia="PMingLiU"/>
          <w:color w:val="000000"/>
          <w:szCs w:val="22"/>
          <w:lang w:val="pt-PT" w:eastAsia="zh-CN"/>
        </w:rPr>
        <w:t>5</w:t>
      </w:r>
      <w:r w:rsidRPr="000342C6">
        <w:rPr>
          <w:rFonts w:eastAsia="PMingLiU"/>
          <w:color w:val="000000"/>
          <w:szCs w:val="22"/>
          <w:lang w:val="pt-PT" w:eastAsia="zh-CN"/>
        </w:rPr>
        <w:t>). Foi observado um padrão consistente nos resultados observados</w:t>
      </w:r>
      <w:r w:rsidR="0002167C" w:rsidRPr="000342C6">
        <w:rPr>
          <w:rFonts w:eastAsia="PMingLiU"/>
          <w:color w:val="000000"/>
          <w:szCs w:val="22"/>
          <w:lang w:val="pt-PT" w:eastAsia="zh-CN"/>
        </w:rPr>
        <w:t>,</w:t>
      </w:r>
      <w:r w:rsidRPr="000342C6">
        <w:rPr>
          <w:rFonts w:eastAsia="PMingLiU"/>
          <w:color w:val="000000"/>
          <w:szCs w:val="22"/>
          <w:lang w:val="pt-PT" w:eastAsia="zh-CN"/>
        </w:rPr>
        <w:t xml:space="preserve"> independentemente da definição de pCR utilizada. As taxas de pCR foram inferiores no subgrupo de doentes com tumores com recetores hormonais positivos (intervalo de 46,2% a 50</w:t>
      </w:r>
      <w:del w:id="373" w:author="Author">
        <w:r w:rsidRPr="000342C6" w:rsidDel="00A637B7">
          <w:rPr>
            <w:rFonts w:eastAsia="PMingLiU"/>
            <w:color w:val="000000"/>
            <w:szCs w:val="22"/>
            <w:lang w:val="pt-PT" w:eastAsia="zh-CN"/>
          </w:rPr>
          <w:delText>,0</w:delText>
        </w:r>
      </w:del>
      <w:r w:rsidRPr="000342C6">
        <w:rPr>
          <w:rFonts w:eastAsia="PMingLiU"/>
          <w:color w:val="000000"/>
          <w:szCs w:val="22"/>
          <w:lang w:val="pt-PT" w:eastAsia="zh-CN"/>
        </w:rPr>
        <w:t>%)</w:t>
      </w:r>
      <w:r w:rsidR="0002167C" w:rsidRPr="000342C6">
        <w:rPr>
          <w:rFonts w:eastAsia="PMingLiU"/>
          <w:color w:val="000000"/>
          <w:szCs w:val="22"/>
          <w:lang w:val="pt-PT" w:eastAsia="zh-CN"/>
        </w:rPr>
        <w:t>,</w:t>
      </w:r>
      <w:r w:rsidRPr="000342C6">
        <w:rPr>
          <w:rFonts w:eastAsia="PMingLiU"/>
          <w:color w:val="000000"/>
          <w:szCs w:val="22"/>
          <w:lang w:val="pt-PT" w:eastAsia="zh-CN"/>
        </w:rPr>
        <w:t xml:space="preserve"> </w:t>
      </w:r>
      <w:r w:rsidR="0002167C" w:rsidRPr="000342C6">
        <w:rPr>
          <w:rFonts w:eastAsia="PMingLiU"/>
          <w:color w:val="000000"/>
          <w:szCs w:val="22"/>
          <w:lang w:val="pt-PT" w:eastAsia="zh-CN"/>
        </w:rPr>
        <w:t>comparativamente com as</w:t>
      </w:r>
      <w:r w:rsidRPr="000342C6">
        <w:rPr>
          <w:rFonts w:eastAsia="PMingLiU"/>
          <w:color w:val="000000"/>
          <w:szCs w:val="22"/>
          <w:lang w:val="pt-PT" w:eastAsia="zh-CN"/>
        </w:rPr>
        <w:t xml:space="preserve"> doentes com tumores com recetores hormonais negativos (intervalo de 65</w:t>
      </w:r>
      <w:del w:id="374" w:author="Author">
        <w:r w:rsidRPr="000342C6" w:rsidDel="00A637B7">
          <w:rPr>
            <w:rFonts w:eastAsia="PMingLiU"/>
            <w:color w:val="000000"/>
            <w:szCs w:val="22"/>
            <w:lang w:val="pt-PT" w:eastAsia="zh-CN"/>
          </w:rPr>
          <w:delText>,0</w:delText>
        </w:r>
      </w:del>
      <w:r w:rsidRPr="000342C6">
        <w:rPr>
          <w:rFonts w:eastAsia="PMingLiU"/>
          <w:color w:val="000000"/>
          <w:szCs w:val="22"/>
          <w:lang w:val="pt-PT" w:eastAsia="zh-CN"/>
        </w:rPr>
        <w:t>% a 83,8%).</w:t>
      </w:r>
    </w:p>
    <w:p w14:paraId="0D14DD45" w14:textId="77777777" w:rsidR="00BE3869" w:rsidRPr="000342C6" w:rsidRDefault="00BE3869" w:rsidP="00BE3869">
      <w:pPr>
        <w:widowControl w:val="0"/>
        <w:autoSpaceDE w:val="0"/>
        <w:autoSpaceDN w:val="0"/>
        <w:adjustRightInd w:val="0"/>
        <w:rPr>
          <w:rFonts w:eastAsia="PMingLiU"/>
          <w:color w:val="000000"/>
          <w:szCs w:val="22"/>
          <w:lang w:val="pt-PT" w:eastAsia="zh-CN"/>
        </w:rPr>
      </w:pPr>
    </w:p>
    <w:p w14:paraId="7479521E" w14:textId="69B82471" w:rsidR="00BE3869" w:rsidRPr="000342C6" w:rsidRDefault="00BE3869" w:rsidP="00BE3869">
      <w:pPr>
        <w:widowControl w:val="0"/>
        <w:autoSpaceDE w:val="0"/>
        <w:autoSpaceDN w:val="0"/>
        <w:adjustRightInd w:val="0"/>
        <w:rPr>
          <w:rFonts w:eastAsia="PMingLiU"/>
          <w:color w:val="000000"/>
          <w:szCs w:val="22"/>
          <w:lang w:val="pt-PT" w:eastAsia="zh-CN"/>
        </w:rPr>
      </w:pPr>
      <w:r w:rsidRPr="000342C6">
        <w:rPr>
          <w:rFonts w:eastAsia="PMingLiU"/>
          <w:color w:val="000000"/>
          <w:szCs w:val="22"/>
          <w:lang w:val="pt-PT" w:eastAsia="zh-CN"/>
        </w:rPr>
        <w:t>As taxas de pCR foram similares em doentes com doença operável e localmente avançada. Existiam muito pouc</w:t>
      </w:r>
      <w:r w:rsidR="0002167C" w:rsidRPr="000342C6">
        <w:rPr>
          <w:rFonts w:eastAsia="PMingLiU"/>
          <w:color w:val="000000"/>
          <w:szCs w:val="22"/>
          <w:lang w:val="pt-PT" w:eastAsia="zh-CN"/>
        </w:rPr>
        <w:t>a</w:t>
      </w:r>
      <w:r w:rsidRPr="000342C6">
        <w:rPr>
          <w:rFonts w:eastAsia="PMingLiU"/>
          <w:color w:val="000000"/>
          <w:szCs w:val="22"/>
          <w:lang w:val="pt-PT" w:eastAsia="zh-CN"/>
        </w:rPr>
        <w:t xml:space="preserve">s doentes com cancro da mama inflamatório para se </w:t>
      </w:r>
      <w:r w:rsidR="001876BB" w:rsidRPr="000342C6">
        <w:rPr>
          <w:rFonts w:eastAsia="PMingLiU"/>
          <w:color w:val="000000"/>
          <w:szCs w:val="22"/>
          <w:lang w:val="pt-PT" w:eastAsia="zh-CN"/>
        </w:rPr>
        <w:t xml:space="preserve">retirarem </w:t>
      </w:r>
      <w:r w:rsidRPr="000342C6">
        <w:rPr>
          <w:rFonts w:eastAsia="PMingLiU"/>
          <w:color w:val="000000"/>
          <w:szCs w:val="22"/>
          <w:lang w:val="pt-PT" w:eastAsia="zh-CN"/>
        </w:rPr>
        <w:t xml:space="preserve">quaisquer conclusões </w:t>
      </w:r>
      <w:r w:rsidR="0002167C" w:rsidRPr="000342C6">
        <w:rPr>
          <w:rFonts w:eastAsia="PMingLiU"/>
          <w:color w:val="000000"/>
          <w:szCs w:val="22"/>
          <w:lang w:val="pt-PT" w:eastAsia="zh-CN"/>
        </w:rPr>
        <w:t>robustas</w:t>
      </w:r>
      <w:r w:rsidRPr="000342C6">
        <w:rPr>
          <w:rFonts w:eastAsia="PMingLiU"/>
          <w:color w:val="000000"/>
          <w:szCs w:val="22"/>
          <w:lang w:val="pt-PT" w:eastAsia="zh-CN"/>
        </w:rPr>
        <w:t>.</w:t>
      </w:r>
    </w:p>
    <w:p w14:paraId="6D502F9F" w14:textId="77777777" w:rsidR="00BE3869" w:rsidRPr="000342C6" w:rsidRDefault="00BE3869" w:rsidP="00BE3869">
      <w:pPr>
        <w:widowControl w:val="0"/>
        <w:autoSpaceDE w:val="0"/>
        <w:autoSpaceDN w:val="0"/>
        <w:adjustRightInd w:val="0"/>
        <w:rPr>
          <w:rFonts w:eastAsia="PMingLiU"/>
          <w:color w:val="000000"/>
          <w:szCs w:val="22"/>
          <w:lang w:val="pt-PT" w:eastAsia="zh-CN"/>
        </w:rPr>
      </w:pPr>
    </w:p>
    <w:p w14:paraId="65B576C4" w14:textId="3A8EBBDB" w:rsidR="00552D66" w:rsidRPr="000342C6" w:rsidRDefault="009E49C9" w:rsidP="00552D66">
      <w:pPr>
        <w:keepNext/>
        <w:keepLines/>
        <w:ind w:left="1080" w:hanging="1080"/>
        <w:rPr>
          <w:b/>
          <w:color w:val="000000" w:themeColor="text1"/>
          <w:lang w:val="pt-PT"/>
        </w:rPr>
      </w:pPr>
      <w:r w:rsidRPr="000342C6">
        <w:rPr>
          <w:b/>
          <w:bCs/>
          <w:color w:val="000000" w:themeColor="text1"/>
          <w:lang w:val="pt-PT"/>
        </w:rPr>
        <w:lastRenderedPageBreak/>
        <w:t>Tab</w:t>
      </w:r>
      <w:r w:rsidR="00430EF7" w:rsidRPr="000342C6">
        <w:rPr>
          <w:b/>
          <w:bCs/>
          <w:color w:val="000000" w:themeColor="text1"/>
          <w:lang w:val="pt-PT"/>
        </w:rPr>
        <w:t>ela</w:t>
      </w:r>
      <w:r w:rsidRPr="000342C6">
        <w:rPr>
          <w:b/>
          <w:bCs/>
          <w:color w:val="000000" w:themeColor="text1"/>
          <w:lang w:val="pt-PT"/>
        </w:rPr>
        <w:t xml:space="preserve"> 5</w:t>
      </w:r>
      <w:r w:rsidRPr="000342C6">
        <w:rPr>
          <w:b/>
          <w:bCs/>
          <w:color w:val="000000" w:themeColor="text1"/>
          <w:lang w:val="pt-PT"/>
        </w:rPr>
        <w:tab/>
      </w:r>
      <w:r w:rsidR="00430EF7" w:rsidRPr="000342C6">
        <w:rPr>
          <w:b/>
          <w:color w:val="000000"/>
          <w:lang w:val="pt-PT"/>
        </w:rPr>
        <w:t>NEOSPHERE</w:t>
      </w:r>
      <w:r w:rsidR="00430EF7" w:rsidRPr="000342C6">
        <w:rPr>
          <w:rFonts w:eastAsia="PMingLiU"/>
          <w:b/>
          <w:bCs/>
          <w:szCs w:val="22"/>
          <w:lang w:val="pt-PT" w:eastAsia="zh-CN"/>
        </w:rPr>
        <w:t xml:space="preserve"> (WO20697) e </w:t>
      </w:r>
      <w:r w:rsidR="00430EF7" w:rsidRPr="000342C6">
        <w:rPr>
          <w:b/>
          <w:color w:val="000000"/>
          <w:lang w:val="pt-PT"/>
        </w:rPr>
        <w:t>TRYPHAENA (BO22280)</w:t>
      </w:r>
      <w:r w:rsidR="00430EF7" w:rsidRPr="000342C6">
        <w:rPr>
          <w:rFonts w:eastAsia="PMingLiU"/>
          <w:b/>
          <w:bCs/>
          <w:szCs w:val="22"/>
          <w:lang w:val="pt-PT" w:eastAsia="zh-CN"/>
        </w:rPr>
        <w:t>: Resumo da eficácia (população com intenção de tratar)</w:t>
      </w:r>
    </w:p>
    <w:p w14:paraId="7D43C404" w14:textId="77777777" w:rsidR="00364740" w:rsidRPr="000342C6" w:rsidRDefault="00364740" w:rsidP="00552D66">
      <w:pPr>
        <w:keepNext/>
        <w:keepLines/>
        <w:rPr>
          <w:color w:val="000000" w:themeColor="text1"/>
          <w:lang w:val="pt-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35"/>
        <w:gridCol w:w="964"/>
        <w:gridCol w:w="1096"/>
        <w:gridCol w:w="1098"/>
        <w:gridCol w:w="1071"/>
        <w:gridCol w:w="1252"/>
        <w:gridCol w:w="1276"/>
        <w:gridCol w:w="1269"/>
      </w:tblGrid>
      <w:tr w:rsidR="00325DA9" w:rsidRPr="000342C6" w14:paraId="65B576C9" w14:textId="77777777" w:rsidTr="008A2EF2">
        <w:trPr>
          <w:tblHeader/>
          <w:jc w:val="center"/>
        </w:trPr>
        <w:tc>
          <w:tcPr>
            <w:tcW w:w="571" w:type="pct"/>
            <w:vAlign w:val="center"/>
          </w:tcPr>
          <w:p w14:paraId="65B576C6" w14:textId="77777777" w:rsidR="00552D66" w:rsidRPr="000342C6" w:rsidRDefault="00552D66" w:rsidP="00232CC4">
            <w:pPr>
              <w:keepNext/>
              <w:keepLines/>
              <w:spacing w:before="50" w:after="50" w:line="240" w:lineRule="exact"/>
              <w:rPr>
                <w:b/>
                <w:color w:val="000000" w:themeColor="text1"/>
                <w:sz w:val="20"/>
                <w:lang w:val="pt-PT"/>
              </w:rPr>
            </w:pPr>
          </w:p>
        </w:tc>
        <w:tc>
          <w:tcPr>
            <w:tcW w:w="2334" w:type="pct"/>
            <w:gridSpan w:val="4"/>
            <w:vAlign w:val="center"/>
          </w:tcPr>
          <w:p w14:paraId="65B576C7" w14:textId="77777777" w:rsidR="00552D66" w:rsidRPr="000342C6" w:rsidRDefault="009E49C9" w:rsidP="00232CC4">
            <w:pPr>
              <w:keepNext/>
              <w:keepLines/>
              <w:spacing w:before="50" w:after="50" w:line="240" w:lineRule="exact"/>
              <w:jc w:val="center"/>
              <w:rPr>
                <w:b/>
                <w:color w:val="000000" w:themeColor="text1"/>
                <w:sz w:val="20"/>
                <w:lang w:val="pt-PT"/>
              </w:rPr>
            </w:pPr>
            <w:r w:rsidRPr="000342C6">
              <w:rPr>
                <w:b/>
                <w:bCs/>
                <w:color w:val="000000" w:themeColor="text1"/>
                <w:sz w:val="20"/>
                <w:lang w:val="pt-PT"/>
              </w:rPr>
              <w:t>NEOSPHERE (WO20697)</w:t>
            </w:r>
          </w:p>
        </w:tc>
        <w:tc>
          <w:tcPr>
            <w:tcW w:w="2095" w:type="pct"/>
            <w:gridSpan w:val="3"/>
            <w:vAlign w:val="center"/>
          </w:tcPr>
          <w:p w14:paraId="65B576C8" w14:textId="77777777" w:rsidR="00552D66" w:rsidRPr="000342C6" w:rsidRDefault="009E49C9" w:rsidP="00232CC4">
            <w:pPr>
              <w:keepNext/>
              <w:keepLines/>
              <w:spacing w:before="50" w:after="50" w:line="240" w:lineRule="exact"/>
              <w:jc w:val="center"/>
              <w:rPr>
                <w:b/>
                <w:color w:val="000000" w:themeColor="text1"/>
                <w:sz w:val="20"/>
                <w:lang w:val="pt-PT"/>
              </w:rPr>
            </w:pPr>
            <w:r w:rsidRPr="000342C6">
              <w:rPr>
                <w:b/>
                <w:bCs/>
                <w:color w:val="000000" w:themeColor="text1"/>
                <w:sz w:val="20"/>
                <w:lang w:val="pt-PT"/>
              </w:rPr>
              <w:t>TRYPHAENA (BO22280)</w:t>
            </w:r>
          </w:p>
        </w:tc>
      </w:tr>
      <w:tr w:rsidR="00AC7A61" w:rsidRPr="000342C6" w14:paraId="65B576E6" w14:textId="77777777" w:rsidTr="00E31F88">
        <w:trPr>
          <w:tblHeader/>
          <w:jc w:val="center"/>
        </w:trPr>
        <w:tc>
          <w:tcPr>
            <w:tcW w:w="571" w:type="pct"/>
            <w:vAlign w:val="center"/>
          </w:tcPr>
          <w:p w14:paraId="65B576CA" w14:textId="29C52C7A" w:rsidR="00AC7A61" w:rsidRPr="000342C6" w:rsidRDefault="00AC7A61" w:rsidP="0030275F">
            <w:pPr>
              <w:spacing w:before="50" w:after="50" w:line="240" w:lineRule="exact"/>
              <w:rPr>
                <w:b/>
                <w:color w:val="000000" w:themeColor="text1"/>
                <w:sz w:val="20"/>
                <w:lang w:val="pt-PT"/>
              </w:rPr>
            </w:pPr>
            <w:r w:rsidRPr="000342C6">
              <w:rPr>
                <w:rFonts w:eastAsia="SimSun"/>
                <w:b/>
                <w:color w:val="000000"/>
                <w:sz w:val="20"/>
                <w:lang w:val="pt-PT" w:eastAsia="zh-CN"/>
              </w:rPr>
              <w:t>Parâmetro</w:t>
            </w:r>
          </w:p>
        </w:tc>
        <w:tc>
          <w:tcPr>
            <w:tcW w:w="532" w:type="pct"/>
            <w:vAlign w:val="center"/>
          </w:tcPr>
          <w:p w14:paraId="4E7403E3" w14:textId="77777777" w:rsidR="00AC7A61" w:rsidRPr="000342C6" w:rsidRDefault="00AC7A61" w:rsidP="0030275F">
            <w:pPr>
              <w:spacing w:before="50" w:after="50" w:line="240" w:lineRule="exact"/>
              <w:jc w:val="center"/>
              <w:rPr>
                <w:b/>
                <w:color w:val="000000" w:themeColor="text1"/>
                <w:sz w:val="20"/>
                <w:lang w:val="pt-PT"/>
              </w:rPr>
            </w:pPr>
            <w:r w:rsidRPr="000342C6">
              <w:rPr>
                <w:b/>
                <w:color w:val="000000" w:themeColor="text1"/>
                <w:sz w:val="20"/>
                <w:lang w:val="pt-PT"/>
              </w:rPr>
              <w:t>Trastuzumab +docetaxel</w:t>
            </w:r>
          </w:p>
          <w:p w14:paraId="65B576CC" w14:textId="716F79D8" w:rsidR="00AC7A61" w:rsidRPr="000342C6" w:rsidRDefault="00AC7A61" w:rsidP="0030275F">
            <w:pPr>
              <w:spacing w:before="50" w:after="50" w:line="240" w:lineRule="exact"/>
              <w:jc w:val="center"/>
              <w:rPr>
                <w:b/>
                <w:color w:val="000000" w:themeColor="text1"/>
                <w:sz w:val="20"/>
                <w:lang w:val="pt-PT"/>
              </w:rPr>
            </w:pPr>
            <w:r w:rsidRPr="000342C6">
              <w:rPr>
                <w:b/>
                <w:color w:val="000000" w:themeColor="text1"/>
                <w:sz w:val="20"/>
                <w:lang w:val="pt-PT"/>
              </w:rPr>
              <w:t>N=107</w:t>
            </w:r>
          </w:p>
        </w:tc>
        <w:tc>
          <w:tcPr>
            <w:tcW w:w="605" w:type="pct"/>
            <w:vAlign w:val="center"/>
          </w:tcPr>
          <w:p w14:paraId="104CEFA8" w14:textId="77777777" w:rsidR="00AC7A61" w:rsidRPr="000342C6" w:rsidRDefault="00AC7A61" w:rsidP="0030275F">
            <w:pPr>
              <w:spacing w:before="50" w:after="50" w:line="240" w:lineRule="exact"/>
              <w:jc w:val="center"/>
              <w:rPr>
                <w:b/>
                <w:color w:val="000000" w:themeColor="text1"/>
                <w:sz w:val="20"/>
                <w:lang w:val="pt-PT"/>
              </w:rPr>
            </w:pPr>
            <w:r w:rsidRPr="000342C6">
              <w:rPr>
                <w:b/>
                <w:color w:val="000000" w:themeColor="text1"/>
                <w:sz w:val="20"/>
                <w:lang w:val="pt-PT"/>
              </w:rPr>
              <w:t>Pertuzumab+</w:t>
            </w:r>
          </w:p>
          <w:p w14:paraId="7292A8DD" w14:textId="77777777" w:rsidR="00AC7A61" w:rsidRPr="000342C6" w:rsidRDefault="00AC7A61" w:rsidP="0030275F">
            <w:pPr>
              <w:spacing w:before="50" w:after="50" w:line="240" w:lineRule="exact"/>
              <w:jc w:val="center"/>
              <w:rPr>
                <w:b/>
                <w:color w:val="000000" w:themeColor="text1"/>
                <w:sz w:val="20"/>
                <w:lang w:val="pt-PT"/>
              </w:rPr>
            </w:pPr>
            <w:r w:rsidRPr="000342C6">
              <w:rPr>
                <w:b/>
                <w:color w:val="000000" w:themeColor="text1"/>
                <w:sz w:val="20"/>
                <w:lang w:val="pt-PT"/>
              </w:rPr>
              <w:t>trastuzumab+</w:t>
            </w:r>
          </w:p>
          <w:p w14:paraId="7F652642" w14:textId="77777777" w:rsidR="00AC7A61" w:rsidRPr="000342C6" w:rsidRDefault="00AC7A61" w:rsidP="0030275F">
            <w:pPr>
              <w:spacing w:before="50" w:after="50" w:line="240" w:lineRule="exact"/>
              <w:jc w:val="center"/>
              <w:rPr>
                <w:b/>
                <w:color w:val="000000" w:themeColor="text1"/>
                <w:sz w:val="20"/>
                <w:lang w:val="pt-PT"/>
              </w:rPr>
            </w:pPr>
            <w:r w:rsidRPr="000342C6">
              <w:rPr>
                <w:b/>
                <w:color w:val="000000" w:themeColor="text1"/>
                <w:sz w:val="20"/>
                <w:lang w:val="pt-PT"/>
              </w:rPr>
              <w:t>docetaxel</w:t>
            </w:r>
          </w:p>
          <w:p w14:paraId="65B576D0" w14:textId="61818F19" w:rsidR="00AC7A61" w:rsidRPr="000342C6" w:rsidRDefault="00AC7A61" w:rsidP="0030275F">
            <w:pPr>
              <w:spacing w:before="50" w:after="50" w:line="240" w:lineRule="exact"/>
              <w:jc w:val="center"/>
              <w:rPr>
                <w:b/>
                <w:color w:val="000000" w:themeColor="text1"/>
                <w:sz w:val="20"/>
                <w:lang w:val="pt-PT"/>
              </w:rPr>
            </w:pPr>
            <w:r w:rsidRPr="000342C6">
              <w:rPr>
                <w:b/>
                <w:color w:val="000000" w:themeColor="text1"/>
                <w:sz w:val="20"/>
                <w:lang w:val="pt-PT"/>
              </w:rPr>
              <w:t>N=107</w:t>
            </w:r>
          </w:p>
        </w:tc>
        <w:tc>
          <w:tcPr>
            <w:tcW w:w="606" w:type="pct"/>
            <w:vAlign w:val="center"/>
          </w:tcPr>
          <w:p w14:paraId="2ED424CC" w14:textId="77777777" w:rsidR="00AC7A61" w:rsidRPr="000342C6" w:rsidRDefault="00AC7A61" w:rsidP="0030275F">
            <w:pPr>
              <w:spacing w:before="50" w:after="50" w:line="240" w:lineRule="exact"/>
              <w:jc w:val="center"/>
              <w:rPr>
                <w:b/>
                <w:color w:val="000000" w:themeColor="text1"/>
                <w:sz w:val="20"/>
                <w:lang w:val="pt-PT"/>
              </w:rPr>
            </w:pPr>
            <w:r w:rsidRPr="000342C6">
              <w:rPr>
                <w:b/>
                <w:color w:val="000000" w:themeColor="text1"/>
                <w:sz w:val="20"/>
                <w:lang w:val="pt-PT"/>
              </w:rPr>
              <w:t>Pertuzumab+</w:t>
            </w:r>
          </w:p>
          <w:p w14:paraId="1B947FF3" w14:textId="77777777" w:rsidR="00AC7A61" w:rsidRPr="000342C6" w:rsidRDefault="00AC7A61" w:rsidP="0030275F">
            <w:pPr>
              <w:spacing w:before="50" w:after="50" w:line="240" w:lineRule="exact"/>
              <w:jc w:val="center"/>
              <w:rPr>
                <w:b/>
                <w:color w:val="000000" w:themeColor="text1"/>
                <w:sz w:val="20"/>
                <w:lang w:val="pt-PT"/>
              </w:rPr>
            </w:pPr>
            <w:r w:rsidRPr="000342C6">
              <w:rPr>
                <w:b/>
                <w:color w:val="000000" w:themeColor="text1"/>
                <w:sz w:val="20"/>
                <w:lang w:val="pt-PT"/>
              </w:rPr>
              <w:t>trastuzumab</w:t>
            </w:r>
          </w:p>
          <w:p w14:paraId="65B576D3" w14:textId="0F6AD45D" w:rsidR="00AC7A61" w:rsidRPr="000342C6" w:rsidRDefault="00AC7A61" w:rsidP="0030275F">
            <w:pPr>
              <w:spacing w:before="50" w:after="50" w:line="240" w:lineRule="exact"/>
              <w:jc w:val="center"/>
              <w:rPr>
                <w:b/>
                <w:color w:val="000000" w:themeColor="text1"/>
                <w:sz w:val="20"/>
                <w:lang w:val="pt-PT"/>
              </w:rPr>
            </w:pPr>
            <w:r w:rsidRPr="000342C6">
              <w:rPr>
                <w:b/>
                <w:color w:val="000000" w:themeColor="text1"/>
                <w:sz w:val="20"/>
                <w:lang w:val="pt-PT"/>
              </w:rPr>
              <w:t>N=107</w:t>
            </w:r>
          </w:p>
        </w:tc>
        <w:tc>
          <w:tcPr>
            <w:tcW w:w="591" w:type="pct"/>
            <w:vAlign w:val="center"/>
          </w:tcPr>
          <w:p w14:paraId="551AA957" w14:textId="77777777" w:rsidR="00AC7A61" w:rsidRPr="000342C6" w:rsidRDefault="00AC7A61" w:rsidP="0030275F">
            <w:pPr>
              <w:spacing w:before="50" w:after="50" w:line="240" w:lineRule="exact"/>
              <w:jc w:val="center"/>
              <w:rPr>
                <w:b/>
                <w:color w:val="000000" w:themeColor="text1"/>
                <w:sz w:val="20"/>
                <w:lang w:val="pt-PT"/>
              </w:rPr>
            </w:pPr>
            <w:r w:rsidRPr="000342C6">
              <w:rPr>
                <w:b/>
                <w:color w:val="000000" w:themeColor="text1"/>
                <w:sz w:val="20"/>
                <w:lang w:val="pt-PT"/>
              </w:rPr>
              <w:t>Pertuzumab</w:t>
            </w:r>
          </w:p>
          <w:p w14:paraId="7ADF443F" w14:textId="77777777" w:rsidR="00AC7A61" w:rsidRPr="000342C6" w:rsidRDefault="00AC7A61" w:rsidP="0030275F">
            <w:pPr>
              <w:spacing w:before="50" w:after="50" w:line="240" w:lineRule="exact"/>
              <w:jc w:val="center"/>
              <w:rPr>
                <w:b/>
                <w:color w:val="000000" w:themeColor="text1"/>
                <w:sz w:val="20"/>
                <w:lang w:val="pt-PT"/>
              </w:rPr>
            </w:pPr>
            <w:r w:rsidRPr="000342C6">
              <w:rPr>
                <w:b/>
                <w:color w:val="000000" w:themeColor="text1"/>
                <w:sz w:val="20"/>
                <w:lang w:val="pt-PT"/>
              </w:rPr>
              <w:t>+docetaxel</w:t>
            </w:r>
          </w:p>
          <w:p w14:paraId="65B576D6" w14:textId="7847F6C7" w:rsidR="00AC7A61" w:rsidRPr="000342C6" w:rsidRDefault="00AC7A61" w:rsidP="0030275F">
            <w:pPr>
              <w:spacing w:before="50" w:after="50" w:line="240" w:lineRule="exact"/>
              <w:jc w:val="center"/>
              <w:rPr>
                <w:b/>
                <w:color w:val="000000" w:themeColor="text1"/>
                <w:sz w:val="20"/>
                <w:lang w:val="pt-PT"/>
              </w:rPr>
            </w:pPr>
            <w:r w:rsidRPr="000342C6">
              <w:rPr>
                <w:b/>
                <w:color w:val="000000" w:themeColor="text1"/>
                <w:sz w:val="20"/>
                <w:lang w:val="pt-PT"/>
              </w:rPr>
              <w:t>N=96</w:t>
            </w:r>
          </w:p>
        </w:tc>
        <w:tc>
          <w:tcPr>
            <w:tcW w:w="691" w:type="pct"/>
            <w:vAlign w:val="center"/>
          </w:tcPr>
          <w:p w14:paraId="0E90E7C6" w14:textId="77777777" w:rsidR="00AC7A61" w:rsidRPr="000342C6" w:rsidRDefault="00AC7A61" w:rsidP="0030275F">
            <w:pPr>
              <w:spacing w:before="50" w:after="50" w:line="240" w:lineRule="exact"/>
              <w:ind w:left="-24" w:right="-29"/>
              <w:jc w:val="center"/>
              <w:rPr>
                <w:b/>
                <w:color w:val="000000" w:themeColor="text1"/>
                <w:sz w:val="20"/>
                <w:lang w:val="pt-PT"/>
              </w:rPr>
            </w:pPr>
            <w:r w:rsidRPr="000342C6">
              <w:rPr>
                <w:b/>
                <w:color w:val="000000" w:themeColor="text1"/>
                <w:sz w:val="20"/>
                <w:lang w:val="pt-PT"/>
              </w:rPr>
              <w:t>Pertuzumab+</w:t>
            </w:r>
          </w:p>
          <w:p w14:paraId="68183DF7" w14:textId="77777777" w:rsidR="00AC7A61" w:rsidRPr="000342C6" w:rsidRDefault="00AC7A61" w:rsidP="0030275F">
            <w:pPr>
              <w:spacing w:before="50" w:after="50" w:line="240" w:lineRule="exact"/>
              <w:ind w:left="-24" w:right="-29"/>
              <w:jc w:val="center"/>
              <w:rPr>
                <w:b/>
                <w:color w:val="000000" w:themeColor="text1"/>
                <w:sz w:val="20"/>
                <w:lang w:val="pt-PT"/>
              </w:rPr>
            </w:pPr>
            <w:r w:rsidRPr="000342C6">
              <w:rPr>
                <w:b/>
                <w:color w:val="000000" w:themeColor="text1"/>
                <w:sz w:val="20"/>
                <w:lang w:val="pt-PT"/>
              </w:rPr>
              <w:t>trastuzumab+</w:t>
            </w:r>
          </w:p>
          <w:p w14:paraId="050E1EED" w14:textId="77777777" w:rsidR="00AC7A61" w:rsidRPr="000342C6" w:rsidRDefault="00AC7A61" w:rsidP="0030275F">
            <w:pPr>
              <w:spacing w:before="50" w:after="50" w:line="240" w:lineRule="exact"/>
              <w:ind w:left="-24" w:right="-29"/>
              <w:jc w:val="center"/>
              <w:rPr>
                <w:b/>
                <w:color w:val="000000" w:themeColor="text1"/>
                <w:sz w:val="20"/>
                <w:lang w:val="pt-PT"/>
              </w:rPr>
            </w:pPr>
            <w:r w:rsidRPr="000342C6">
              <w:rPr>
                <w:b/>
                <w:color w:val="000000" w:themeColor="text1"/>
                <w:sz w:val="20"/>
                <w:lang w:val="pt-PT"/>
              </w:rPr>
              <w:t>FEC</w:t>
            </w:r>
            <w:r w:rsidRPr="000342C6">
              <w:rPr>
                <w:rFonts w:ascii="Wingdings" w:hAnsi="Wingdings"/>
                <w:b/>
                <w:color w:val="000000" w:themeColor="text1"/>
                <w:sz w:val="20"/>
                <w:lang w:val="pt-PT"/>
              </w:rPr>
              <w:sym w:font="Wingdings" w:char="F0E0"/>
            </w:r>
          </w:p>
          <w:p w14:paraId="09C516AF" w14:textId="77777777" w:rsidR="00AC7A61" w:rsidRPr="000342C6" w:rsidRDefault="00AC7A61" w:rsidP="0030275F">
            <w:pPr>
              <w:spacing w:before="50" w:after="50" w:line="240" w:lineRule="exact"/>
              <w:jc w:val="center"/>
              <w:rPr>
                <w:b/>
                <w:color w:val="000000" w:themeColor="text1"/>
                <w:sz w:val="20"/>
                <w:lang w:val="pt-PT"/>
              </w:rPr>
            </w:pPr>
            <w:r w:rsidRPr="000342C6">
              <w:rPr>
                <w:b/>
                <w:color w:val="000000" w:themeColor="text1"/>
                <w:sz w:val="20"/>
                <w:lang w:val="pt-PT"/>
              </w:rPr>
              <w:t>pertuzumab+</w:t>
            </w:r>
          </w:p>
          <w:p w14:paraId="6903EDF8" w14:textId="77777777" w:rsidR="00AC7A61" w:rsidRPr="000342C6" w:rsidRDefault="00AC7A61" w:rsidP="0030275F">
            <w:pPr>
              <w:spacing w:before="50" w:after="50" w:line="240" w:lineRule="exact"/>
              <w:jc w:val="center"/>
              <w:rPr>
                <w:b/>
                <w:color w:val="000000" w:themeColor="text1"/>
                <w:sz w:val="20"/>
                <w:lang w:val="pt-PT"/>
              </w:rPr>
            </w:pPr>
            <w:r w:rsidRPr="000342C6">
              <w:rPr>
                <w:b/>
                <w:color w:val="000000" w:themeColor="text1"/>
                <w:sz w:val="20"/>
                <w:lang w:val="pt-PT"/>
              </w:rPr>
              <w:t>trastuzumab+</w:t>
            </w:r>
          </w:p>
          <w:p w14:paraId="56CD3E5A" w14:textId="77777777" w:rsidR="00AC7A61" w:rsidRPr="000342C6" w:rsidRDefault="00AC7A61" w:rsidP="0030275F">
            <w:pPr>
              <w:spacing w:before="50" w:after="50" w:line="240" w:lineRule="exact"/>
              <w:jc w:val="center"/>
              <w:rPr>
                <w:b/>
                <w:color w:val="000000" w:themeColor="text1"/>
                <w:sz w:val="20"/>
                <w:lang w:val="pt-PT"/>
              </w:rPr>
            </w:pPr>
            <w:r w:rsidRPr="000342C6">
              <w:rPr>
                <w:b/>
                <w:color w:val="000000" w:themeColor="text1"/>
                <w:sz w:val="20"/>
                <w:lang w:val="pt-PT"/>
              </w:rPr>
              <w:t>docetaxel</w:t>
            </w:r>
          </w:p>
          <w:p w14:paraId="65B576DD" w14:textId="42740C9A" w:rsidR="00AC7A61" w:rsidRPr="000342C6" w:rsidRDefault="00AC7A61" w:rsidP="0030275F">
            <w:pPr>
              <w:spacing w:before="50" w:after="50" w:line="240" w:lineRule="exact"/>
              <w:jc w:val="center"/>
              <w:rPr>
                <w:b/>
                <w:color w:val="000000" w:themeColor="text1"/>
                <w:sz w:val="20"/>
                <w:lang w:val="pt-PT"/>
              </w:rPr>
            </w:pPr>
            <w:r w:rsidRPr="000342C6">
              <w:rPr>
                <w:b/>
                <w:color w:val="000000" w:themeColor="text1"/>
                <w:sz w:val="20"/>
                <w:lang w:val="pt-PT"/>
              </w:rPr>
              <w:t>N=73</w:t>
            </w:r>
          </w:p>
        </w:tc>
        <w:tc>
          <w:tcPr>
            <w:tcW w:w="704" w:type="pct"/>
            <w:vAlign w:val="center"/>
          </w:tcPr>
          <w:p w14:paraId="0B40B66C" w14:textId="77777777" w:rsidR="00AC7A61" w:rsidRPr="000342C6" w:rsidRDefault="00AC7A61" w:rsidP="0030275F">
            <w:pPr>
              <w:spacing w:before="50" w:after="50" w:line="240" w:lineRule="exact"/>
              <w:jc w:val="center"/>
              <w:rPr>
                <w:b/>
                <w:color w:val="000000" w:themeColor="text1"/>
                <w:sz w:val="20"/>
                <w:lang w:val="pt-PT"/>
              </w:rPr>
            </w:pPr>
            <w:r w:rsidRPr="000342C6">
              <w:rPr>
                <w:b/>
                <w:color w:val="000000" w:themeColor="text1"/>
                <w:sz w:val="20"/>
                <w:lang w:val="pt-PT"/>
              </w:rPr>
              <w:t>FEC</w:t>
            </w:r>
            <w:r w:rsidRPr="000342C6">
              <w:rPr>
                <w:rFonts w:ascii="Wingdings" w:hAnsi="Wingdings"/>
                <w:b/>
                <w:color w:val="000000" w:themeColor="text1"/>
                <w:sz w:val="20"/>
                <w:lang w:val="pt-PT"/>
              </w:rPr>
              <w:sym w:font="Wingdings" w:char="F0E0"/>
            </w:r>
          </w:p>
          <w:p w14:paraId="4CA30521" w14:textId="77777777" w:rsidR="00AC7A61" w:rsidRPr="000342C6" w:rsidRDefault="00AC7A61" w:rsidP="0030275F">
            <w:pPr>
              <w:spacing w:before="50" w:after="50" w:line="240" w:lineRule="exact"/>
              <w:jc w:val="center"/>
              <w:rPr>
                <w:b/>
                <w:color w:val="000000" w:themeColor="text1"/>
                <w:sz w:val="20"/>
                <w:lang w:val="pt-PT"/>
              </w:rPr>
            </w:pPr>
            <w:r w:rsidRPr="000342C6">
              <w:rPr>
                <w:b/>
                <w:color w:val="000000" w:themeColor="text1"/>
                <w:sz w:val="20"/>
                <w:lang w:val="pt-PT"/>
              </w:rPr>
              <w:t>Pertuzumab+</w:t>
            </w:r>
          </w:p>
          <w:p w14:paraId="2508B029" w14:textId="77777777" w:rsidR="00AC7A61" w:rsidRPr="000342C6" w:rsidRDefault="00AC7A61" w:rsidP="0030275F">
            <w:pPr>
              <w:spacing w:before="50" w:after="50" w:line="240" w:lineRule="exact"/>
              <w:jc w:val="center"/>
              <w:rPr>
                <w:b/>
                <w:color w:val="000000" w:themeColor="text1"/>
                <w:sz w:val="20"/>
                <w:lang w:val="pt-PT"/>
              </w:rPr>
            </w:pPr>
            <w:r w:rsidRPr="000342C6">
              <w:rPr>
                <w:b/>
                <w:color w:val="000000" w:themeColor="text1"/>
                <w:sz w:val="20"/>
                <w:lang w:val="pt-PT"/>
              </w:rPr>
              <w:t>trastuzumab+</w:t>
            </w:r>
          </w:p>
          <w:p w14:paraId="595AE152" w14:textId="77777777" w:rsidR="00AC7A61" w:rsidRPr="000342C6" w:rsidRDefault="00AC7A61" w:rsidP="0030275F">
            <w:pPr>
              <w:spacing w:before="50" w:after="50" w:line="240" w:lineRule="exact"/>
              <w:jc w:val="center"/>
              <w:rPr>
                <w:b/>
                <w:color w:val="000000" w:themeColor="text1"/>
                <w:sz w:val="20"/>
                <w:lang w:val="pt-PT"/>
              </w:rPr>
            </w:pPr>
            <w:r w:rsidRPr="000342C6">
              <w:rPr>
                <w:b/>
                <w:color w:val="000000" w:themeColor="text1"/>
                <w:sz w:val="20"/>
                <w:lang w:val="pt-PT"/>
              </w:rPr>
              <w:t>docetaxel</w:t>
            </w:r>
          </w:p>
          <w:p w14:paraId="65B576E2" w14:textId="120EFC86" w:rsidR="00AC7A61" w:rsidRPr="000342C6" w:rsidRDefault="00AC7A61" w:rsidP="0030275F">
            <w:pPr>
              <w:spacing w:before="50" w:after="50" w:line="240" w:lineRule="exact"/>
              <w:jc w:val="center"/>
              <w:rPr>
                <w:b/>
                <w:color w:val="000000" w:themeColor="text1"/>
                <w:sz w:val="20"/>
                <w:lang w:val="pt-PT"/>
              </w:rPr>
            </w:pPr>
            <w:r w:rsidRPr="000342C6">
              <w:rPr>
                <w:b/>
                <w:color w:val="000000" w:themeColor="text1"/>
                <w:sz w:val="20"/>
                <w:lang w:val="pt-PT"/>
              </w:rPr>
              <w:t>N=75</w:t>
            </w:r>
          </w:p>
        </w:tc>
        <w:tc>
          <w:tcPr>
            <w:tcW w:w="700" w:type="pct"/>
            <w:vAlign w:val="center"/>
          </w:tcPr>
          <w:p w14:paraId="3C1BDD98" w14:textId="77777777" w:rsidR="00AC7A61" w:rsidRPr="000342C6" w:rsidRDefault="00AC7A61" w:rsidP="0030275F">
            <w:pPr>
              <w:spacing w:before="50" w:after="50" w:line="240" w:lineRule="exact"/>
              <w:jc w:val="center"/>
              <w:rPr>
                <w:b/>
                <w:color w:val="000000" w:themeColor="text1"/>
                <w:sz w:val="20"/>
                <w:lang w:val="pt-PT"/>
              </w:rPr>
            </w:pPr>
            <w:r w:rsidRPr="000342C6">
              <w:rPr>
                <w:b/>
                <w:color w:val="000000" w:themeColor="text1"/>
                <w:sz w:val="20"/>
                <w:lang w:val="pt-PT"/>
              </w:rPr>
              <w:t>Pertuzumab</w:t>
            </w:r>
          </w:p>
          <w:p w14:paraId="1410DADA" w14:textId="77777777" w:rsidR="00AC7A61" w:rsidRPr="000342C6" w:rsidRDefault="00AC7A61" w:rsidP="0030275F">
            <w:pPr>
              <w:spacing w:before="50" w:after="50" w:line="240" w:lineRule="exact"/>
              <w:jc w:val="center"/>
              <w:rPr>
                <w:b/>
                <w:color w:val="000000" w:themeColor="text1"/>
                <w:sz w:val="20"/>
                <w:lang w:val="pt-PT"/>
              </w:rPr>
            </w:pPr>
            <w:r w:rsidRPr="000342C6">
              <w:rPr>
                <w:b/>
                <w:color w:val="000000" w:themeColor="text1"/>
                <w:sz w:val="20"/>
                <w:lang w:val="pt-PT"/>
              </w:rPr>
              <w:t>+TCH</w:t>
            </w:r>
          </w:p>
          <w:p w14:paraId="65B576E5" w14:textId="1FCC5D68" w:rsidR="00AC7A61" w:rsidRPr="000342C6" w:rsidRDefault="00AC7A61" w:rsidP="0030275F">
            <w:pPr>
              <w:spacing w:before="50" w:after="50" w:line="240" w:lineRule="exact"/>
              <w:jc w:val="center"/>
              <w:rPr>
                <w:b/>
                <w:color w:val="000000" w:themeColor="text1"/>
                <w:sz w:val="20"/>
                <w:lang w:val="pt-PT"/>
              </w:rPr>
            </w:pPr>
            <w:r w:rsidRPr="000342C6">
              <w:rPr>
                <w:b/>
                <w:color w:val="000000" w:themeColor="text1"/>
                <w:sz w:val="20"/>
                <w:lang w:val="pt-PT"/>
              </w:rPr>
              <w:t>N=77</w:t>
            </w:r>
          </w:p>
        </w:tc>
      </w:tr>
      <w:tr w:rsidR="00364740" w:rsidRPr="000342C6" w14:paraId="65B576F8" w14:textId="77777777" w:rsidTr="00E31F88">
        <w:trPr>
          <w:trHeight w:val="964"/>
          <w:tblHeader/>
          <w:jc w:val="center"/>
        </w:trPr>
        <w:tc>
          <w:tcPr>
            <w:tcW w:w="571" w:type="pct"/>
          </w:tcPr>
          <w:p w14:paraId="0B39A765" w14:textId="77777777" w:rsidR="00364740" w:rsidRPr="000342C6" w:rsidRDefault="00364740">
            <w:pPr>
              <w:spacing w:before="20" w:after="20" w:line="280" w:lineRule="exact"/>
              <w:rPr>
                <w:rFonts w:eastAsia="SimSun"/>
                <w:color w:val="000000"/>
                <w:sz w:val="20"/>
                <w:lang w:val="pt-PT" w:eastAsia="zh-CN"/>
              </w:rPr>
            </w:pPr>
            <w:r w:rsidRPr="000342C6">
              <w:rPr>
                <w:rFonts w:eastAsia="SimSun"/>
                <w:color w:val="000000"/>
                <w:sz w:val="20"/>
                <w:lang w:val="pt-PT" w:eastAsia="zh-CN"/>
              </w:rPr>
              <w:t>Taxa de pCR na mama (ypT0/is)</w:t>
            </w:r>
          </w:p>
          <w:p w14:paraId="3DD77FAB" w14:textId="77777777" w:rsidR="00364740" w:rsidRPr="000342C6" w:rsidRDefault="00364740">
            <w:pPr>
              <w:spacing w:before="20" w:after="20" w:line="280" w:lineRule="exact"/>
              <w:rPr>
                <w:rFonts w:eastAsia="SimSun"/>
                <w:color w:val="000000"/>
                <w:sz w:val="20"/>
                <w:lang w:val="pt-PT" w:eastAsia="zh-CN"/>
              </w:rPr>
            </w:pPr>
            <w:r w:rsidRPr="000342C6">
              <w:rPr>
                <w:rFonts w:eastAsia="SimSun"/>
                <w:color w:val="000000"/>
                <w:sz w:val="20"/>
                <w:lang w:val="pt-PT" w:eastAsia="zh-CN"/>
              </w:rPr>
              <w:t>n (%)</w:t>
            </w:r>
          </w:p>
          <w:p w14:paraId="65B576E9" w14:textId="0F49A2E2" w:rsidR="00364740" w:rsidRPr="000342C6" w:rsidRDefault="00364740" w:rsidP="0030275F">
            <w:pPr>
              <w:spacing w:before="20" w:after="20" w:line="280" w:lineRule="exact"/>
              <w:rPr>
                <w:color w:val="000000" w:themeColor="text1"/>
                <w:sz w:val="20"/>
                <w:lang w:val="pt-PT"/>
              </w:rPr>
            </w:pPr>
            <w:r w:rsidRPr="000342C6">
              <w:rPr>
                <w:rFonts w:eastAsia="SimSun"/>
                <w:color w:val="000000"/>
                <w:sz w:val="20"/>
                <w:lang w:val="pt-PT" w:eastAsia="zh-CN"/>
              </w:rPr>
              <w:t>[IC de 95%]</w:t>
            </w:r>
            <w:r w:rsidRPr="000342C6">
              <w:rPr>
                <w:rFonts w:eastAsia="SimSun"/>
                <w:color w:val="000000"/>
                <w:sz w:val="20"/>
                <w:vertAlign w:val="superscript"/>
                <w:lang w:val="pt-PT" w:eastAsia="zh-CN"/>
              </w:rPr>
              <w:t>1</w:t>
            </w:r>
          </w:p>
        </w:tc>
        <w:tc>
          <w:tcPr>
            <w:tcW w:w="532" w:type="pct"/>
            <w:vAlign w:val="center"/>
          </w:tcPr>
          <w:p w14:paraId="20C71563" w14:textId="16E26FC1" w:rsidR="00364740" w:rsidRPr="000342C6" w:rsidRDefault="00364740">
            <w:pPr>
              <w:spacing w:before="20" w:after="20" w:line="280" w:lineRule="exact"/>
              <w:jc w:val="center"/>
              <w:rPr>
                <w:rFonts w:eastAsia="SimSun"/>
                <w:color w:val="000000"/>
                <w:sz w:val="20"/>
                <w:lang w:val="pt-PT" w:eastAsia="zh-CN"/>
              </w:rPr>
            </w:pPr>
            <w:r w:rsidRPr="000342C6">
              <w:rPr>
                <w:rFonts w:eastAsia="SimSun"/>
                <w:color w:val="000000"/>
                <w:sz w:val="20"/>
                <w:lang w:val="pt-PT" w:eastAsia="zh-CN"/>
              </w:rPr>
              <w:t>31 (29</w:t>
            </w:r>
            <w:del w:id="375" w:author="Author">
              <w:r w:rsidRPr="000342C6" w:rsidDel="00A637B7">
                <w:rPr>
                  <w:rFonts w:eastAsia="SimSun"/>
                  <w:color w:val="000000"/>
                  <w:sz w:val="20"/>
                  <w:lang w:val="pt-PT" w:eastAsia="zh-CN"/>
                </w:rPr>
                <w:delText>,0</w:delText>
              </w:r>
            </w:del>
            <w:r w:rsidRPr="000342C6">
              <w:rPr>
                <w:rFonts w:eastAsia="SimSun"/>
                <w:color w:val="000000"/>
                <w:sz w:val="20"/>
                <w:lang w:val="pt-PT" w:eastAsia="zh-CN"/>
              </w:rPr>
              <w:t>%)</w:t>
            </w:r>
          </w:p>
          <w:p w14:paraId="65B576EB" w14:textId="108C3C6D" w:rsidR="00364740" w:rsidRPr="000342C6" w:rsidRDefault="00364740" w:rsidP="0030275F">
            <w:pPr>
              <w:spacing w:before="20" w:after="20" w:line="280" w:lineRule="exact"/>
              <w:jc w:val="center"/>
              <w:rPr>
                <w:color w:val="000000" w:themeColor="text1"/>
                <w:sz w:val="20"/>
                <w:lang w:val="pt-PT"/>
              </w:rPr>
            </w:pPr>
            <w:r w:rsidRPr="000342C6">
              <w:rPr>
                <w:rFonts w:eastAsia="SimSun"/>
                <w:color w:val="000000"/>
                <w:sz w:val="20"/>
                <w:lang w:val="pt-PT" w:eastAsia="zh-CN"/>
              </w:rPr>
              <w:t>[20,6; 38,5]</w:t>
            </w:r>
          </w:p>
        </w:tc>
        <w:tc>
          <w:tcPr>
            <w:tcW w:w="605" w:type="pct"/>
            <w:vAlign w:val="center"/>
          </w:tcPr>
          <w:p w14:paraId="1089925C" w14:textId="77777777" w:rsidR="00364740" w:rsidRPr="000342C6" w:rsidRDefault="00364740">
            <w:pPr>
              <w:spacing w:before="20" w:after="20" w:line="280" w:lineRule="exact"/>
              <w:jc w:val="center"/>
              <w:rPr>
                <w:rFonts w:eastAsia="SimSun"/>
                <w:color w:val="000000"/>
                <w:sz w:val="20"/>
                <w:lang w:val="pt-PT" w:eastAsia="zh-CN"/>
              </w:rPr>
            </w:pPr>
            <w:r w:rsidRPr="000342C6">
              <w:rPr>
                <w:rFonts w:eastAsia="SimSun"/>
                <w:color w:val="000000"/>
                <w:sz w:val="20"/>
                <w:lang w:val="pt-PT" w:eastAsia="zh-CN"/>
              </w:rPr>
              <w:t>49 (45,8%)</w:t>
            </w:r>
          </w:p>
          <w:p w14:paraId="65B576ED" w14:textId="08C0888D" w:rsidR="00364740" w:rsidRPr="000342C6" w:rsidRDefault="00364740" w:rsidP="0030275F">
            <w:pPr>
              <w:spacing w:before="20" w:after="20" w:line="280" w:lineRule="exact"/>
              <w:jc w:val="center"/>
              <w:rPr>
                <w:color w:val="000000" w:themeColor="text1"/>
                <w:sz w:val="20"/>
                <w:lang w:val="pt-PT"/>
              </w:rPr>
            </w:pPr>
            <w:r w:rsidRPr="000342C6">
              <w:rPr>
                <w:rFonts w:eastAsia="SimSun"/>
                <w:color w:val="000000"/>
                <w:sz w:val="20"/>
                <w:lang w:val="pt-PT" w:eastAsia="zh-CN"/>
              </w:rPr>
              <w:t>[36,1; 55,7]</w:t>
            </w:r>
          </w:p>
        </w:tc>
        <w:tc>
          <w:tcPr>
            <w:tcW w:w="606" w:type="pct"/>
            <w:vAlign w:val="center"/>
          </w:tcPr>
          <w:p w14:paraId="763D5F0D" w14:textId="77777777" w:rsidR="00364740" w:rsidRPr="000342C6" w:rsidRDefault="00364740">
            <w:pPr>
              <w:spacing w:before="20" w:after="20" w:line="280" w:lineRule="exact"/>
              <w:jc w:val="center"/>
              <w:rPr>
                <w:rFonts w:eastAsia="SimSun"/>
                <w:color w:val="000000"/>
                <w:sz w:val="20"/>
                <w:lang w:val="pt-PT" w:eastAsia="zh-CN"/>
              </w:rPr>
            </w:pPr>
            <w:r w:rsidRPr="000342C6">
              <w:rPr>
                <w:rFonts w:eastAsia="SimSun"/>
                <w:color w:val="000000"/>
                <w:sz w:val="20"/>
                <w:lang w:val="pt-PT" w:eastAsia="zh-CN"/>
              </w:rPr>
              <w:t>18 (16,8%)</w:t>
            </w:r>
          </w:p>
          <w:p w14:paraId="65B576EF" w14:textId="2B74728E" w:rsidR="00364740" w:rsidRPr="000342C6" w:rsidRDefault="00364740" w:rsidP="0030275F">
            <w:pPr>
              <w:spacing w:before="20" w:after="20" w:line="280" w:lineRule="exact"/>
              <w:jc w:val="center"/>
              <w:rPr>
                <w:color w:val="000000" w:themeColor="text1"/>
                <w:sz w:val="20"/>
                <w:lang w:val="pt-PT"/>
              </w:rPr>
            </w:pPr>
            <w:r w:rsidRPr="000342C6">
              <w:rPr>
                <w:rFonts w:eastAsia="SimSun"/>
                <w:color w:val="000000"/>
                <w:sz w:val="20"/>
                <w:lang w:val="pt-PT" w:eastAsia="zh-CN"/>
              </w:rPr>
              <w:t>[10,3; 25,3]</w:t>
            </w:r>
          </w:p>
        </w:tc>
        <w:tc>
          <w:tcPr>
            <w:tcW w:w="591" w:type="pct"/>
            <w:vAlign w:val="center"/>
          </w:tcPr>
          <w:p w14:paraId="29CD3F9E" w14:textId="5AF25D93" w:rsidR="00364740" w:rsidRPr="000342C6" w:rsidRDefault="00364740">
            <w:pPr>
              <w:spacing w:before="20" w:after="20" w:line="280" w:lineRule="exact"/>
              <w:jc w:val="center"/>
              <w:rPr>
                <w:rFonts w:eastAsia="SimSun"/>
                <w:color w:val="000000"/>
                <w:sz w:val="20"/>
                <w:lang w:val="pt-PT" w:eastAsia="zh-CN"/>
              </w:rPr>
            </w:pPr>
            <w:r w:rsidRPr="000342C6">
              <w:rPr>
                <w:rFonts w:eastAsia="SimSun"/>
                <w:color w:val="000000"/>
                <w:sz w:val="20"/>
                <w:lang w:val="pt-PT" w:eastAsia="zh-CN"/>
              </w:rPr>
              <w:t>23 (24</w:t>
            </w:r>
            <w:del w:id="376" w:author="Author">
              <w:r w:rsidRPr="000342C6" w:rsidDel="00A637B7">
                <w:rPr>
                  <w:rFonts w:eastAsia="SimSun"/>
                  <w:color w:val="000000"/>
                  <w:sz w:val="20"/>
                  <w:lang w:val="pt-PT" w:eastAsia="zh-CN"/>
                </w:rPr>
                <w:delText>,0</w:delText>
              </w:r>
            </w:del>
            <w:r w:rsidRPr="000342C6">
              <w:rPr>
                <w:rFonts w:eastAsia="SimSun"/>
                <w:color w:val="000000"/>
                <w:sz w:val="20"/>
                <w:lang w:val="pt-PT" w:eastAsia="zh-CN"/>
              </w:rPr>
              <w:t>%)</w:t>
            </w:r>
          </w:p>
          <w:p w14:paraId="65B576F1" w14:textId="420E6BE3" w:rsidR="00364740" w:rsidRPr="000342C6" w:rsidRDefault="00364740" w:rsidP="0030275F">
            <w:pPr>
              <w:spacing w:before="20" w:after="20" w:line="280" w:lineRule="exact"/>
              <w:jc w:val="center"/>
              <w:rPr>
                <w:color w:val="000000" w:themeColor="text1"/>
                <w:sz w:val="20"/>
                <w:lang w:val="pt-PT"/>
              </w:rPr>
            </w:pPr>
            <w:r w:rsidRPr="000342C6">
              <w:rPr>
                <w:rFonts w:eastAsia="SimSun"/>
                <w:color w:val="000000"/>
                <w:sz w:val="20"/>
                <w:lang w:val="pt-PT" w:eastAsia="zh-CN"/>
              </w:rPr>
              <w:t>[15,8; 33,7]</w:t>
            </w:r>
          </w:p>
        </w:tc>
        <w:tc>
          <w:tcPr>
            <w:tcW w:w="691" w:type="pct"/>
            <w:vAlign w:val="center"/>
          </w:tcPr>
          <w:p w14:paraId="4625195D" w14:textId="77777777" w:rsidR="00364740" w:rsidRPr="000342C6" w:rsidRDefault="00364740">
            <w:pPr>
              <w:spacing w:before="20" w:after="20" w:line="280" w:lineRule="exact"/>
              <w:jc w:val="center"/>
              <w:rPr>
                <w:rFonts w:eastAsia="SimSun"/>
                <w:color w:val="000000"/>
                <w:sz w:val="20"/>
                <w:lang w:val="pt-PT" w:eastAsia="zh-TW"/>
              </w:rPr>
            </w:pPr>
            <w:r w:rsidRPr="000342C6">
              <w:rPr>
                <w:rFonts w:eastAsia="SimSun"/>
                <w:color w:val="000000"/>
                <w:sz w:val="20"/>
                <w:lang w:val="pt-PT" w:eastAsia="zh-TW"/>
              </w:rPr>
              <w:t>45 (61,6%)</w:t>
            </w:r>
          </w:p>
          <w:p w14:paraId="65B576F3" w14:textId="184ADB41" w:rsidR="00364740" w:rsidRPr="000342C6" w:rsidRDefault="00364740" w:rsidP="0030275F">
            <w:pPr>
              <w:spacing w:before="20" w:after="20" w:line="280" w:lineRule="exact"/>
              <w:jc w:val="center"/>
              <w:rPr>
                <w:color w:val="000000" w:themeColor="text1"/>
                <w:sz w:val="20"/>
                <w:lang w:val="pt-PT"/>
              </w:rPr>
            </w:pPr>
            <w:r w:rsidRPr="000342C6">
              <w:rPr>
                <w:rFonts w:eastAsia="SimSun"/>
                <w:color w:val="000000"/>
                <w:sz w:val="20"/>
                <w:lang w:val="pt-PT" w:eastAsia="zh-TW"/>
              </w:rPr>
              <w:t>[49,5; 72,8]</w:t>
            </w:r>
          </w:p>
        </w:tc>
        <w:tc>
          <w:tcPr>
            <w:tcW w:w="704" w:type="pct"/>
            <w:vAlign w:val="center"/>
          </w:tcPr>
          <w:p w14:paraId="05F8DB6C" w14:textId="77777777" w:rsidR="00364740" w:rsidRPr="000342C6" w:rsidRDefault="00364740">
            <w:pPr>
              <w:spacing w:before="20" w:after="20" w:line="280" w:lineRule="exact"/>
              <w:jc w:val="center"/>
              <w:rPr>
                <w:rFonts w:eastAsia="SimSun"/>
                <w:color w:val="000000"/>
                <w:sz w:val="20"/>
                <w:lang w:val="pt-PT" w:eastAsia="zh-TW"/>
              </w:rPr>
            </w:pPr>
            <w:r w:rsidRPr="000342C6">
              <w:rPr>
                <w:rFonts w:eastAsia="SimSun"/>
                <w:color w:val="000000"/>
                <w:sz w:val="20"/>
                <w:lang w:val="pt-PT" w:eastAsia="zh-TW"/>
              </w:rPr>
              <w:t>43 (57,3%)</w:t>
            </w:r>
          </w:p>
          <w:p w14:paraId="65B576F5" w14:textId="37067B9A" w:rsidR="00364740" w:rsidRPr="000342C6" w:rsidRDefault="00364740" w:rsidP="0030275F">
            <w:pPr>
              <w:spacing w:before="20" w:after="20" w:line="280" w:lineRule="exact"/>
              <w:jc w:val="center"/>
              <w:rPr>
                <w:color w:val="000000" w:themeColor="text1"/>
                <w:sz w:val="20"/>
                <w:lang w:val="pt-PT"/>
              </w:rPr>
            </w:pPr>
            <w:r w:rsidRPr="000342C6">
              <w:rPr>
                <w:rFonts w:eastAsia="SimSun"/>
                <w:color w:val="000000"/>
                <w:sz w:val="20"/>
                <w:lang w:val="pt-PT" w:eastAsia="zh-TW"/>
              </w:rPr>
              <w:t>[45,4; 68,7]</w:t>
            </w:r>
          </w:p>
        </w:tc>
        <w:tc>
          <w:tcPr>
            <w:tcW w:w="700" w:type="pct"/>
            <w:vAlign w:val="center"/>
          </w:tcPr>
          <w:p w14:paraId="0CEFCC58" w14:textId="77777777" w:rsidR="00364740" w:rsidRPr="000342C6" w:rsidRDefault="00364740">
            <w:pPr>
              <w:spacing w:before="20" w:after="20" w:line="280" w:lineRule="exact"/>
              <w:jc w:val="center"/>
              <w:rPr>
                <w:rFonts w:eastAsia="SimSun"/>
                <w:color w:val="000000"/>
                <w:sz w:val="20"/>
                <w:lang w:val="pt-PT" w:eastAsia="zh-TW"/>
              </w:rPr>
            </w:pPr>
            <w:r w:rsidRPr="000342C6">
              <w:rPr>
                <w:rFonts w:eastAsia="SimSun"/>
                <w:color w:val="000000"/>
                <w:sz w:val="20"/>
                <w:lang w:val="pt-PT" w:eastAsia="zh-TW"/>
              </w:rPr>
              <w:t>51 (66,2%)</w:t>
            </w:r>
          </w:p>
          <w:p w14:paraId="65B576F7" w14:textId="667EFEEB" w:rsidR="00364740" w:rsidRPr="000342C6" w:rsidRDefault="00364740" w:rsidP="0030275F">
            <w:pPr>
              <w:spacing w:before="20" w:after="20" w:line="280" w:lineRule="exact"/>
              <w:jc w:val="center"/>
              <w:rPr>
                <w:color w:val="000000" w:themeColor="text1"/>
                <w:sz w:val="20"/>
                <w:lang w:val="pt-PT"/>
              </w:rPr>
            </w:pPr>
            <w:r w:rsidRPr="000342C6">
              <w:rPr>
                <w:rFonts w:eastAsia="SimSun"/>
                <w:color w:val="000000"/>
                <w:sz w:val="20"/>
                <w:lang w:val="pt-PT" w:eastAsia="zh-TW"/>
              </w:rPr>
              <w:t>[54,6; 76,6]</w:t>
            </w:r>
          </w:p>
        </w:tc>
      </w:tr>
      <w:tr w:rsidR="00364740" w:rsidRPr="000342C6" w14:paraId="65B57705" w14:textId="77777777" w:rsidTr="00E31F88">
        <w:trPr>
          <w:tblHeader/>
          <w:jc w:val="center"/>
        </w:trPr>
        <w:tc>
          <w:tcPr>
            <w:tcW w:w="571" w:type="pct"/>
          </w:tcPr>
          <w:p w14:paraId="5E436225" w14:textId="77777777" w:rsidR="00364740" w:rsidRPr="000342C6" w:rsidRDefault="00364740">
            <w:pPr>
              <w:autoSpaceDE w:val="0"/>
              <w:autoSpaceDN w:val="0"/>
              <w:adjustRightInd w:val="0"/>
              <w:rPr>
                <w:rFonts w:eastAsia="PMingLiU"/>
                <w:color w:val="000000"/>
                <w:sz w:val="20"/>
                <w:vertAlign w:val="superscript"/>
                <w:lang w:val="pt-PT" w:eastAsia="zh-CN"/>
              </w:rPr>
            </w:pPr>
            <w:r w:rsidRPr="000342C6">
              <w:rPr>
                <w:rFonts w:eastAsia="PMingLiU"/>
                <w:color w:val="000000"/>
                <w:sz w:val="20"/>
                <w:lang w:val="pt-PT" w:eastAsia="zh-CN"/>
              </w:rPr>
              <w:t>Diferença nas taxas de pCR</w:t>
            </w:r>
            <w:r w:rsidRPr="000342C6">
              <w:rPr>
                <w:rFonts w:eastAsia="PMingLiU"/>
                <w:color w:val="000000"/>
                <w:sz w:val="20"/>
                <w:vertAlign w:val="superscript"/>
                <w:lang w:val="pt-PT" w:eastAsia="zh-CN"/>
              </w:rPr>
              <w:t>2</w:t>
            </w:r>
          </w:p>
          <w:p w14:paraId="65B576FA" w14:textId="5A191768" w:rsidR="00364740" w:rsidRPr="000342C6" w:rsidRDefault="00364740" w:rsidP="0030275F">
            <w:pPr>
              <w:spacing w:before="20" w:after="20" w:line="280" w:lineRule="exact"/>
              <w:rPr>
                <w:b/>
                <w:caps/>
                <w:color w:val="000000" w:themeColor="text1"/>
                <w:sz w:val="20"/>
                <w:lang w:val="pt-PT"/>
              </w:rPr>
            </w:pPr>
            <w:r w:rsidRPr="000342C6">
              <w:rPr>
                <w:rFonts w:eastAsia="SimSun"/>
                <w:color w:val="000000"/>
                <w:sz w:val="20"/>
                <w:lang w:val="pt-PT" w:eastAsia="zh-CN"/>
              </w:rPr>
              <w:t>[IC de 95%]</w:t>
            </w:r>
            <w:r w:rsidRPr="000342C6">
              <w:rPr>
                <w:rFonts w:eastAsia="SimSun"/>
                <w:color w:val="000000"/>
                <w:sz w:val="20"/>
                <w:vertAlign w:val="superscript"/>
                <w:lang w:val="pt-PT" w:eastAsia="zh-CN"/>
              </w:rPr>
              <w:t>3</w:t>
            </w:r>
          </w:p>
        </w:tc>
        <w:tc>
          <w:tcPr>
            <w:tcW w:w="532" w:type="pct"/>
            <w:vAlign w:val="center"/>
          </w:tcPr>
          <w:p w14:paraId="65B576FB" w14:textId="77777777" w:rsidR="00364740" w:rsidRPr="000342C6" w:rsidRDefault="00364740" w:rsidP="0030275F">
            <w:pPr>
              <w:spacing w:before="20" w:after="20" w:line="280" w:lineRule="exact"/>
              <w:jc w:val="center"/>
              <w:rPr>
                <w:color w:val="000000" w:themeColor="text1"/>
                <w:sz w:val="20"/>
                <w:szCs w:val="22"/>
                <w:lang w:val="pt-PT"/>
              </w:rPr>
            </w:pPr>
          </w:p>
        </w:tc>
        <w:tc>
          <w:tcPr>
            <w:tcW w:w="605" w:type="pct"/>
            <w:vAlign w:val="center"/>
          </w:tcPr>
          <w:p w14:paraId="1B365534" w14:textId="77777777" w:rsidR="00364740" w:rsidRPr="000342C6" w:rsidRDefault="00364740">
            <w:pPr>
              <w:autoSpaceDE w:val="0"/>
              <w:autoSpaceDN w:val="0"/>
              <w:adjustRightInd w:val="0"/>
              <w:spacing w:before="20" w:after="20" w:line="280" w:lineRule="exact"/>
              <w:jc w:val="center"/>
              <w:rPr>
                <w:rFonts w:eastAsia="PMingLiU"/>
                <w:b/>
                <w:caps/>
                <w:color w:val="000000"/>
                <w:sz w:val="20"/>
                <w:lang w:val="pt-PT" w:eastAsia="zh-CN"/>
              </w:rPr>
            </w:pPr>
            <w:r w:rsidRPr="000342C6">
              <w:rPr>
                <w:rFonts w:eastAsia="PMingLiU"/>
                <w:color w:val="000000"/>
                <w:sz w:val="20"/>
                <w:lang w:val="pt-PT" w:eastAsia="zh-CN"/>
              </w:rPr>
              <w:t>+16,8 %</w:t>
            </w:r>
          </w:p>
          <w:p w14:paraId="65B576FD" w14:textId="0E6F594D" w:rsidR="00364740" w:rsidRPr="000342C6" w:rsidRDefault="00364740" w:rsidP="0030275F">
            <w:pPr>
              <w:autoSpaceDE w:val="0"/>
              <w:autoSpaceDN w:val="0"/>
              <w:adjustRightInd w:val="0"/>
              <w:spacing w:before="20" w:after="20" w:line="280" w:lineRule="exact"/>
              <w:jc w:val="center"/>
              <w:rPr>
                <w:color w:val="000000" w:themeColor="text1"/>
                <w:sz w:val="20"/>
                <w:szCs w:val="22"/>
                <w:lang w:val="pt-PT"/>
              </w:rPr>
            </w:pPr>
            <w:r w:rsidRPr="000342C6">
              <w:rPr>
                <w:rFonts w:eastAsia="PMingLiU"/>
                <w:color w:val="000000"/>
                <w:sz w:val="20"/>
                <w:lang w:val="pt-PT" w:eastAsia="zh-CN"/>
              </w:rPr>
              <w:t>[3,5; 30,1]</w:t>
            </w:r>
          </w:p>
        </w:tc>
        <w:tc>
          <w:tcPr>
            <w:tcW w:w="606" w:type="pct"/>
            <w:vAlign w:val="center"/>
          </w:tcPr>
          <w:p w14:paraId="7D895288" w14:textId="6BA6CD3F" w:rsidR="00364740" w:rsidRPr="000342C6" w:rsidRDefault="00364740">
            <w:pPr>
              <w:autoSpaceDE w:val="0"/>
              <w:autoSpaceDN w:val="0"/>
              <w:adjustRightInd w:val="0"/>
              <w:spacing w:before="20" w:after="20" w:line="280" w:lineRule="exact"/>
              <w:jc w:val="center"/>
              <w:rPr>
                <w:rFonts w:eastAsia="PMingLiU"/>
                <w:b/>
                <w:caps/>
                <w:color w:val="000000"/>
                <w:sz w:val="20"/>
                <w:lang w:val="pt-PT" w:eastAsia="zh-CN"/>
              </w:rPr>
            </w:pPr>
            <w:del w:id="377" w:author="Author">
              <w:r w:rsidRPr="000342C6" w:rsidDel="007B4814">
                <w:rPr>
                  <w:rFonts w:eastAsia="PMingLiU"/>
                  <w:color w:val="000000"/>
                  <w:sz w:val="20"/>
                  <w:lang w:val="pt-PT" w:eastAsia="zh-CN"/>
                </w:rPr>
                <w:delText>-</w:delText>
              </w:r>
            </w:del>
            <w:ins w:id="378" w:author="Author">
              <w:r w:rsidR="007B4814">
                <w:rPr>
                  <w:rFonts w:eastAsia="PMingLiU"/>
                  <w:color w:val="000000"/>
                  <w:sz w:val="20"/>
                  <w:lang w:val="pt-PT" w:eastAsia="zh-CN"/>
                </w:rPr>
                <w:noBreakHyphen/>
              </w:r>
            </w:ins>
            <w:r w:rsidRPr="000342C6">
              <w:rPr>
                <w:rFonts w:eastAsia="PMingLiU"/>
                <w:color w:val="000000"/>
                <w:sz w:val="20"/>
                <w:lang w:val="pt-PT" w:eastAsia="zh-CN"/>
              </w:rPr>
              <w:t>12,2 %</w:t>
            </w:r>
          </w:p>
          <w:p w14:paraId="65B576FF" w14:textId="62538872" w:rsidR="00364740" w:rsidRPr="000342C6" w:rsidRDefault="00364740" w:rsidP="0030275F">
            <w:pPr>
              <w:autoSpaceDE w:val="0"/>
              <w:autoSpaceDN w:val="0"/>
              <w:adjustRightInd w:val="0"/>
              <w:spacing w:before="20" w:after="20" w:line="280" w:lineRule="exact"/>
              <w:ind w:right="-81" w:hanging="82"/>
              <w:jc w:val="center"/>
              <w:rPr>
                <w:b/>
                <w:caps/>
                <w:color w:val="000000" w:themeColor="text1"/>
                <w:sz w:val="20"/>
                <w:szCs w:val="22"/>
                <w:lang w:val="pt-PT"/>
              </w:rPr>
            </w:pPr>
            <w:r w:rsidRPr="000342C6">
              <w:rPr>
                <w:rFonts w:eastAsia="PMingLiU"/>
                <w:color w:val="000000"/>
                <w:sz w:val="20"/>
                <w:lang w:val="pt-PT" w:eastAsia="zh-CN"/>
              </w:rPr>
              <w:t>[</w:t>
            </w:r>
            <w:del w:id="379" w:author="Author">
              <w:r w:rsidRPr="000342C6" w:rsidDel="007B4814">
                <w:rPr>
                  <w:rFonts w:eastAsia="PMingLiU"/>
                  <w:color w:val="000000"/>
                  <w:sz w:val="20"/>
                  <w:lang w:val="pt-PT" w:eastAsia="zh-CN"/>
                </w:rPr>
                <w:delText>-</w:delText>
              </w:r>
            </w:del>
            <w:ins w:id="380" w:author="Author">
              <w:r w:rsidR="007B4814">
                <w:rPr>
                  <w:rFonts w:eastAsia="PMingLiU"/>
                  <w:color w:val="000000"/>
                  <w:sz w:val="20"/>
                  <w:lang w:val="pt-PT" w:eastAsia="zh-CN"/>
                </w:rPr>
                <w:noBreakHyphen/>
              </w:r>
            </w:ins>
            <w:r w:rsidRPr="000342C6">
              <w:rPr>
                <w:rFonts w:eastAsia="PMingLiU"/>
                <w:color w:val="000000"/>
                <w:sz w:val="20"/>
                <w:lang w:val="pt-PT" w:eastAsia="zh-CN"/>
              </w:rPr>
              <w:t xml:space="preserve">23,8; </w:t>
            </w:r>
            <w:del w:id="381" w:author="Author">
              <w:r w:rsidRPr="000342C6" w:rsidDel="007B4814">
                <w:rPr>
                  <w:rFonts w:eastAsia="PMingLiU"/>
                  <w:color w:val="000000"/>
                  <w:sz w:val="20"/>
                  <w:lang w:val="pt-PT" w:eastAsia="zh-CN"/>
                </w:rPr>
                <w:delText>-</w:delText>
              </w:r>
            </w:del>
            <w:ins w:id="382" w:author="Author">
              <w:r w:rsidR="007B4814">
                <w:rPr>
                  <w:rFonts w:eastAsia="PMingLiU"/>
                  <w:color w:val="000000"/>
                  <w:sz w:val="20"/>
                  <w:lang w:val="pt-PT" w:eastAsia="zh-CN"/>
                </w:rPr>
                <w:noBreakHyphen/>
              </w:r>
            </w:ins>
            <w:r w:rsidRPr="000342C6">
              <w:rPr>
                <w:rFonts w:eastAsia="PMingLiU"/>
                <w:color w:val="000000"/>
                <w:sz w:val="20"/>
                <w:lang w:val="pt-PT" w:eastAsia="zh-CN"/>
              </w:rPr>
              <w:t>0,5]</w:t>
            </w:r>
          </w:p>
        </w:tc>
        <w:tc>
          <w:tcPr>
            <w:tcW w:w="591" w:type="pct"/>
            <w:vAlign w:val="center"/>
          </w:tcPr>
          <w:p w14:paraId="4C0BFB7A" w14:textId="39A676B9" w:rsidR="00364740" w:rsidRPr="000342C6" w:rsidRDefault="00364740">
            <w:pPr>
              <w:autoSpaceDE w:val="0"/>
              <w:autoSpaceDN w:val="0"/>
              <w:adjustRightInd w:val="0"/>
              <w:spacing w:before="20" w:after="20" w:line="280" w:lineRule="exact"/>
              <w:jc w:val="center"/>
              <w:rPr>
                <w:rFonts w:eastAsia="PMingLiU"/>
                <w:b/>
                <w:caps/>
                <w:color w:val="000000"/>
                <w:sz w:val="20"/>
                <w:lang w:val="pt-PT" w:eastAsia="zh-CN"/>
              </w:rPr>
            </w:pPr>
            <w:del w:id="383" w:author="Author">
              <w:r w:rsidRPr="000342C6" w:rsidDel="007B4814">
                <w:rPr>
                  <w:rFonts w:eastAsia="PMingLiU"/>
                  <w:color w:val="000000"/>
                  <w:sz w:val="20"/>
                  <w:lang w:val="pt-PT" w:eastAsia="zh-CN"/>
                </w:rPr>
                <w:delText>-</w:delText>
              </w:r>
            </w:del>
            <w:ins w:id="384" w:author="Author">
              <w:r w:rsidR="007B4814">
                <w:rPr>
                  <w:rFonts w:eastAsia="PMingLiU"/>
                  <w:color w:val="000000"/>
                  <w:sz w:val="20"/>
                  <w:lang w:val="pt-PT" w:eastAsia="zh-CN"/>
                </w:rPr>
                <w:noBreakHyphen/>
              </w:r>
            </w:ins>
            <w:r w:rsidRPr="000342C6">
              <w:rPr>
                <w:rFonts w:eastAsia="PMingLiU"/>
                <w:color w:val="000000"/>
                <w:sz w:val="20"/>
                <w:lang w:val="pt-PT" w:eastAsia="zh-CN"/>
              </w:rPr>
              <w:t>21,8 %</w:t>
            </w:r>
          </w:p>
          <w:p w14:paraId="65B57701" w14:textId="31DEC5FD" w:rsidR="00364740" w:rsidRPr="000342C6" w:rsidRDefault="00364740" w:rsidP="0030275F">
            <w:pPr>
              <w:autoSpaceDE w:val="0"/>
              <w:autoSpaceDN w:val="0"/>
              <w:adjustRightInd w:val="0"/>
              <w:spacing w:before="20" w:after="20" w:line="280" w:lineRule="exact"/>
              <w:ind w:right="-56" w:hanging="33"/>
              <w:jc w:val="center"/>
              <w:rPr>
                <w:b/>
                <w:caps/>
                <w:color w:val="000000" w:themeColor="text1"/>
                <w:sz w:val="20"/>
                <w:szCs w:val="22"/>
                <w:lang w:val="pt-PT"/>
              </w:rPr>
            </w:pPr>
            <w:r w:rsidRPr="000342C6">
              <w:rPr>
                <w:rFonts w:eastAsia="PMingLiU"/>
                <w:color w:val="000000"/>
                <w:sz w:val="20"/>
                <w:lang w:val="pt-PT" w:eastAsia="zh-CN"/>
              </w:rPr>
              <w:t>[</w:t>
            </w:r>
            <w:del w:id="385" w:author="Author">
              <w:r w:rsidRPr="000342C6" w:rsidDel="007B4814">
                <w:rPr>
                  <w:rFonts w:eastAsia="PMingLiU"/>
                  <w:color w:val="000000"/>
                  <w:sz w:val="20"/>
                  <w:lang w:val="pt-PT" w:eastAsia="zh-CN"/>
                </w:rPr>
                <w:delText>-</w:delText>
              </w:r>
            </w:del>
            <w:ins w:id="386" w:author="Author">
              <w:r w:rsidR="007B4814">
                <w:rPr>
                  <w:rFonts w:eastAsia="PMingLiU"/>
                  <w:color w:val="000000"/>
                  <w:sz w:val="20"/>
                  <w:lang w:val="pt-PT" w:eastAsia="zh-CN"/>
                </w:rPr>
                <w:noBreakHyphen/>
              </w:r>
            </w:ins>
            <w:r w:rsidRPr="000342C6">
              <w:rPr>
                <w:rFonts w:eastAsia="PMingLiU"/>
                <w:color w:val="000000"/>
                <w:sz w:val="20"/>
                <w:lang w:val="pt-PT" w:eastAsia="zh-CN"/>
              </w:rPr>
              <w:t xml:space="preserve">35,1; </w:t>
            </w:r>
            <w:del w:id="387" w:author="Author">
              <w:r w:rsidRPr="000342C6" w:rsidDel="007B4814">
                <w:rPr>
                  <w:rFonts w:eastAsia="PMingLiU"/>
                  <w:color w:val="000000"/>
                  <w:sz w:val="20"/>
                  <w:lang w:val="pt-PT" w:eastAsia="zh-CN"/>
                </w:rPr>
                <w:delText>-</w:delText>
              </w:r>
            </w:del>
            <w:ins w:id="388" w:author="Author">
              <w:r w:rsidR="007B4814">
                <w:rPr>
                  <w:rFonts w:eastAsia="PMingLiU"/>
                  <w:color w:val="000000"/>
                  <w:sz w:val="20"/>
                  <w:lang w:val="pt-PT" w:eastAsia="zh-CN"/>
                </w:rPr>
                <w:noBreakHyphen/>
              </w:r>
            </w:ins>
            <w:r w:rsidRPr="000342C6">
              <w:rPr>
                <w:rFonts w:eastAsia="PMingLiU"/>
                <w:color w:val="000000"/>
                <w:sz w:val="20"/>
                <w:lang w:val="pt-PT" w:eastAsia="zh-CN"/>
              </w:rPr>
              <w:t>8,5]</w:t>
            </w:r>
          </w:p>
        </w:tc>
        <w:tc>
          <w:tcPr>
            <w:tcW w:w="691" w:type="pct"/>
            <w:vAlign w:val="center"/>
          </w:tcPr>
          <w:p w14:paraId="65B57702" w14:textId="5577304A" w:rsidR="00364740" w:rsidRPr="000342C6" w:rsidRDefault="00364740" w:rsidP="0030275F">
            <w:pPr>
              <w:spacing w:before="20" w:after="20" w:line="280" w:lineRule="exact"/>
              <w:jc w:val="center"/>
              <w:rPr>
                <w:color w:val="000000" w:themeColor="text1"/>
                <w:sz w:val="20"/>
                <w:szCs w:val="22"/>
                <w:lang w:val="pt-PT"/>
              </w:rPr>
            </w:pPr>
            <w:r w:rsidRPr="000342C6">
              <w:rPr>
                <w:rFonts w:eastAsia="SimSun"/>
                <w:color w:val="000000"/>
                <w:sz w:val="20"/>
                <w:lang w:val="pt-PT" w:eastAsia="zh-CN"/>
              </w:rPr>
              <w:t>NA</w:t>
            </w:r>
          </w:p>
        </w:tc>
        <w:tc>
          <w:tcPr>
            <w:tcW w:w="704" w:type="pct"/>
            <w:vAlign w:val="center"/>
          </w:tcPr>
          <w:p w14:paraId="65B57703" w14:textId="68EFB158" w:rsidR="00364740" w:rsidRPr="000342C6" w:rsidRDefault="00364740" w:rsidP="0030275F">
            <w:pPr>
              <w:spacing w:before="20" w:after="20" w:line="280" w:lineRule="exact"/>
              <w:jc w:val="center"/>
              <w:rPr>
                <w:color w:val="000000" w:themeColor="text1"/>
                <w:sz w:val="20"/>
                <w:szCs w:val="22"/>
                <w:lang w:val="pt-PT"/>
              </w:rPr>
            </w:pPr>
            <w:r w:rsidRPr="000342C6">
              <w:rPr>
                <w:rFonts w:eastAsia="SimSun"/>
                <w:color w:val="000000"/>
                <w:sz w:val="20"/>
                <w:lang w:val="pt-PT" w:eastAsia="zh-CN"/>
              </w:rPr>
              <w:t>NA</w:t>
            </w:r>
          </w:p>
        </w:tc>
        <w:tc>
          <w:tcPr>
            <w:tcW w:w="700" w:type="pct"/>
            <w:vAlign w:val="center"/>
          </w:tcPr>
          <w:p w14:paraId="65B57704" w14:textId="3BE6FD13" w:rsidR="00364740" w:rsidRPr="000342C6" w:rsidRDefault="00364740" w:rsidP="0030275F">
            <w:pPr>
              <w:spacing w:before="20" w:after="20" w:line="280" w:lineRule="exact"/>
              <w:jc w:val="center"/>
              <w:rPr>
                <w:color w:val="000000" w:themeColor="text1"/>
                <w:sz w:val="20"/>
                <w:szCs w:val="22"/>
                <w:lang w:val="pt-PT"/>
              </w:rPr>
            </w:pPr>
            <w:r w:rsidRPr="000342C6">
              <w:rPr>
                <w:rFonts w:eastAsia="SimSun"/>
                <w:color w:val="000000"/>
                <w:sz w:val="20"/>
                <w:lang w:val="pt-PT" w:eastAsia="zh-CN"/>
              </w:rPr>
              <w:t>NA</w:t>
            </w:r>
          </w:p>
        </w:tc>
      </w:tr>
      <w:tr w:rsidR="00364740" w:rsidRPr="000342C6" w14:paraId="65B57712" w14:textId="77777777" w:rsidTr="00E31F88">
        <w:trPr>
          <w:tblHeader/>
          <w:jc w:val="center"/>
        </w:trPr>
        <w:tc>
          <w:tcPr>
            <w:tcW w:w="571" w:type="pct"/>
          </w:tcPr>
          <w:p w14:paraId="65B57706" w14:textId="19B64AF4" w:rsidR="00364740" w:rsidRPr="000342C6" w:rsidRDefault="00364740" w:rsidP="0030275F">
            <w:pPr>
              <w:spacing w:before="20" w:after="20" w:line="280" w:lineRule="exact"/>
              <w:rPr>
                <w:color w:val="000000" w:themeColor="text1"/>
                <w:sz w:val="20"/>
                <w:szCs w:val="22"/>
                <w:lang w:val="pt-PT"/>
              </w:rPr>
            </w:pPr>
            <w:r w:rsidRPr="000342C6">
              <w:rPr>
                <w:rFonts w:eastAsia="SimSun"/>
                <w:color w:val="000000"/>
                <w:sz w:val="20"/>
                <w:lang w:val="pt-PT" w:eastAsia="zh-CN"/>
              </w:rPr>
              <w:t>Valor de p (com teste de corr. de Simes para CMH)</w:t>
            </w:r>
            <w:r w:rsidRPr="000342C6">
              <w:rPr>
                <w:rFonts w:eastAsia="SimSun"/>
                <w:color w:val="000000"/>
                <w:sz w:val="20"/>
                <w:vertAlign w:val="superscript"/>
                <w:lang w:val="pt-PT" w:eastAsia="zh-CN"/>
              </w:rPr>
              <w:t>4</w:t>
            </w:r>
          </w:p>
        </w:tc>
        <w:tc>
          <w:tcPr>
            <w:tcW w:w="532" w:type="pct"/>
            <w:vAlign w:val="center"/>
          </w:tcPr>
          <w:p w14:paraId="65B57707" w14:textId="77777777" w:rsidR="00364740" w:rsidRPr="000342C6" w:rsidRDefault="00364740" w:rsidP="0030275F">
            <w:pPr>
              <w:spacing w:before="20" w:after="20" w:line="280" w:lineRule="exact"/>
              <w:jc w:val="center"/>
              <w:rPr>
                <w:color w:val="000000" w:themeColor="text1"/>
                <w:sz w:val="20"/>
                <w:szCs w:val="22"/>
                <w:lang w:val="pt-PT"/>
              </w:rPr>
            </w:pPr>
          </w:p>
        </w:tc>
        <w:tc>
          <w:tcPr>
            <w:tcW w:w="605" w:type="pct"/>
            <w:vAlign w:val="center"/>
          </w:tcPr>
          <w:p w14:paraId="4B156D6D" w14:textId="77777777" w:rsidR="00364740" w:rsidRPr="000342C6" w:rsidRDefault="00364740">
            <w:pPr>
              <w:spacing w:before="20" w:after="20" w:line="280" w:lineRule="exact"/>
              <w:jc w:val="center"/>
              <w:rPr>
                <w:rFonts w:eastAsia="SimSun"/>
                <w:color w:val="000000"/>
                <w:sz w:val="20"/>
                <w:lang w:val="pt-PT" w:eastAsia="zh-CN"/>
              </w:rPr>
            </w:pPr>
            <w:r w:rsidRPr="000342C6">
              <w:rPr>
                <w:rFonts w:eastAsia="SimSun"/>
                <w:color w:val="000000"/>
                <w:sz w:val="20"/>
                <w:lang w:val="pt-PT" w:eastAsia="zh-CN"/>
              </w:rPr>
              <w:t>0,0141</w:t>
            </w:r>
          </w:p>
          <w:p w14:paraId="65B57709" w14:textId="623480F1" w:rsidR="00364740" w:rsidRPr="000342C6" w:rsidRDefault="00364740" w:rsidP="0030275F">
            <w:pPr>
              <w:spacing w:before="20" w:after="20" w:line="280" w:lineRule="exact"/>
              <w:jc w:val="center"/>
              <w:rPr>
                <w:color w:val="000000" w:themeColor="text1"/>
                <w:sz w:val="20"/>
                <w:szCs w:val="22"/>
                <w:lang w:val="pt-PT"/>
              </w:rPr>
            </w:pPr>
            <w:r w:rsidRPr="000342C6">
              <w:rPr>
                <w:rFonts w:eastAsia="SimSun"/>
                <w:color w:val="000000"/>
                <w:sz w:val="20"/>
                <w:lang w:val="pt-PT" w:eastAsia="zh-CN"/>
              </w:rPr>
              <w:t xml:space="preserve">(vs. </w:t>
            </w:r>
            <w:r w:rsidR="00883E8E" w:rsidRPr="000342C6">
              <w:rPr>
                <w:rFonts w:eastAsia="SimSun"/>
                <w:color w:val="000000"/>
                <w:sz w:val="20"/>
                <w:lang w:val="pt-PT" w:eastAsia="zh-CN"/>
              </w:rPr>
              <w:t>t</w:t>
            </w:r>
            <w:r w:rsidRPr="000342C6">
              <w:rPr>
                <w:rFonts w:eastAsia="SimSun"/>
                <w:color w:val="000000"/>
                <w:sz w:val="20"/>
                <w:lang w:val="pt-PT" w:eastAsia="zh-CN"/>
              </w:rPr>
              <w:t>rastuzumab+</w:t>
            </w:r>
            <w:r w:rsidR="00883E8E" w:rsidRPr="000342C6">
              <w:rPr>
                <w:rFonts w:eastAsia="SimSun"/>
                <w:color w:val="000000"/>
                <w:sz w:val="20"/>
                <w:lang w:val="pt-PT" w:eastAsia="zh-CN"/>
              </w:rPr>
              <w:t>d</w:t>
            </w:r>
            <w:r w:rsidRPr="000342C6">
              <w:rPr>
                <w:rFonts w:eastAsia="SimSun"/>
                <w:color w:val="000000"/>
                <w:sz w:val="20"/>
                <w:lang w:val="pt-PT" w:eastAsia="zh-CN"/>
              </w:rPr>
              <w:t>ocetaxel)</w:t>
            </w:r>
          </w:p>
        </w:tc>
        <w:tc>
          <w:tcPr>
            <w:tcW w:w="606" w:type="pct"/>
            <w:vAlign w:val="center"/>
          </w:tcPr>
          <w:p w14:paraId="5946FB9F" w14:textId="77777777" w:rsidR="00364740" w:rsidRPr="000342C6" w:rsidRDefault="00364740">
            <w:pPr>
              <w:spacing w:before="20" w:after="20" w:line="280" w:lineRule="exact"/>
              <w:jc w:val="center"/>
              <w:rPr>
                <w:rFonts w:eastAsia="SimSun"/>
                <w:color w:val="000000"/>
                <w:sz w:val="20"/>
                <w:lang w:val="pt-PT" w:eastAsia="zh-CN"/>
              </w:rPr>
            </w:pPr>
            <w:r w:rsidRPr="000342C6">
              <w:rPr>
                <w:rFonts w:eastAsia="SimSun"/>
                <w:color w:val="000000"/>
                <w:sz w:val="20"/>
                <w:lang w:val="pt-PT" w:eastAsia="zh-CN"/>
              </w:rPr>
              <w:t>0,0198</w:t>
            </w:r>
          </w:p>
          <w:p w14:paraId="65B5770B" w14:textId="1EA404DD" w:rsidR="00364740" w:rsidRPr="000342C6" w:rsidRDefault="00364740" w:rsidP="0030275F">
            <w:pPr>
              <w:spacing w:before="20" w:after="20" w:line="280" w:lineRule="exact"/>
              <w:jc w:val="center"/>
              <w:rPr>
                <w:color w:val="000000" w:themeColor="text1"/>
                <w:sz w:val="20"/>
                <w:szCs w:val="22"/>
                <w:lang w:val="pt-PT"/>
              </w:rPr>
            </w:pPr>
            <w:r w:rsidRPr="000342C6">
              <w:rPr>
                <w:rFonts w:eastAsia="SimSun"/>
                <w:color w:val="000000"/>
                <w:sz w:val="20"/>
                <w:lang w:val="pt-PT" w:eastAsia="zh-CN"/>
              </w:rPr>
              <w:t xml:space="preserve">(vs. </w:t>
            </w:r>
            <w:r w:rsidR="00883E8E" w:rsidRPr="000342C6">
              <w:rPr>
                <w:rFonts w:eastAsia="SimSun"/>
                <w:color w:val="000000"/>
                <w:sz w:val="20"/>
                <w:lang w:val="pt-PT" w:eastAsia="zh-CN"/>
              </w:rPr>
              <w:t>t</w:t>
            </w:r>
            <w:r w:rsidRPr="000342C6">
              <w:rPr>
                <w:rFonts w:eastAsia="SimSun"/>
                <w:color w:val="000000"/>
                <w:sz w:val="20"/>
                <w:lang w:val="pt-PT" w:eastAsia="zh-CN"/>
              </w:rPr>
              <w:t>rastuzumab+</w:t>
            </w:r>
            <w:r w:rsidR="00883E8E" w:rsidRPr="000342C6">
              <w:rPr>
                <w:rFonts w:eastAsia="SimSun"/>
                <w:color w:val="000000"/>
                <w:sz w:val="20"/>
                <w:lang w:val="pt-PT" w:eastAsia="zh-CN"/>
              </w:rPr>
              <w:t>d</w:t>
            </w:r>
            <w:r w:rsidRPr="000342C6">
              <w:rPr>
                <w:rFonts w:eastAsia="SimSun"/>
                <w:color w:val="000000"/>
                <w:sz w:val="20"/>
                <w:lang w:val="pt-PT" w:eastAsia="zh-CN"/>
              </w:rPr>
              <w:t>ocetaxel)</w:t>
            </w:r>
          </w:p>
        </w:tc>
        <w:tc>
          <w:tcPr>
            <w:tcW w:w="591" w:type="pct"/>
            <w:vAlign w:val="center"/>
          </w:tcPr>
          <w:p w14:paraId="3B79F61A" w14:textId="77777777" w:rsidR="00364740" w:rsidRPr="000342C6" w:rsidRDefault="00364740">
            <w:pPr>
              <w:spacing w:before="20" w:after="20" w:line="280" w:lineRule="exact"/>
              <w:jc w:val="center"/>
              <w:rPr>
                <w:rFonts w:eastAsia="SimSun"/>
                <w:color w:val="000000"/>
                <w:sz w:val="20"/>
                <w:lang w:val="pt-PT" w:eastAsia="zh-CN"/>
              </w:rPr>
            </w:pPr>
            <w:r w:rsidRPr="000342C6">
              <w:rPr>
                <w:rFonts w:eastAsia="SimSun"/>
                <w:color w:val="000000"/>
                <w:sz w:val="20"/>
                <w:lang w:val="pt-PT" w:eastAsia="zh-CN"/>
              </w:rPr>
              <w:t>0,0030</w:t>
            </w:r>
          </w:p>
          <w:p w14:paraId="50E32527" w14:textId="35464BE0" w:rsidR="00364740" w:rsidRPr="000342C6" w:rsidRDefault="00364740">
            <w:pPr>
              <w:spacing w:before="20" w:after="20" w:line="280" w:lineRule="exact"/>
              <w:ind w:left="-56" w:right="-89"/>
              <w:jc w:val="center"/>
              <w:rPr>
                <w:rFonts w:eastAsia="SimSun"/>
                <w:color w:val="000000"/>
                <w:sz w:val="20"/>
                <w:lang w:val="pt-PT" w:eastAsia="zh-CN"/>
              </w:rPr>
            </w:pPr>
            <w:r w:rsidRPr="000342C6">
              <w:rPr>
                <w:rFonts w:eastAsia="SimSun"/>
                <w:color w:val="000000"/>
                <w:sz w:val="20"/>
                <w:lang w:val="pt-PT" w:eastAsia="zh-CN"/>
              </w:rPr>
              <w:t xml:space="preserve">(vs. </w:t>
            </w:r>
            <w:r w:rsidR="00297899" w:rsidRPr="000342C6">
              <w:rPr>
                <w:rFonts w:eastAsia="SimSun"/>
                <w:color w:val="000000"/>
                <w:sz w:val="20"/>
                <w:lang w:val="pt-PT" w:eastAsia="zh-CN"/>
              </w:rPr>
              <w:t xml:space="preserve">pertuzumab </w:t>
            </w:r>
            <w:r w:rsidRPr="000342C6">
              <w:rPr>
                <w:rFonts w:eastAsia="SimSun"/>
                <w:color w:val="000000"/>
                <w:sz w:val="20"/>
                <w:lang w:val="pt-PT" w:eastAsia="zh-CN"/>
              </w:rPr>
              <w:t>+</w:t>
            </w:r>
          </w:p>
          <w:p w14:paraId="65B5770E" w14:textId="6CBAB70A" w:rsidR="00364740" w:rsidRPr="000342C6" w:rsidRDefault="00883E8E" w:rsidP="0030275F">
            <w:pPr>
              <w:spacing w:before="20" w:after="20" w:line="280" w:lineRule="exact"/>
              <w:ind w:left="-56" w:right="-89"/>
              <w:jc w:val="center"/>
              <w:rPr>
                <w:b/>
                <w:caps/>
                <w:color w:val="000000" w:themeColor="text1"/>
                <w:sz w:val="20"/>
                <w:szCs w:val="22"/>
                <w:lang w:val="pt-PT"/>
              </w:rPr>
            </w:pPr>
            <w:r w:rsidRPr="000342C6">
              <w:rPr>
                <w:rFonts w:eastAsia="SimSun"/>
                <w:color w:val="000000"/>
                <w:sz w:val="20"/>
                <w:lang w:val="pt-PT" w:eastAsia="zh-CN"/>
              </w:rPr>
              <w:t>t</w:t>
            </w:r>
            <w:r w:rsidR="00364740" w:rsidRPr="000342C6">
              <w:rPr>
                <w:rFonts w:eastAsia="SimSun"/>
                <w:color w:val="000000"/>
                <w:sz w:val="20"/>
                <w:lang w:val="pt-PT" w:eastAsia="zh-CN"/>
              </w:rPr>
              <w:t>rastuzumab+</w:t>
            </w:r>
            <w:r w:rsidRPr="000342C6">
              <w:rPr>
                <w:rFonts w:eastAsia="SimSun"/>
                <w:color w:val="000000"/>
                <w:sz w:val="20"/>
                <w:lang w:val="pt-PT" w:eastAsia="zh-CN"/>
              </w:rPr>
              <w:t>d</w:t>
            </w:r>
            <w:r w:rsidR="00364740" w:rsidRPr="000342C6">
              <w:rPr>
                <w:rFonts w:eastAsia="SimSun"/>
                <w:color w:val="000000"/>
                <w:sz w:val="20"/>
                <w:lang w:val="pt-PT" w:eastAsia="zh-CN"/>
              </w:rPr>
              <w:t>ocetaxel)</w:t>
            </w:r>
          </w:p>
        </w:tc>
        <w:tc>
          <w:tcPr>
            <w:tcW w:w="691" w:type="pct"/>
            <w:vAlign w:val="center"/>
          </w:tcPr>
          <w:p w14:paraId="65B5770F" w14:textId="42F5BB51" w:rsidR="00364740" w:rsidRPr="000342C6" w:rsidRDefault="00364740" w:rsidP="0030275F">
            <w:pPr>
              <w:spacing w:before="20" w:after="20" w:line="280" w:lineRule="exact"/>
              <w:jc w:val="center"/>
              <w:rPr>
                <w:color w:val="000000" w:themeColor="text1"/>
                <w:sz w:val="20"/>
                <w:szCs w:val="22"/>
                <w:lang w:val="pt-PT"/>
              </w:rPr>
            </w:pPr>
            <w:r w:rsidRPr="000342C6">
              <w:rPr>
                <w:rFonts w:eastAsia="SimSun"/>
                <w:color w:val="000000"/>
                <w:sz w:val="20"/>
                <w:lang w:val="pt-PT" w:eastAsia="zh-CN"/>
              </w:rPr>
              <w:t>NA</w:t>
            </w:r>
          </w:p>
        </w:tc>
        <w:tc>
          <w:tcPr>
            <w:tcW w:w="704" w:type="pct"/>
            <w:vAlign w:val="center"/>
          </w:tcPr>
          <w:p w14:paraId="65B57710" w14:textId="2BAF1EC4" w:rsidR="00364740" w:rsidRPr="000342C6" w:rsidRDefault="00364740" w:rsidP="0030275F">
            <w:pPr>
              <w:spacing w:before="20" w:after="20" w:line="280" w:lineRule="exact"/>
              <w:jc w:val="center"/>
              <w:rPr>
                <w:color w:val="000000" w:themeColor="text1"/>
                <w:sz w:val="20"/>
                <w:szCs w:val="22"/>
                <w:lang w:val="pt-PT"/>
              </w:rPr>
            </w:pPr>
            <w:r w:rsidRPr="000342C6">
              <w:rPr>
                <w:rFonts w:eastAsia="SimSun"/>
                <w:color w:val="000000"/>
                <w:sz w:val="20"/>
                <w:lang w:val="pt-PT" w:eastAsia="zh-CN"/>
              </w:rPr>
              <w:t>NA</w:t>
            </w:r>
          </w:p>
        </w:tc>
        <w:tc>
          <w:tcPr>
            <w:tcW w:w="700" w:type="pct"/>
            <w:vAlign w:val="center"/>
          </w:tcPr>
          <w:p w14:paraId="65B57711" w14:textId="31890852" w:rsidR="00364740" w:rsidRPr="000342C6" w:rsidRDefault="00364740" w:rsidP="0030275F">
            <w:pPr>
              <w:spacing w:before="20" w:after="20" w:line="280" w:lineRule="exact"/>
              <w:jc w:val="center"/>
              <w:rPr>
                <w:color w:val="000000" w:themeColor="text1"/>
                <w:sz w:val="20"/>
                <w:szCs w:val="22"/>
                <w:lang w:val="pt-PT"/>
              </w:rPr>
            </w:pPr>
            <w:r w:rsidRPr="000342C6">
              <w:rPr>
                <w:rFonts w:eastAsia="SimSun"/>
                <w:color w:val="000000"/>
                <w:sz w:val="20"/>
                <w:lang w:val="pt-PT" w:eastAsia="zh-CN"/>
              </w:rPr>
              <w:t>NA</w:t>
            </w:r>
          </w:p>
        </w:tc>
      </w:tr>
      <w:tr w:rsidR="00364740" w:rsidRPr="000342C6" w14:paraId="65B57724" w14:textId="77777777" w:rsidTr="00E31F88">
        <w:trPr>
          <w:tblHeader/>
          <w:jc w:val="center"/>
        </w:trPr>
        <w:tc>
          <w:tcPr>
            <w:tcW w:w="571" w:type="pct"/>
          </w:tcPr>
          <w:p w14:paraId="3573B71C" w14:textId="77777777" w:rsidR="00364740" w:rsidRPr="000342C6" w:rsidRDefault="00364740" w:rsidP="006F43C9">
            <w:pPr>
              <w:widowControl w:val="0"/>
              <w:spacing w:line="280" w:lineRule="exact"/>
              <w:rPr>
                <w:rFonts w:eastAsia="SimSun"/>
                <w:color w:val="000000"/>
                <w:sz w:val="20"/>
                <w:lang w:val="pt-PT" w:eastAsia="zh-CN"/>
              </w:rPr>
            </w:pPr>
            <w:r w:rsidRPr="000342C6">
              <w:rPr>
                <w:rFonts w:eastAsia="SimSun"/>
                <w:color w:val="000000"/>
                <w:sz w:val="20"/>
                <w:lang w:val="pt-PT" w:eastAsia="zh-CN"/>
              </w:rPr>
              <w:t>Taxa de pCR na mama e no nódulo linfático (ypT0/is N0)</w:t>
            </w:r>
          </w:p>
          <w:p w14:paraId="33448451" w14:textId="77777777" w:rsidR="00364740" w:rsidRPr="000342C6" w:rsidRDefault="00364740" w:rsidP="006F43C9">
            <w:pPr>
              <w:widowControl w:val="0"/>
              <w:spacing w:after="20" w:line="280" w:lineRule="exact"/>
              <w:rPr>
                <w:rFonts w:eastAsia="SimSun"/>
                <w:b/>
                <w:caps/>
                <w:color w:val="000000"/>
                <w:sz w:val="20"/>
                <w:lang w:val="pt-PT" w:eastAsia="zh-CN"/>
              </w:rPr>
            </w:pPr>
            <w:r w:rsidRPr="000342C6">
              <w:rPr>
                <w:rFonts w:eastAsia="SimSun"/>
                <w:color w:val="000000"/>
                <w:sz w:val="20"/>
                <w:lang w:val="pt-PT" w:eastAsia="zh-CN"/>
              </w:rPr>
              <w:t>n (%)</w:t>
            </w:r>
          </w:p>
          <w:p w14:paraId="65B57715" w14:textId="6694D46A" w:rsidR="00364740" w:rsidRPr="000342C6" w:rsidRDefault="00364740" w:rsidP="006F43C9">
            <w:pPr>
              <w:widowControl w:val="0"/>
              <w:spacing w:before="20" w:after="20" w:line="280" w:lineRule="exact"/>
              <w:rPr>
                <w:color w:val="000000" w:themeColor="text1"/>
                <w:sz w:val="20"/>
                <w:szCs w:val="22"/>
                <w:lang w:val="pt-PT"/>
              </w:rPr>
            </w:pPr>
            <w:r w:rsidRPr="000342C6">
              <w:rPr>
                <w:rFonts w:eastAsia="SimSun"/>
                <w:color w:val="000000"/>
                <w:sz w:val="20"/>
                <w:lang w:val="pt-PT" w:eastAsia="zh-CN"/>
              </w:rPr>
              <w:t>[IC de 95%]</w:t>
            </w:r>
          </w:p>
        </w:tc>
        <w:tc>
          <w:tcPr>
            <w:tcW w:w="532" w:type="pct"/>
            <w:vAlign w:val="center"/>
          </w:tcPr>
          <w:p w14:paraId="54BBEF5C" w14:textId="77777777" w:rsidR="00364740" w:rsidRPr="000342C6" w:rsidRDefault="00364740" w:rsidP="006F43C9">
            <w:pPr>
              <w:widowControl w:val="0"/>
              <w:spacing w:before="20" w:after="20" w:line="280" w:lineRule="exact"/>
              <w:jc w:val="center"/>
              <w:rPr>
                <w:rFonts w:eastAsia="SimSun"/>
                <w:color w:val="000000"/>
                <w:sz w:val="20"/>
                <w:lang w:val="pt-PT" w:eastAsia="zh-TW"/>
              </w:rPr>
            </w:pPr>
            <w:r w:rsidRPr="000342C6">
              <w:rPr>
                <w:rFonts w:eastAsia="SimSun"/>
                <w:color w:val="000000"/>
                <w:sz w:val="20"/>
                <w:lang w:val="pt-PT" w:eastAsia="zh-TW"/>
              </w:rPr>
              <w:t>23 (21,5%)</w:t>
            </w:r>
          </w:p>
          <w:p w14:paraId="65B57717" w14:textId="48DA73DD" w:rsidR="00364740" w:rsidRPr="000342C6" w:rsidRDefault="00364740" w:rsidP="006F43C9">
            <w:pPr>
              <w:widowControl w:val="0"/>
              <w:spacing w:before="50" w:after="50" w:line="240" w:lineRule="exact"/>
              <w:jc w:val="center"/>
              <w:rPr>
                <w:color w:val="000000" w:themeColor="text1"/>
                <w:sz w:val="20"/>
                <w:szCs w:val="22"/>
                <w:lang w:val="pt-PT"/>
              </w:rPr>
            </w:pPr>
            <w:r w:rsidRPr="000342C6">
              <w:rPr>
                <w:rFonts w:eastAsia="SimSun"/>
                <w:color w:val="000000"/>
                <w:sz w:val="20"/>
                <w:lang w:val="pt-PT" w:eastAsia="zh-CN"/>
              </w:rPr>
              <w:t>[14,1; 30,5]</w:t>
            </w:r>
          </w:p>
        </w:tc>
        <w:tc>
          <w:tcPr>
            <w:tcW w:w="605" w:type="pct"/>
            <w:vAlign w:val="center"/>
          </w:tcPr>
          <w:p w14:paraId="14DAA1FB" w14:textId="77777777" w:rsidR="00364740" w:rsidRPr="000342C6" w:rsidRDefault="00364740" w:rsidP="006F43C9">
            <w:pPr>
              <w:widowControl w:val="0"/>
              <w:spacing w:before="20" w:after="20" w:line="280" w:lineRule="exact"/>
              <w:jc w:val="center"/>
              <w:rPr>
                <w:rFonts w:eastAsia="SimSun"/>
                <w:color w:val="000000"/>
                <w:sz w:val="20"/>
                <w:lang w:val="pt-PT" w:eastAsia="zh-TW"/>
              </w:rPr>
            </w:pPr>
            <w:r w:rsidRPr="000342C6">
              <w:rPr>
                <w:rFonts w:eastAsia="SimSun"/>
                <w:color w:val="000000"/>
                <w:sz w:val="20"/>
                <w:lang w:val="pt-PT" w:eastAsia="zh-TW"/>
              </w:rPr>
              <w:t>42 (39,3%)</w:t>
            </w:r>
          </w:p>
          <w:p w14:paraId="65B57719" w14:textId="2284DC7F" w:rsidR="00364740" w:rsidRPr="000342C6" w:rsidRDefault="00364740" w:rsidP="006F43C9">
            <w:pPr>
              <w:widowControl w:val="0"/>
              <w:spacing w:before="50" w:after="50" w:line="240" w:lineRule="exact"/>
              <w:jc w:val="center"/>
              <w:rPr>
                <w:color w:val="000000" w:themeColor="text1"/>
                <w:sz w:val="20"/>
                <w:szCs w:val="22"/>
                <w:lang w:val="pt-PT"/>
              </w:rPr>
            </w:pPr>
            <w:r w:rsidRPr="000342C6">
              <w:rPr>
                <w:rFonts w:eastAsia="SimSun"/>
                <w:color w:val="000000"/>
                <w:sz w:val="20"/>
                <w:lang w:val="pt-PT" w:eastAsia="zh-CN"/>
              </w:rPr>
              <w:t>[30,3; 49,2]</w:t>
            </w:r>
          </w:p>
        </w:tc>
        <w:tc>
          <w:tcPr>
            <w:tcW w:w="606" w:type="pct"/>
            <w:vAlign w:val="center"/>
          </w:tcPr>
          <w:p w14:paraId="047CB1EC" w14:textId="77777777" w:rsidR="00364740" w:rsidRPr="000342C6" w:rsidRDefault="00364740" w:rsidP="006F43C9">
            <w:pPr>
              <w:widowControl w:val="0"/>
              <w:spacing w:before="20" w:after="20" w:line="280" w:lineRule="exact"/>
              <w:jc w:val="center"/>
              <w:rPr>
                <w:rFonts w:eastAsia="SimSun"/>
                <w:color w:val="000000"/>
                <w:sz w:val="20"/>
                <w:lang w:val="pt-PT" w:eastAsia="zh-TW"/>
              </w:rPr>
            </w:pPr>
            <w:r w:rsidRPr="000342C6">
              <w:rPr>
                <w:rFonts w:eastAsia="SimSun"/>
                <w:color w:val="000000"/>
                <w:sz w:val="20"/>
                <w:lang w:val="pt-PT" w:eastAsia="zh-TW"/>
              </w:rPr>
              <w:t>12 (11,2%)</w:t>
            </w:r>
          </w:p>
          <w:p w14:paraId="65B5771B" w14:textId="3EC2500D" w:rsidR="00364740" w:rsidRPr="000342C6" w:rsidRDefault="00364740" w:rsidP="006F43C9">
            <w:pPr>
              <w:widowControl w:val="0"/>
              <w:spacing w:before="50" w:after="50" w:line="240" w:lineRule="exact"/>
              <w:jc w:val="center"/>
              <w:rPr>
                <w:color w:val="000000" w:themeColor="text1"/>
                <w:sz w:val="20"/>
                <w:szCs w:val="22"/>
                <w:lang w:val="pt-PT"/>
              </w:rPr>
            </w:pPr>
            <w:r w:rsidRPr="000342C6">
              <w:rPr>
                <w:rFonts w:eastAsia="SimSun"/>
                <w:color w:val="000000"/>
                <w:sz w:val="20"/>
                <w:lang w:val="pt-PT" w:eastAsia="zh-CN"/>
              </w:rPr>
              <w:t>[5,9; 18,8]</w:t>
            </w:r>
          </w:p>
        </w:tc>
        <w:tc>
          <w:tcPr>
            <w:tcW w:w="591" w:type="pct"/>
            <w:vAlign w:val="center"/>
          </w:tcPr>
          <w:p w14:paraId="0A4C35F1" w14:textId="77777777" w:rsidR="00364740" w:rsidRPr="000342C6" w:rsidRDefault="00364740" w:rsidP="006F43C9">
            <w:pPr>
              <w:widowControl w:val="0"/>
              <w:spacing w:before="20" w:after="20" w:line="280" w:lineRule="exact"/>
              <w:jc w:val="center"/>
              <w:rPr>
                <w:rFonts w:eastAsia="SimSun"/>
                <w:color w:val="000000"/>
                <w:sz w:val="20"/>
                <w:lang w:val="pt-PT" w:eastAsia="zh-TW"/>
              </w:rPr>
            </w:pPr>
            <w:r w:rsidRPr="000342C6">
              <w:rPr>
                <w:rFonts w:eastAsia="SimSun"/>
                <w:color w:val="000000"/>
                <w:sz w:val="20"/>
                <w:lang w:val="pt-PT" w:eastAsia="zh-TW"/>
              </w:rPr>
              <w:t>17 (17,7%)</w:t>
            </w:r>
          </w:p>
          <w:p w14:paraId="65B5771D" w14:textId="28BE0C55" w:rsidR="00364740" w:rsidRPr="000342C6" w:rsidRDefault="00364740" w:rsidP="006F43C9">
            <w:pPr>
              <w:widowControl w:val="0"/>
              <w:spacing w:before="50" w:after="50" w:line="240" w:lineRule="exact"/>
              <w:jc w:val="center"/>
              <w:rPr>
                <w:color w:val="000000" w:themeColor="text1"/>
                <w:sz w:val="20"/>
                <w:szCs w:val="22"/>
                <w:lang w:val="pt-PT"/>
              </w:rPr>
            </w:pPr>
            <w:r w:rsidRPr="000342C6">
              <w:rPr>
                <w:rFonts w:eastAsia="SimSun"/>
                <w:color w:val="000000"/>
                <w:sz w:val="20"/>
                <w:lang w:val="pt-PT" w:eastAsia="zh-CN"/>
              </w:rPr>
              <w:t>[10,7; 26,8]</w:t>
            </w:r>
          </w:p>
        </w:tc>
        <w:tc>
          <w:tcPr>
            <w:tcW w:w="691" w:type="pct"/>
            <w:vAlign w:val="center"/>
          </w:tcPr>
          <w:p w14:paraId="7FB16FAD" w14:textId="77777777" w:rsidR="00364740" w:rsidRPr="000342C6" w:rsidRDefault="00364740" w:rsidP="006F43C9">
            <w:pPr>
              <w:widowControl w:val="0"/>
              <w:spacing w:before="20" w:after="20" w:line="280" w:lineRule="exact"/>
              <w:jc w:val="center"/>
              <w:rPr>
                <w:rFonts w:eastAsia="SimSun"/>
                <w:color w:val="000000"/>
                <w:sz w:val="20"/>
                <w:lang w:val="pt-PT" w:eastAsia="zh-TW"/>
              </w:rPr>
            </w:pPr>
            <w:r w:rsidRPr="000342C6">
              <w:rPr>
                <w:rFonts w:eastAsia="SimSun"/>
                <w:color w:val="000000"/>
                <w:sz w:val="20"/>
                <w:lang w:val="pt-PT" w:eastAsia="zh-TW"/>
              </w:rPr>
              <w:t>41 (56,2%)</w:t>
            </w:r>
          </w:p>
          <w:p w14:paraId="65B5771F" w14:textId="55163E53" w:rsidR="00364740" w:rsidRPr="000342C6" w:rsidRDefault="00364740" w:rsidP="006F43C9">
            <w:pPr>
              <w:widowControl w:val="0"/>
              <w:spacing w:before="20" w:after="20" w:line="280" w:lineRule="exact"/>
              <w:jc w:val="center"/>
              <w:rPr>
                <w:color w:val="000000" w:themeColor="text1"/>
                <w:sz w:val="20"/>
                <w:szCs w:val="22"/>
                <w:lang w:val="pt-PT"/>
              </w:rPr>
            </w:pPr>
            <w:r w:rsidRPr="000342C6">
              <w:rPr>
                <w:rFonts w:eastAsia="SimSun"/>
                <w:color w:val="000000"/>
                <w:sz w:val="20"/>
                <w:lang w:val="pt-PT" w:eastAsia="zh-TW"/>
              </w:rPr>
              <w:t>[44,1; 67,8]</w:t>
            </w:r>
          </w:p>
        </w:tc>
        <w:tc>
          <w:tcPr>
            <w:tcW w:w="704" w:type="pct"/>
            <w:vAlign w:val="center"/>
          </w:tcPr>
          <w:p w14:paraId="33F5EC99" w14:textId="77777777" w:rsidR="00364740" w:rsidRPr="000342C6" w:rsidRDefault="00364740" w:rsidP="006F43C9">
            <w:pPr>
              <w:widowControl w:val="0"/>
              <w:spacing w:before="20" w:after="20" w:line="280" w:lineRule="exact"/>
              <w:jc w:val="center"/>
              <w:rPr>
                <w:rFonts w:eastAsia="SimSun"/>
                <w:color w:val="000000"/>
                <w:sz w:val="20"/>
                <w:lang w:val="pt-PT" w:eastAsia="zh-TW"/>
              </w:rPr>
            </w:pPr>
            <w:r w:rsidRPr="000342C6">
              <w:rPr>
                <w:rFonts w:eastAsia="SimSun"/>
                <w:color w:val="000000"/>
                <w:sz w:val="20"/>
                <w:lang w:val="pt-PT" w:eastAsia="zh-TW"/>
              </w:rPr>
              <w:t>41 (54,7%)</w:t>
            </w:r>
          </w:p>
          <w:p w14:paraId="65B57721" w14:textId="7C826F30" w:rsidR="00364740" w:rsidRPr="000342C6" w:rsidRDefault="00364740" w:rsidP="006F43C9">
            <w:pPr>
              <w:widowControl w:val="0"/>
              <w:spacing w:before="20" w:after="20" w:line="280" w:lineRule="exact"/>
              <w:jc w:val="center"/>
              <w:rPr>
                <w:color w:val="000000" w:themeColor="text1"/>
                <w:sz w:val="20"/>
                <w:szCs w:val="22"/>
                <w:lang w:val="pt-PT"/>
              </w:rPr>
            </w:pPr>
            <w:r w:rsidRPr="000342C6">
              <w:rPr>
                <w:rFonts w:eastAsia="SimSun"/>
                <w:color w:val="000000"/>
                <w:sz w:val="20"/>
                <w:lang w:val="pt-PT" w:eastAsia="zh-TW"/>
              </w:rPr>
              <w:t>[42,7; 66,2]</w:t>
            </w:r>
          </w:p>
        </w:tc>
        <w:tc>
          <w:tcPr>
            <w:tcW w:w="700" w:type="pct"/>
            <w:vAlign w:val="center"/>
          </w:tcPr>
          <w:p w14:paraId="4EA4CA31" w14:textId="77777777" w:rsidR="00364740" w:rsidRPr="000342C6" w:rsidRDefault="00364740" w:rsidP="006F43C9">
            <w:pPr>
              <w:widowControl w:val="0"/>
              <w:spacing w:before="20" w:after="20" w:line="280" w:lineRule="exact"/>
              <w:jc w:val="center"/>
              <w:rPr>
                <w:rFonts w:eastAsia="SimSun"/>
                <w:color w:val="000000"/>
                <w:sz w:val="20"/>
                <w:lang w:val="pt-PT" w:eastAsia="zh-TW"/>
              </w:rPr>
            </w:pPr>
            <w:r w:rsidRPr="000342C6">
              <w:rPr>
                <w:rFonts w:eastAsia="SimSun"/>
                <w:color w:val="000000"/>
                <w:sz w:val="20"/>
                <w:lang w:val="pt-PT" w:eastAsia="zh-TW"/>
              </w:rPr>
              <w:t>49 (63,6%)</w:t>
            </w:r>
          </w:p>
          <w:p w14:paraId="65B57723" w14:textId="22ED95F7" w:rsidR="00364740" w:rsidRPr="000342C6" w:rsidRDefault="00364740" w:rsidP="006F43C9">
            <w:pPr>
              <w:widowControl w:val="0"/>
              <w:spacing w:before="20" w:after="20" w:line="280" w:lineRule="exact"/>
              <w:jc w:val="center"/>
              <w:rPr>
                <w:color w:val="000000" w:themeColor="text1"/>
                <w:sz w:val="20"/>
                <w:szCs w:val="22"/>
                <w:lang w:val="pt-PT"/>
              </w:rPr>
            </w:pPr>
            <w:r w:rsidRPr="000342C6">
              <w:rPr>
                <w:rFonts w:eastAsia="SimSun"/>
                <w:color w:val="000000"/>
                <w:sz w:val="20"/>
                <w:lang w:val="pt-PT" w:eastAsia="zh-TW"/>
              </w:rPr>
              <w:t>[51,9; 74,3]</w:t>
            </w:r>
          </w:p>
        </w:tc>
      </w:tr>
      <w:tr w:rsidR="00364740" w:rsidRPr="000342C6" w14:paraId="65B57736" w14:textId="77777777" w:rsidTr="00E31F88">
        <w:trPr>
          <w:tblHeader/>
          <w:jc w:val="center"/>
        </w:trPr>
        <w:tc>
          <w:tcPr>
            <w:tcW w:w="571" w:type="pct"/>
          </w:tcPr>
          <w:p w14:paraId="5E405F40" w14:textId="77777777" w:rsidR="00364740" w:rsidRPr="000342C6" w:rsidRDefault="00364740" w:rsidP="006F43C9">
            <w:pPr>
              <w:widowControl w:val="0"/>
              <w:spacing w:before="20" w:after="20" w:line="280" w:lineRule="exact"/>
              <w:rPr>
                <w:rFonts w:eastAsia="SimSun"/>
                <w:color w:val="000000"/>
                <w:sz w:val="20"/>
                <w:lang w:val="pt-PT" w:eastAsia="zh-CN"/>
              </w:rPr>
            </w:pPr>
            <w:r w:rsidRPr="000342C6">
              <w:rPr>
                <w:rFonts w:eastAsia="SimSun"/>
                <w:color w:val="000000"/>
                <w:sz w:val="20"/>
                <w:lang w:val="pt-PT" w:eastAsia="zh-CN"/>
              </w:rPr>
              <w:t xml:space="preserve">ypT0 N0 </w:t>
            </w:r>
          </w:p>
          <w:p w14:paraId="6692F416" w14:textId="77777777" w:rsidR="00364740" w:rsidRPr="000342C6" w:rsidRDefault="00364740" w:rsidP="006F43C9">
            <w:pPr>
              <w:widowControl w:val="0"/>
              <w:spacing w:after="20" w:line="280" w:lineRule="exact"/>
              <w:rPr>
                <w:rFonts w:eastAsia="SimSun"/>
                <w:b/>
                <w:caps/>
                <w:color w:val="000000"/>
                <w:sz w:val="20"/>
                <w:lang w:val="pt-PT" w:eastAsia="zh-CN"/>
              </w:rPr>
            </w:pPr>
            <w:r w:rsidRPr="000342C6">
              <w:rPr>
                <w:rFonts w:eastAsia="SimSun"/>
                <w:color w:val="000000"/>
                <w:sz w:val="20"/>
                <w:lang w:val="pt-PT" w:eastAsia="zh-CN"/>
              </w:rPr>
              <w:t>n (%)</w:t>
            </w:r>
          </w:p>
          <w:p w14:paraId="65B57727" w14:textId="2EAAE807" w:rsidR="00364740" w:rsidRPr="000342C6" w:rsidRDefault="00364740" w:rsidP="006F43C9">
            <w:pPr>
              <w:widowControl w:val="0"/>
              <w:spacing w:before="20" w:after="20" w:line="280" w:lineRule="exact"/>
              <w:rPr>
                <w:color w:val="000000" w:themeColor="text1"/>
                <w:sz w:val="20"/>
                <w:szCs w:val="22"/>
                <w:lang w:val="pt-PT"/>
              </w:rPr>
            </w:pPr>
            <w:r w:rsidRPr="000342C6">
              <w:rPr>
                <w:rFonts w:eastAsia="SimSun"/>
                <w:color w:val="000000"/>
                <w:sz w:val="20"/>
                <w:lang w:val="pt-PT" w:eastAsia="zh-CN"/>
              </w:rPr>
              <w:t>[IC de 95%]</w:t>
            </w:r>
          </w:p>
        </w:tc>
        <w:tc>
          <w:tcPr>
            <w:tcW w:w="532" w:type="pct"/>
            <w:vAlign w:val="center"/>
          </w:tcPr>
          <w:p w14:paraId="68B2F80C" w14:textId="77777777" w:rsidR="00364740" w:rsidRPr="000342C6" w:rsidRDefault="00364740" w:rsidP="006F43C9">
            <w:pPr>
              <w:widowControl w:val="0"/>
              <w:spacing w:before="20" w:after="20" w:line="280" w:lineRule="exact"/>
              <w:jc w:val="center"/>
              <w:rPr>
                <w:rFonts w:eastAsia="SimSun"/>
                <w:b/>
                <w:caps/>
                <w:color w:val="000000"/>
                <w:kern w:val="24"/>
                <w:sz w:val="20"/>
                <w:lang w:val="pt-PT" w:eastAsia="zh-CN"/>
              </w:rPr>
            </w:pPr>
            <w:r w:rsidRPr="000342C6">
              <w:rPr>
                <w:rFonts w:eastAsia="SimSun"/>
                <w:color w:val="000000"/>
                <w:kern w:val="24"/>
                <w:sz w:val="20"/>
                <w:lang w:val="pt-PT" w:eastAsia="zh-CN"/>
              </w:rPr>
              <w:t>13 (12,1%)</w:t>
            </w:r>
          </w:p>
          <w:p w14:paraId="65B57729" w14:textId="34E2D67A" w:rsidR="00364740" w:rsidRPr="000342C6" w:rsidRDefault="00364740" w:rsidP="006F43C9">
            <w:pPr>
              <w:widowControl w:val="0"/>
              <w:spacing w:before="20" w:after="20" w:line="280" w:lineRule="exact"/>
              <w:jc w:val="center"/>
              <w:rPr>
                <w:b/>
                <w:caps/>
                <w:color w:val="000000" w:themeColor="text1"/>
                <w:sz w:val="20"/>
                <w:szCs w:val="22"/>
                <w:lang w:val="pt-PT"/>
              </w:rPr>
            </w:pPr>
            <w:r w:rsidRPr="000342C6">
              <w:rPr>
                <w:rFonts w:eastAsia="SimSun"/>
                <w:color w:val="000000"/>
                <w:sz w:val="20"/>
                <w:lang w:val="pt-PT" w:eastAsia="zh-CN"/>
              </w:rPr>
              <w:t>[6,6; 19,9]</w:t>
            </w:r>
          </w:p>
        </w:tc>
        <w:tc>
          <w:tcPr>
            <w:tcW w:w="605" w:type="pct"/>
            <w:vAlign w:val="center"/>
          </w:tcPr>
          <w:p w14:paraId="3A728E7E" w14:textId="77777777" w:rsidR="00364740" w:rsidRPr="000342C6" w:rsidRDefault="00364740" w:rsidP="006F43C9">
            <w:pPr>
              <w:widowControl w:val="0"/>
              <w:spacing w:before="20" w:after="20" w:line="280" w:lineRule="exact"/>
              <w:jc w:val="center"/>
              <w:rPr>
                <w:rFonts w:eastAsia="SimSun"/>
                <w:b/>
                <w:caps/>
                <w:color w:val="000000"/>
                <w:kern w:val="24"/>
                <w:sz w:val="20"/>
                <w:lang w:val="pt-PT" w:eastAsia="zh-CN"/>
              </w:rPr>
            </w:pPr>
            <w:r w:rsidRPr="000342C6">
              <w:rPr>
                <w:rFonts w:eastAsia="SimSun"/>
                <w:color w:val="000000"/>
                <w:kern w:val="24"/>
                <w:sz w:val="20"/>
                <w:lang w:val="pt-PT" w:eastAsia="zh-CN"/>
              </w:rPr>
              <w:t>35 (32,7%)</w:t>
            </w:r>
          </w:p>
          <w:p w14:paraId="65B5772B" w14:textId="31198294" w:rsidR="00364740" w:rsidRPr="000342C6" w:rsidRDefault="00364740" w:rsidP="006F43C9">
            <w:pPr>
              <w:widowControl w:val="0"/>
              <w:spacing w:before="20" w:after="20" w:line="280" w:lineRule="exact"/>
              <w:jc w:val="center"/>
              <w:rPr>
                <w:b/>
                <w:caps/>
                <w:color w:val="000000" w:themeColor="text1"/>
                <w:sz w:val="20"/>
                <w:szCs w:val="22"/>
                <w:lang w:val="pt-PT"/>
              </w:rPr>
            </w:pPr>
            <w:r w:rsidRPr="000342C6">
              <w:rPr>
                <w:rFonts w:eastAsia="SimSun"/>
                <w:color w:val="000000"/>
                <w:kern w:val="24"/>
                <w:sz w:val="20"/>
                <w:lang w:val="pt-PT" w:eastAsia="zh-CN"/>
              </w:rPr>
              <w:t>[24</w:t>
            </w:r>
            <w:del w:id="389" w:author="Author">
              <w:r w:rsidRPr="000342C6" w:rsidDel="00A637B7">
                <w:rPr>
                  <w:rFonts w:eastAsia="SimSun"/>
                  <w:color w:val="000000"/>
                  <w:kern w:val="24"/>
                  <w:sz w:val="20"/>
                  <w:lang w:val="pt-PT" w:eastAsia="zh-CN"/>
                </w:rPr>
                <w:delText>,0</w:delText>
              </w:r>
            </w:del>
            <w:r w:rsidRPr="000342C6">
              <w:rPr>
                <w:rFonts w:eastAsia="SimSun"/>
                <w:color w:val="000000"/>
                <w:kern w:val="24"/>
                <w:sz w:val="20"/>
                <w:lang w:val="pt-PT" w:eastAsia="zh-CN"/>
              </w:rPr>
              <w:t>; 42,5]</w:t>
            </w:r>
          </w:p>
        </w:tc>
        <w:tc>
          <w:tcPr>
            <w:tcW w:w="606" w:type="pct"/>
            <w:vAlign w:val="center"/>
          </w:tcPr>
          <w:p w14:paraId="205095CD" w14:textId="77777777" w:rsidR="00364740" w:rsidRPr="000342C6" w:rsidRDefault="00364740" w:rsidP="006F43C9">
            <w:pPr>
              <w:widowControl w:val="0"/>
              <w:spacing w:before="20" w:after="20" w:line="280" w:lineRule="exact"/>
              <w:jc w:val="center"/>
              <w:rPr>
                <w:rFonts w:eastAsia="SimSun"/>
                <w:b/>
                <w:caps/>
                <w:color w:val="000000"/>
                <w:kern w:val="24"/>
                <w:sz w:val="20"/>
                <w:lang w:val="pt-PT" w:eastAsia="zh-CN"/>
              </w:rPr>
            </w:pPr>
            <w:r w:rsidRPr="000342C6">
              <w:rPr>
                <w:rFonts w:eastAsia="SimSun"/>
                <w:color w:val="000000"/>
                <w:kern w:val="24"/>
                <w:sz w:val="20"/>
                <w:lang w:val="pt-PT" w:eastAsia="zh-CN"/>
              </w:rPr>
              <w:t>6 (5,6%)</w:t>
            </w:r>
          </w:p>
          <w:p w14:paraId="65B5772D" w14:textId="4E8F8D79" w:rsidR="00364740" w:rsidRPr="000342C6" w:rsidRDefault="00364740" w:rsidP="006F43C9">
            <w:pPr>
              <w:widowControl w:val="0"/>
              <w:spacing w:before="20" w:after="20" w:line="280" w:lineRule="exact"/>
              <w:jc w:val="center"/>
              <w:rPr>
                <w:b/>
                <w:caps/>
                <w:color w:val="000000" w:themeColor="text1"/>
                <w:sz w:val="20"/>
                <w:szCs w:val="22"/>
                <w:lang w:val="pt-PT"/>
              </w:rPr>
            </w:pPr>
            <w:r w:rsidRPr="000342C6">
              <w:rPr>
                <w:rFonts w:eastAsia="SimSun"/>
                <w:color w:val="000000"/>
                <w:kern w:val="24"/>
                <w:sz w:val="20"/>
                <w:lang w:val="pt-PT" w:eastAsia="zh-CN"/>
              </w:rPr>
              <w:t>[2,1; 11,8]</w:t>
            </w:r>
          </w:p>
        </w:tc>
        <w:tc>
          <w:tcPr>
            <w:tcW w:w="591" w:type="pct"/>
            <w:vAlign w:val="center"/>
          </w:tcPr>
          <w:p w14:paraId="6BD383E6" w14:textId="77777777" w:rsidR="00364740" w:rsidRPr="000342C6" w:rsidRDefault="00364740" w:rsidP="006F43C9">
            <w:pPr>
              <w:widowControl w:val="0"/>
              <w:spacing w:before="20" w:after="20" w:line="280" w:lineRule="exact"/>
              <w:jc w:val="center"/>
              <w:rPr>
                <w:rFonts w:eastAsia="SimSun"/>
                <w:b/>
                <w:caps/>
                <w:color w:val="000000"/>
                <w:kern w:val="24"/>
                <w:sz w:val="20"/>
                <w:lang w:val="pt-PT" w:eastAsia="zh-CN"/>
              </w:rPr>
            </w:pPr>
            <w:r w:rsidRPr="000342C6">
              <w:rPr>
                <w:rFonts w:eastAsia="SimSun"/>
                <w:color w:val="000000"/>
                <w:kern w:val="24"/>
                <w:sz w:val="20"/>
                <w:lang w:val="pt-PT" w:eastAsia="zh-CN"/>
              </w:rPr>
              <w:t>13 (13,2%)</w:t>
            </w:r>
          </w:p>
          <w:p w14:paraId="65B5772F" w14:textId="081766AA" w:rsidR="00364740" w:rsidRPr="000342C6" w:rsidRDefault="00364740" w:rsidP="006F43C9">
            <w:pPr>
              <w:widowControl w:val="0"/>
              <w:spacing w:before="20" w:after="20" w:line="280" w:lineRule="exact"/>
              <w:jc w:val="center"/>
              <w:rPr>
                <w:b/>
                <w:caps/>
                <w:color w:val="000000" w:themeColor="text1"/>
                <w:sz w:val="20"/>
                <w:szCs w:val="22"/>
                <w:lang w:val="pt-PT"/>
              </w:rPr>
            </w:pPr>
            <w:r w:rsidRPr="000342C6">
              <w:rPr>
                <w:rFonts w:eastAsia="SimSun"/>
                <w:color w:val="000000"/>
                <w:kern w:val="24"/>
                <w:sz w:val="20"/>
                <w:lang w:val="pt-PT" w:eastAsia="zh-CN"/>
              </w:rPr>
              <w:t>[7,4; 22</w:t>
            </w:r>
            <w:del w:id="390" w:author="Author">
              <w:r w:rsidRPr="000342C6" w:rsidDel="00A637B7">
                <w:rPr>
                  <w:rFonts w:eastAsia="SimSun"/>
                  <w:color w:val="000000"/>
                  <w:kern w:val="24"/>
                  <w:sz w:val="20"/>
                  <w:lang w:val="pt-PT" w:eastAsia="zh-CN"/>
                </w:rPr>
                <w:delText>,0</w:delText>
              </w:r>
            </w:del>
            <w:r w:rsidRPr="000342C6">
              <w:rPr>
                <w:rFonts w:eastAsia="SimSun"/>
                <w:color w:val="000000"/>
                <w:kern w:val="24"/>
                <w:sz w:val="20"/>
                <w:lang w:val="pt-PT" w:eastAsia="zh-CN"/>
              </w:rPr>
              <w:t>]</w:t>
            </w:r>
          </w:p>
        </w:tc>
        <w:tc>
          <w:tcPr>
            <w:tcW w:w="691" w:type="pct"/>
            <w:vAlign w:val="center"/>
          </w:tcPr>
          <w:p w14:paraId="7EBC9A2F" w14:textId="77777777" w:rsidR="00364740" w:rsidRPr="000342C6" w:rsidRDefault="00364740" w:rsidP="006F43C9">
            <w:pPr>
              <w:widowControl w:val="0"/>
              <w:spacing w:before="20" w:after="20" w:line="280" w:lineRule="exact"/>
              <w:jc w:val="center"/>
              <w:rPr>
                <w:rFonts w:eastAsia="SimSun"/>
                <w:color w:val="000000"/>
                <w:sz w:val="20"/>
                <w:lang w:val="pt-PT" w:eastAsia="zh-TW"/>
              </w:rPr>
            </w:pPr>
            <w:r w:rsidRPr="000342C6">
              <w:rPr>
                <w:rFonts w:eastAsia="SimSun"/>
                <w:color w:val="000000"/>
                <w:sz w:val="20"/>
                <w:lang w:val="pt-PT" w:eastAsia="zh-TW"/>
              </w:rPr>
              <w:t>37 (50,7%)</w:t>
            </w:r>
          </w:p>
          <w:p w14:paraId="65B57731" w14:textId="2473E6F3" w:rsidR="00364740" w:rsidRPr="000342C6" w:rsidRDefault="00364740" w:rsidP="006F43C9">
            <w:pPr>
              <w:widowControl w:val="0"/>
              <w:spacing w:before="20" w:after="20" w:line="280" w:lineRule="exact"/>
              <w:jc w:val="center"/>
              <w:rPr>
                <w:color w:val="000000" w:themeColor="text1"/>
                <w:sz w:val="20"/>
                <w:szCs w:val="22"/>
                <w:lang w:val="pt-PT"/>
              </w:rPr>
            </w:pPr>
            <w:r w:rsidRPr="000342C6">
              <w:rPr>
                <w:rFonts w:eastAsia="SimSun"/>
                <w:color w:val="000000"/>
                <w:sz w:val="20"/>
                <w:lang w:val="pt-PT" w:eastAsia="zh-TW"/>
              </w:rPr>
              <w:t>[38,7; 62,6]</w:t>
            </w:r>
          </w:p>
        </w:tc>
        <w:tc>
          <w:tcPr>
            <w:tcW w:w="704" w:type="pct"/>
            <w:vAlign w:val="center"/>
          </w:tcPr>
          <w:p w14:paraId="13E87113" w14:textId="77777777" w:rsidR="00364740" w:rsidRPr="000342C6" w:rsidRDefault="00364740" w:rsidP="006F43C9">
            <w:pPr>
              <w:widowControl w:val="0"/>
              <w:spacing w:before="20" w:after="20" w:line="280" w:lineRule="exact"/>
              <w:jc w:val="center"/>
              <w:rPr>
                <w:rFonts w:eastAsia="SimSun"/>
                <w:color w:val="000000"/>
                <w:sz w:val="20"/>
                <w:lang w:val="pt-PT" w:eastAsia="zh-TW"/>
              </w:rPr>
            </w:pPr>
            <w:r w:rsidRPr="000342C6">
              <w:rPr>
                <w:rFonts w:eastAsia="SimSun"/>
                <w:color w:val="000000"/>
                <w:sz w:val="20"/>
                <w:lang w:val="pt-PT" w:eastAsia="zh-TW"/>
              </w:rPr>
              <w:t>34 (45,3%)</w:t>
            </w:r>
          </w:p>
          <w:p w14:paraId="65B57733" w14:textId="5746B374" w:rsidR="00364740" w:rsidRPr="000342C6" w:rsidRDefault="00364740" w:rsidP="006F43C9">
            <w:pPr>
              <w:widowControl w:val="0"/>
              <w:spacing w:before="20" w:after="20" w:line="280" w:lineRule="exact"/>
              <w:jc w:val="center"/>
              <w:rPr>
                <w:color w:val="000000" w:themeColor="text1"/>
                <w:sz w:val="20"/>
                <w:szCs w:val="22"/>
                <w:lang w:val="pt-PT"/>
              </w:rPr>
            </w:pPr>
            <w:r w:rsidRPr="000342C6">
              <w:rPr>
                <w:rFonts w:eastAsia="SimSun"/>
                <w:color w:val="000000"/>
                <w:sz w:val="20"/>
                <w:lang w:val="pt-PT" w:eastAsia="zh-TW"/>
              </w:rPr>
              <w:t>[33,8; 57,3]</w:t>
            </w:r>
          </w:p>
        </w:tc>
        <w:tc>
          <w:tcPr>
            <w:tcW w:w="700" w:type="pct"/>
            <w:vAlign w:val="center"/>
          </w:tcPr>
          <w:p w14:paraId="379688FC" w14:textId="77777777" w:rsidR="00364740" w:rsidRPr="000342C6" w:rsidRDefault="00364740" w:rsidP="006F43C9">
            <w:pPr>
              <w:widowControl w:val="0"/>
              <w:spacing w:before="20" w:after="20" w:line="280" w:lineRule="exact"/>
              <w:jc w:val="center"/>
              <w:rPr>
                <w:rFonts w:eastAsia="SimSun"/>
                <w:color w:val="000000"/>
                <w:sz w:val="20"/>
                <w:lang w:val="pt-PT" w:eastAsia="zh-TW"/>
              </w:rPr>
            </w:pPr>
            <w:r w:rsidRPr="000342C6">
              <w:rPr>
                <w:rFonts w:eastAsia="SimSun"/>
                <w:color w:val="000000"/>
                <w:sz w:val="20"/>
                <w:lang w:val="pt-PT" w:eastAsia="zh-TW"/>
              </w:rPr>
              <w:t>40 (51,9%)</w:t>
            </w:r>
          </w:p>
          <w:p w14:paraId="65B57735" w14:textId="2512090F" w:rsidR="00364740" w:rsidRPr="000342C6" w:rsidRDefault="00364740" w:rsidP="006F43C9">
            <w:pPr>
              <w:widowControl w:val="0"/>
              <w:spacing w:before="20" w:after="20" w:line="280" w:lineRule="exact"/>
              <w:jc w:val="center"/>
              <w:rPr>
                <w:color w:val="000000" w:themeColor="text1"/>
                <w:sz w:val="20"/>
                <w:szCs w:val="22"/>
                <w:lang w:val="pt-PT"/>
              </w:rPr>
            </w:pPr>
            <w:r w:rsidRPr="000342C6">
              <w:rPr>
                <w:rFonts w:eastAsia="SimSun"/>
                <w:color w:val="000000"/>
                <w:sz w:val="20"/>
                <w:lang w:val="pt-PT" w:eastAsia="zh-TW"/>
              </w:rPr>
              <w:t>[40,3; 63,5]</w:t>
            </w:r>
          </w:p>
        </w:tc>
      </w:tr>
      <w:tr w:rsidR="00364740" w:rsidRPr="000342C6" w14:paraId="65B5773F" w14:textId="77777777" w:rsidTr="00E31F88">
        <w:trPr>
          <w:tblHeader/>
          <w:jc w:val="center"/>
        </w:trPr>
        <w:tc>
          <w:tcPr>
            <w:tcW w:w="571" w:type="pct"/>
          </w:tcPr>
          <w:p w14:paraId="65B57737" w14:textId="4E4C233F" w:rsidR="00364740" w:rsidRPr="000342C6" w:rsidRDefault="00364740" w:rsidP="006F43C9">
            <w:pPr>
              <w:keepNext/>
              <w:keepLines/>
              <w:widowControl w:val="0"/>
              <w:spacing w:before="20" w:after="20" w:line="280" w:lineRule="exact"/>
              <w:rPr>
                <w:color w:val="000000" w:themeColor="text1"/>
                <w:sz w:val="20"/>
                <w:szCs w:val="22"/>
                <w:lang w:val="pt-PT"/>
              </w:rPr>
            </w:pPr>
            <w:r w:rsidRPr="000342C6">
              <w:rPr>
                <w:rFonts w:eastAsia="SimSun"/>
                <w:color w:val="000000"/>
                <w:sz w:val="20"/>
                <w:lang w:val="pt-PT" w:eastAsia="zh-CN"/>
              </w:rPr>
              <w:t>Resposta Clínica</w:t>
            </w:r>
            <w:r w:rsidRPr="000342C6">
              <w:rPr>
                <w:rFonts w:eastAsia="SimSun"/>
                <w:color w:val="000000"/>
                <w:sz w:val="20"/>
                <w:vertAlign w:val="superscript"/>
                <w:lang w:val="pt-PT" w:eastAsia="zh-CN"/>
              </w:rPr>
              <w:t>5</w:t>
            </w:r>
          </w:p>
        </w:tc>
        <w:tc>
          <w:tcPr>
            <w:tcW w:w="532" w:type="pct"/>
            <w:vAlign w:val="center"/>
          </w:tcPr>
          <w:p w14:paraId="65B57738" w14:textId="0EDEC29B" w:rsidR="00364740" w:rsidRPr="000342C6" w:rsidRDefault="00364740" w:rsidP="006F43C9">
            <w:pPr>
              <w:keepNext/>
              <w:keepLines/>
              <w:widowControl w:val="0"/>
              <w:spacing w:before="20" w:after="20" w:line="280" w:lineRule="exact"/>
              <w:jc w:val="center"/>
              <w:rPr>
                <w:color w:val="000000" w:themeColor="text1"/>
                <w:sz w:val="20"/>
                <w:szCs w:val="22"/>
                <w:lang w:val="pt-PT"/>
              </w:rPr>
            </w:pPr>
            <w:r w:rsidRPr="000342C6">
              <w:rPr>
                <w:rFonts w:eastAsia="SimSun"/>
                <w:color w:val="000000"/>
                <w:sz w:val="20"/>
                <w:lang w:val="pt-PT" w:eastAsia="zh-CN"/>
              </w:rPr>
              <w:t>79 (79,8%)</w:t>
            </w:r>
          </w:p>
        </w:tc>
        <w:tc>
          <w:tcPr>
            <w:tcW w:w="605" w:type="pct"/>
            <w:vAlign w:val="center"/>
          </w:tcPr>
          <w:p w14:paraId="65B57739" w14:textId="2E5DC67C" w:rsidR="00364740" w:rsidRPr="000342C6" w:rsidRDefault="00364740" w:rsidP="006F43C9">
            <w:pPr>
              <w:keepNext/>
              <w:keepLines/>
              <w:widowControl w:val="0"/>
              <w:spacing w:before="20" w:after="20" w:line="280" w:lineRule="exact"/>
              <w:jc w:val="center"/>
              <w:rPr>
                <w:color w:val="000000" w:themeColor="text1"/>
                <w:sz w:val="20"/>
                <w:szCs w:val="22"/>
                <w:lang w:val="pt-PT"/>
              </w:rPr>
            </w:pPr>
            <w:r w:rsidRPr="000342C6">
              <w:rPr>
                <w:rFonts w:eastAsia="SimSun"/>
                <w:color w:val="000000"/>
                <w:sz w:val="20"/>
                <w:lang w:val="pt-PT" w:eastAsia="zh-CN"/>
              </w:rPr>
              <w:t>89 (88,1%)</w:t>
            </w:r>
          </w:p>
        </w:tc>
        <w:tc>
          <w:tcPr>
            <w:tcW w:w="606" w:type="pct"/>
            <w:vAlign w:val="center"/>
          </w:tcPr>
          <w:p w14:paraId="65B5773A" w14:textId="791EABC7" w:rsidR="00364740" w:rsidRPr="000342C6" w:rsidRDefault="00364740" w:rsidP="006F43C9">
            <w:pPr>
              <w:keepNext/>
              <w:keepLines/>
              <w:widowControl w:val="0"/>
              <w:spacing w:before="20" w:after="20" w:line="280" w:lineRule="exact"/>
              <w:jc w:val="center"/>
              <w:rPr>
                <w:color w:val="000000" w:themeColor="text1"/>
                <w:sz w:val="20"/>
                <w:szCs w:val="22"/>
                <w:lang w:val="pt-PT"/>
              </w:rPr>
            </w:pPr>
            <w:r w:rsidRPr="000342C6">
              <w:rPr>
                <w:rFonts w:eastAsia="SimSun"/>
                <w:color w:val="000000"/>
                <w:sz w:val="20"/>
                <w:lang w:val="pt-PT" w:eastAsia="zh-CN"/>
              </w:rPr>
              <w:t>69 (67,6%)</w:t>
            </w:r>
          </w:p>
        </w:tc>
        <w:tc>
          <w:tcPr>
            <w:tcW w:w="591" w:type="pct"/>
            <w:vAlign w:val="center"/>
          </w:tcPr>
          <w:p w14:paraId="65B5773B" w14:textId="24C082D2" w:rsidR="00364740" w:rsidRPr="000342C6" w:rsidRDefault="00364740" w:rsidP="006F43C9">
            <w:pPr>
              <w:keepNext/>
              <w:keepLines/>
              <w:widowControl w:val="0"/>
              <w:spacing w:before="20" w:after="20" w:line="280" w:lineRule="exact"/>
              <w:jc w:val="center"/>
              <w:rPr>
                <w:color w:val="000000" w:themeColor="text1"/>
                <w:sz w:val="20"/>
                <w:szCs w:val="22"/>
                <w:lang w:val="pt-PT"/>
              </w:rPr>
            </w:pPr>
            <w:r w:rsidRPr="000342C6">
              <w:rPr>
                <w:rFonts w:eastAsia="SimSun"/>
                <w:color w:val="000000"/>
                <w:sz w:val="20"/>
                <w:lang w:val="pt-PT" w:eastAsia="zh-CN"/>
              </w:rPr>
              <w:t>65 (71,4%)</w:t>
            </w:r>
          </w:p>
        </w:tc>
        <w:tc>
          <w:tcPr>
            <w:tcW w:w="691" w:type="pct"/>
            <w:vAlign w:val="center"/>
          </w:tcPr>
          <w:p w14:paraId="65B5773C" w14:textId="03DCE92D" w:rsidR="00364740" w:rsidRPr="000342C6" w:rsidRDefault="00364740" w:rsidP="006F43C9">
            <w:pPr>
              <w:keepNext/>
              <w:keepLines/>
              <w:widowControl w:val="0"/>
              <w:spacing w:before="20" w:after="20" w:line="280" w:lineRule="exact"/>
              <w:jc w:val="center"/>
              <w:rPr>
                <w:color w:val="000000" w:themeColor="text1"/>
                <w:sz w:val="20"/>
                <w:szCs w:val="22"/>
                <w:lang w:val="pt-PT"/>
              </w:rPr>
            </w:pPr>
            <w:r w:rsidRPr="000342C6">
              <w:rPr>
                <w:rFonts w:eastAsia="SimSun"/>
                <w:color w:val="000000"/>
                <w:sz w:val="20"/>
                <w:lang w:val="pt-PT" w:eastAsia="zh-CN"/>
              </w:rPr>
              <w:t>67 (91,8%)</w:t>
            </w:r>
          </w:p>
        </w:tc>
        <w:tc>
          <w:tcPr>
            <w:tcW w:w="704" w:type="pct"/>
            <w:vAlign w:val="center"/>
          </w:tcPr>
          <w:p w14:paraId="65B5773D" w14:textId="4E2F2F28" w:rsidR="00364740" w:rsidRPr="000342C6" w:rsidRDefault="00364740" w:rsidP="006F43C9">
            <w:pPr>
              <w:keepNext/>
              <w:keepLines/>
              <w:widowControl w:val="0"/>
              <w:spacing w:before="20" w:after="20" w:line="280" w:lineRule="exact"/>
              <w:jc w:val="center"/>
              <w:rPr>
                <w:color w:val="000000" w:themeColor="text1"/>
                <w:sz w:val="20"/>
                <w:szCs w:val="22"/>
                <w:lang w:val="pt-PT"/>
              </w:rPr>
            </w:pPr>
            <w:r w:rsidRPr="000342C6">
              <w:rPr>
                <w:rFonts w:eastAsia="SimSun"/>
                <w:color w:val="000000"/>
                <w:sz w:val="20"/>
                <w:lang w:val="pt-PT" w:eastAsia="zh-CN"/>
              </w:rPr>
              <w:t>71 (94,7%)</w:t>
            </w:r>
          </w:p>
        </w:tc>
        <w:tc>
          <w:tcPr>
            <w:tcW w:w="700" w:type="pct"/>
            <w:vAlign w:val="center"/>
          </w:tcPr>
          <w:p w14:paraId="65B5773E" w14:textId="07550697" w:rsidR="00364740" w:rsidRPr="000342C6" w:rsidRDefault="00364740" w:rsidP="006F43C9">
            <w:pPr>
              <w:keepNext/>
              <w:keepLines/>
              <w:widowControl w:val="0"/>
              <w:spacing w:before="20" w:after="20" w:line="280" w:lineRule="exact"/>
              <w:jc w:val="center"/>
              <w:rPr>
                <w:color w:val="000000" w:themeColor="text1"/>
                <w:sz w:val="20"/>
                <w:szCs w:val="22"/>
                <w:lang w:val="pt-PT"/>
              </w:rPr>
            </w:pPr>
            <w:r w:rsidRPr="000342C6">
              <w:rPr>
                <w:rFonts w:eastAsia="SimSun"/>
                <w:color w:val="000000"/>
                <w:sz w:val="20"/>
                <w:lang w:val="pt-PT" w:eastAsia="zh-CN"/>
              </w:rPr>
              <w:t>69 (89,6%)</w:t>
            </w:r>
          </w:p>
        </w:tc>
      </w:tr>
    </w:tbl>
    <w:p w14:paraId="4CB7BC9A" w14:textId="7B623CE2" w:rsidR="008A2EF2" w:rsidRPr="000342C6" w:rsidRDefault="008A2EF2" w:rsidP="00C52FDC">
      <w:pPr>
        <w:keepNext/>
        <w:keepLines/>
        <w:widowControl w:val="0"/>
        <w:tabs>
          <w:tab w:val="left" w:pos="0"/>
        </w:tabs>
        <w:autoSpaceDE w:val="0"/>
        <w:autoSpaceDN w:val="0"/>
        <w:adjustRightInd w:val="0"/>
        <w:rPr>
          <w:rFonts w:eastAsia="PMingLiU"/>
          <w:sz w:val="20"/>
          <w:lang w:val="pt-PT" w:eastAsia="zh-CN"/>
        </w:rPr>
      </w:pPr>
      <w:r w:rsidRPr="000342C6">
        <w:rPr>
          <w:rFonts w:eastAsia="PMingLiU"/>
          <w:sz w:val="20"/>
          <w:lang w:val="pt-PT" w:eastAsia="zh-CN"/>
        </w:rPr>
        <w:t>FEC: 5</w:t>
      </w:r>
      <w:del w:id="391" w:author="Author">
        <w:r w:rsidRPr="000342C6" w:rsidDel="007B4814">
          <w:rPr>
            <w:rFonts w:eastAsia="PMingLiU"/>
            <w:sz w:val="20"/>
            <w:lang w:val="pt-PT" w:eastAsia="zh-CN"/>
          </w:rPr>
          <w:delText>-</w:delText>
        </w:r>
      </w:del>
      <w:ins w:id="392" w:author="Author">
        <w:r w:rsidR="007B4814">
          <w:rPr>
            <w:rFonts w:eastAsia="PMingLiU"/>
            <w:sz w:val="20"/>
            <w:lang w:val="pt-PT" w:eastAsia="zh-CN"/>
          </w:rPr>
          <w:noBreakHyphen/>
        </w:r>
      </w:ins>
      <w:r w:rsidRPr="000342C6">
        <w:rPr>
          <w:rFonts w:eastAsia="PMingLiU"/>
          <w:sz w:val="20"/>
          <w:lang w:val="pt-PT" w:eastAsia="zh-CN"/>
        </w:rPr>
        <w:t>fluorouracilo, epirrubicina, ciclofosfamida; TCH: docetaxel, carboplatina e trastuzumab; CMH: Cochran</w:t>
      </w:r>
      <w:del w:id="393" w:author="Author">
        <w:r w:rsidRPr="000342C6" w:rsidDel="007B4814">
          <w:rPr>
            <w:rFonts w:eastAsia="PMingLiU"/>
            <w:sz w:val="20"/>
            <w:lang w:val="pt-PT" w:eastAsia="zh-CN"/>
          </w:rPr>
          <w:delText>-</w:delText>
        </w:r>
      </w:del>
      <w:ins w:id="394" w:author="Author">
        <w:r w:rsidR="007B4814">
          <w:rPr>
            <w:rFonts w:eastAsia="PMingLiU"/>
            <w:sz w:val="20"/>
            <w:lang w:val="pt-PT" w:eastAsia="zh-CN"/>
          </w:rPr>
          <w:noBreakHyphen/>
        </w:r>
      </w:ins>
      <w:r w:rsidRPr="000342C6">
        <w:rPr>
          <w:rFonts w:eastAsia="PMingLiU"/>
          <w:sz w:val="20"/>
          <w:lang w:val="pt-PT" w:eastAsia="zh-CN"/>
        </w:rPr>
        <w:t>Mantel</w:t>
      </w:r>
      <w:del w:id="395" w:author="Author">
        <w:r w:rsidRPr="000342C6" w:rsidDel="007B4814">
          <w:rPr>
            <w:rFonts w:eastAsia="PMingLiU"/>
            <w:sz w:val="20"/>
            <w:lang w:val="pt-PT" w:eastAsia="zh-CN"/>
          </w:rPr>
          <w:delText>-</w:delText>
        </w:r>
      </w:del>
      <w:ins w:id="396" w:author="Author">
        <w:r w:rsidR="007B4814">
          <w:rPr>
            <w:rFonts w:eastAsia="PMingLiU"/>
            <w:sz w:val="20"/>
            <w:lang w:val="pt-PT" w:eastAsia="zh-CN"/>
          </w:rPr>
          <w:noBreakHyphen/>
        </w:r>
      </w:ins>
      <w:r w:rsidRPr="000342C6">
        <w:rPr>
          <w:rFonts w:eastAsia="PMingLiU"/>
          <w:sz w:val="20"/>
          <w:lang w:val="pt-PT" w:eastAsia="zh-CN"/>
        </w:rPr>
        <w:t>Haenszel</w:t>
      </w:r>
    </w:p>
    <w:p w14:paraId="3FCB3451" w14:textId="02C69E78" w:rsidR="008A2EF2" w:rsidRPr="000342C6" w:rsidRDefault="008A2EF2" w:rsidP="00C52FDC">
      <w:pPr>
        <w:keepNext/>
        <w:keepLines/>
        <w:widowControl w:val="0"/>
        <w:tabs>
          <w:tab w:val="left" w:pos="180"/>
        </w:tabs>
        <w:autoSpaceDE w:val="0"/>
        <w:autoSpaceDN w:val="0"/>
        <w:adjustRightInd w:val="0"/>
        <w:rPr>
          <w:rFonts w:eastAsia="PMingLiU"/>
          <w:sz w:val="20"/>
          <w:lang w:val="pt-PT" w:eastAsia="zh-CN"/>
        </w:rPr>
      </w:pPr>
      <w:r w:rsidRPr="000342C6">
        <w:rPr>
          <w:rFonts w:eastAsia="PMingLiU"/>
          <w:sz w:val="20"/>
          <w:lang w:val="pt-PT" w:eastAsia="zh-CN"/>
        </w:rPr>
        <w:t>1. IC de 95% para uma amostra binomial utilizando o método Pearson</w:t>
      </w:r>
      <w:del w:id="397" w:author="Author">
        <w:r w:rsidRPr="000342C6" w:rsidDel="007B4814">
          <w:rPr>
            <w:rFonts w:eastAsia="PMingLiU"/>
            <w:sz w:val="20"/>
            <w:lang w:val="pt-PT" w:eastAsia="zh-CN"/>
          </w:rPr>
          <w:delText>-</w:delText>
        </w:r>
      </w:del>
      <w:ins w:id="398" w:author="Author">
        <w:r w:rsidR="007B4814">
          <w:rPr>
            <w:rFonts w:eastAsia="PMingLiU"/>
            <w:sz w:val="20"/>
            <w:lang w:val="pt-PT" w:eastAsia="zh-CN"/>
          </w:rPr>
          <w:noBreakHyphen/>
        </w:r>
      </w:ins>
      <w:r w:rsidRPr="000342C6">
        <w:rPr>
          <w:rFonts w:eastAsia="PMingLiU"/>
          <w:sz w:val="20"/>
          <w:lang w:val="pt-PT" w:eastAsia="zh-CN"/>
        </w:rPr>
        <w:t>Clopper.</w:t>
      </w:r>
    </w:p>
    <w:p w14:paraId="71A2CF21" w14:textId="0A560EB8" w:rsidR="008A2EF2" w:rsidRPr="000342C6" w:rsidRDefault="008A2EF2" w:rsidP="006F43C9">
      <w:pPr>
        <w:keepNext/>
        <w:keepLines/>
        <w:widowControl w:val="0"/>
        <w:tabs>
          <w:tab w:val="left" w:pos="284"/>
        </w:tabs>
        <w:autoSpaceDE w:val="0"/>
        <w:autoSpaceDN w:val="0"/>
        <w:adjustRightInd w:val="0"/>
        <w:rPr>
          <w:rFonts w:eastAsia="PMingLiU"/>
          <w:color w:val="000000"/>
          <w:sz w:val="20"/>
          <w:lang w:val="pt-PT" w:eastAsia="zh-CN"/>
        </w:rPr>
      </w:pPr>
      <w:r w:rsidRPr="000342C6">
        <w:rPr>
          <w:rFonts w:eastAsia="PMingLiU"/>
          <w:sz w:val="20"/>
          <w:lang w:val="pt-PT" w:eastAsia="zh-CN"/>
        </w:rPr>
        <w:lastRenderedPageBreak/>
        <w:t xml:space="preserve">2. O tratamento com </w:t>
      </w:r>
      <w:r w:rsidR="00883E8E" w:rsidRPr="000342C6">
        <w:rPr>
          <w:color w:val="000000" w:themeColor="text1"/>
          <w:sz w:val="20"/>
          <w:lang w:val="pt-PT"/>
        </w:rPr>
        <w:t xml:space="preserve">pertuzumab+trastuzumab+docetaxel e pertuzumab+trastuzumab </w:t>
      </w:r>
      <w:r w:rsidRPr="000342C6">
        <w:rPr>
          <w:rFonts w:eastAsia="PMingLiU"/>
          <w:sz w:val="20"/>
          <w:lang w:val="pt-PT" w:eastAsia="zh-CN"/>
        </w:rPr>
        <w:t xml:space="preserve">são comparados a </w:t>
      </w:r>
      <w:r w:rsidR="00883E8E" w:rsidRPr="000342C6">
        <w:rPr>
          <w:rFonts w:eastAsia="PMingLiU"/>
          <w:color w:val="000000"/>
          <w:sz w:val="20"/>
          <w:lang w:val="pt-PT" w:eastAsia="zh-CN"/>
        </w:rPr>
        <w:t>t</w:t>
      </w:r>
      <w:r w:rsidRPr="000342C6">
        <w:rPr>
          <w:rFonts w:eastAsia="PMingLiU"/>
          <w:color w:val="000000"/>
          <w:sz w:val="20"/>
          <w:lang w:val="pt-PT" w:eastAsia="zh-CN"/>
        </w:rPr>
        <w:t>rastuzumab+</w:t>
      </w:r>
      <w:r w:rsidR="00883E8E" w:rsidRPr="000342C6">
        <w:rPr>
          <w:rFonts w:eastAsia="PMingLiU"/>
          <w:color w:val="000000"/>
          <w:sz w:val="20"/>
          <w:lang w:val="pt-PT" w:eastAsia="zh-CN"/>
        </w:rPr>
        <w:t>d</w:t>
      </w:r>
      <w:r w:rsidRPr="000342C6">
        <w:rPr>
          <w:rFonts w:eastAsia="PMingLiU"/>
          <w:color w:val="000000"/>
          <w:sz w:val="20"/>
          <w:lang w:val="pt-PT" w:eastAsia="zh-CN"/>
        </w:rPr>
        <w:t xml:space="preserve">ocetaxel enquanto </w:t>
      </w:r>
      <w:r w:rsidR="00883E8E" w:rsidRPr="000342C6">
        <w:rPr>
          <w:color w:val="000000" w:themeColor="text1"/>
          <w:sz w:val="20"/>
          <w:lang w:val="pt-PT"/>
        </w:rPr>
        <w:t>pertuzumab+docetaxel</w:t>
      </w:r>
      <w:r w:rsidRPr="000342C6">
        <w:rPr>
          <w:rFonts w:eastAsia="PMingLiU"/>
          <w:color w:val="000000"/>
          <w:sz w:val="20"/>
          <w:lang w:val="pt-PT" w:eastAsia="zh-CN"/>
        </w:rPr>
        <w:t xml:space="preserve"> é comparado a </w:t>
      </w:r>
      <w:r w:rsidR="00883E8E" w:rsidRPr="000342C6">
        <w:rPr>
          <w:color w:val="000000" w:themeColor="text1"/>
          <w:sz w:val="20"/>
          <w:lang w:val="pt-PT"/>
        </w:rPr>
        <w:t>pertuzumab+trastuzumab+docetaxel</w:t>
      </w:r>
      <w:r w:rsidRPr="000342C6">
        <w:rPr>
          <w:rFonts w:eastAsia="PMingLiU"/>
          <w:color w:val="000000"/>
          <w:sz w:val="20"/>
          <w:lang w:val="pt-PT" w:eastAsia="zh-CN"/>
        </w:rPr>
        <w:t>.</w:t>
      </w:r>
    </w:p>
    <w:p w14:paraId="0DF11EAD" w14:textId="18BA1885" w:rsidR="008A2EF2" w:rsidRPr="000342C6" w:rsidRDefault="008A2EF2" w:rsidP="006F43C9">
      <w:pPr>
        <w:keepNext/>
        <w:keepLines/>
        <w:widowControl w:val="0"/>
        <w:autoSpaceDE w:val="0"/>
        <w:autoSpaceDN w:val="0"/>
        <w:adjustRightInd w:val="0"/>
        <w:rPr>
          <w:rFonts w:eastAsia="PMingLiU"/>
          <w:color w:val="000000"/>
          <w:sz w:val="20"/>
          <w:lang w:val="pt-PT" w:eastAsia="zh-CN"/>
        </w:rPr>
      </w:pPr>
      <w:r w:rsidRPr="000342C6">
        <w:rPr>
          <w:rFonts w:eastAsia="PMingLiU"/>
          <w:color w:val="000000"/>
          <w:sz w:val="20"/>
          <w:lang w:val="pt-PT" w:eastAsia="zh-CN"/>
        </w:rPr>
        <w:t xml:space="preserve">3. </w:t>
      </w:r>
      <w:r w:rsidRPr="000342C6">
        <w:rPr>
          <w:rFonts w:eastAsia="PMingLiU"/>
          <w:sz w:val="20"/>
          <w:lang w:val="pt-PT" w:eastAsia="zh-CN"/>
        </w:rPr>
        <w:t>IC de 95% aproximado para a diferença de duas taxas de resposta, utilizando o método Hauck</w:t>
      </w:r>
      <w:del w:id="399" w:author="Author">
        <w:r w:rsidRPr="000342C6" w:rsidDel="007B4814">
          <w:rPr>
            <w:rFonts w:eastAsia="PMingLiU"/>
            <w:sz w:val="20"/>
            <w:lang w:val="pt-PT" w:eastAsia="zh-CN"/>
          </w:rPr>
          <w:delText>-</w:delText>
        </w:r>
      </w:del>
      <w:ins w:id="400" w:author="Author">
        <w:r w:rsidR="007B4814">
          <w:rPr>
            <w:rFonts w:eastAsia="PMingLiU"/>
            <w:sz w:val="20"/>
            <w:lang w:val="pt-PT" w:eastAsia="zh-CN"/>
          </w:rPr>
          <w:noBreakHyphen/>
        </w:r>
      </w:ins>
      <w:r w:rsidRPr="000342C6">
        <w:rPr>
          <w:rFonts w:eastAsia="PMingLiU"/>
          <w:sz w:val="20"/>
          <w:lang w:val="pt-PT" w:eastAsia="zh-CN"/>
        </w:rPr>
        <w:t>Anderson</w:t>
      </w:r>
      <w:r w:rsidRPr="000342C6">
        <w:rPr>
          <w:rFonts w:eastAsia="PMingLiU"/>
          <w:color w:val="000000"/>
          <w:sz w:val="20"/>
          <w:lang w:val="pt-PT" w:eastAsia="zh-CN"/>
        </w:rPr>
        <w:t xml:space="preserve"> </w:t>
      </w:r>
    </w:p>
    <w:p w14:paraId="763285B9" w14:textId="04927FFC" w:rsidR="008A2EF2" w:rsidRPr="000342C6" w:rsidRDefault="008A2EF2" w:rsidP="006F43C9">
      <w:pPr>
        <w:keepNext/>
        <w:keepLines/>
        <w:widowControl w:val="0"/>
        <w:rPr>
          <w:rFonts w:eastAsia="SimSun"/>
          <w:strike/>
          <w:color w:val="000000"/>
          <w:sz w:val="20"/>
          <w:lang w:val="pt-PT" w:eastAsia="zh-CN"/>
        </w:rPr>
      </w:pPr>
      <w:r w:rsidRPr="000342C6">
        <w:rPr>
          <w:rFonts w:eastAsia="PMingLiU"/>
          <w:color w:val="000000"/>
          <w:sz w:val="20"/>
          <w:lang w:val="pt-PT" w:eastAsia="zh-CN"/>
        </w:rPr>
        <w:t>4.</w:t>
      </w:r>
      <w:r w:rsidRPr="000342C6">
        <w:rPr>
          <w:rFonts w:eastAsia="PMingLiU"/>
          <w:sz w:val="20"/>
          <w:lang w:val="pt-PT" w:eastAsia="zh-CN"/>
        </w:rPr>
        <w:t xml:space="preserve"> Valor de p do teste Cochran</w:t>
      </w:r>
      <w:del w:id="401" w:author="Author">
        <w:r w:rsidRPr="000342C6" w:rsidDel="007B4814">
          <w:rPr>
            <w:rFonts w:eastAsia="PMingLiU"/>
            <w:sz w:val="20"/>
            <w:lang w:val="pt-PT" w:eastAsia="zh-CN"/>
          </w:rPr>
          <w:delText>-</w:delText>
        </w:r>
      </w:del>
      <w:ins w:id="402" w:author="Author">
        <w:r w:rsidR="007B4814">
          <w:rPr>
            <w:rFonts w:eastAsia="PMingLiU"/>
            <w:sz w:val="20"/>
            <w:lang w:val="pt-PT" w:eastAsia="zh-CN"/>
          </w:rPr>
          <w:noBreakHyphen/>
        </w:r>
      </w:ins>
      <w:r w:rsidRPr="000342C6">
        <w:rPr>
          <w:rFonts w:eastAsia="PMingLiU"/>
          <w:sz w:val="20"/>
          <w:lang w:val="pt-PT" w:eastAsia="zh-CN"/>
        </w:rPr>
        <w:t>Mantel</w:t>
      </w:r>
      <w:del w:id="403" w:author="Author">
        <w:r w:rsidRPr="000342C6" w:rsidDel="007B4814">
          <w:rPr>
            <w:rFonts w:eastAsia="PMingLiU"/>
            <w:sz w:val="20"/>
            <w:lang w:val="pt-PT" w:eastAsia="zh-CN"/>
          </w:rPr>
          <w:delText>-</w:delText>
        </w:r>
      </w:del>
      <w:ins w:id="404" w:author="Author">
        <w:r w:rsidR="007B4814">
          <w:rPr>
            <w:rFonts w:eastAsia="PMingLiU"/>
            <w:sz w:val="20"/>
            <w:lang w:val="pt-PT" w:eastAsia="zh-CN"/>
          </w:rPr>
          <w:noBreakHyphen/>
        </w:r>
      </w:ins>
      <w:r w:rsidRPr="000342C6">
        <w:rPr>
          <w:rFonts w:eastAsia="PMingLiU"/>
          <w:sz w:val="20"/>
          <w:lang w:val="pt-PT" w:eastAsia="zh-CN"/>
        </w:rPr>
        <w:t>Haenszel, com ajustamento de multiplicidade Simes.</w:t>
      </w:r>
      <w:r w:rsidRPr="000342C6">
        <w:rPr>
          <w:rFonts w:eastAsia="PMingLiU"/>
          <w:color w:val="000000"/>
          <w:sz w:val="20"/>
          <w:lang w:val="pt-PT" w:eastAsia="zh-CN"/>
        </w:rPr>
        <w:t xml:space="preserve"> </w:t>
      </w:r>
    </w:p>
    <w:p w14:paraId="0B40F0DD" w14:textId="585B01AE" w:rsidR="008A2EF2" w:rsidRPr="000342C6" w:rsidRDefault="008A2EF2" w:rsidP="006F43C9">
      <w:pPr>
        <w:widowControl w:val="0"/>
        <w:rPr>
          <w:rFonts w:eastAsia="SimSun"/>
          <w:color w:val="000000"/>
          <w:sz w:val="20"/>
          <w:lang w:val="pt-PT" w:eastAsia="zh-CN"/>
        </w:rPr>
      </w:pPr>
      <w:r w:rsidRPr="000342C6">
        <w:rPr>
          <w:rFonts w:eastAsia="SimSun"/>
          <w:color w:val="000000"/>
          <w:sz w:val="20"/>
          <w:lang w:val="pt-PT" w:eastAsia="zh-CN"/>
        </w:rPr>
        <w:t xml:space="preserve">5. A resposta clínica representa </w:t>
      </w:r>
      <w:r w:rsidR="001876BB" w:rsidRPr="000342C6">
        <w:rPr>
          <w:rFonts w:eastAsia="SimSun"/>
          <w:color w:val="000000"/>
          <w:sz w:val="20"/>
          <w:lang w:val="pt-PT" w:eastAsia="zh-CN"/>
        </w:rPr>
        <w:t>a</w:t>
      </w:r>
      <w:r w:rsidRPr="000342C6">
        <w:rPr>
          <w:rFonts w:eastAsia="SimSun"/>
          <w:color w:val="000000"/>
          <w:sz w:val="20"/>
          <w:lang w:val="pt-PT" w:eastAsia="zh-CN"/>
        </w:rPr>
        <w:t>s doentes com a melhor resposta global de RC e RP durante o período neoadjuvante (na lesão primária da mama).</w:t>
      </w:r>
    </w:p>
    <w:p w14:paraId="65B57746" w14:textId="77777777" w:rsidR="00552D66" w:rsidRPr="000342C6" w:rsidRDefault="00552D66" w:rsidP="006F5973">
      <w:pPr>
        <w:rPr>
          <w:color w:val="000000" w:themeColor="text1"/>
          <w:lang w:val="pt-PT"/>
        </w:rPr>
      </w:pPr>
    </w:p>
    <w:p w14:paraId="65B57747" w14:textId="77777777" w:rsidR="006F5973" w:rsidRPr="000342C6" w:rsidRDefault="009E49C9" w:rsidP="006F5973">
      <w:pPr>
        <w:keepNext/>
        <w:keepLines/>
        <w:rPr>
          <w:b/>
          <w:color w:val="000000" w:themeColor="text1"/>
          <w:lang w:val="pt-PT"/>
        </w:rPr>
      </w:pPr>
      <w:r w:rsidRPr="000342C6">
        <w:rPr>
          <w:b/>
          <w:bCs/>
          <w:color w:val="000000" w:themeColor="text1"/>
          <w:lang w:val="pt-PT"/>
        </w:rPr>
        <w:t>BERENICE (WO29217)</w:t>
      </w:r>
    </w:p>
    <w:p w14:paraId="65B57748" w14:textId="77777777" w:rsidR="006F5973" w:rsidRPr="000342C6" w:rsidRDefault="006F5973" w:rsidP="006F5973">
      <w:pPr>
        <w:keepNext/>
        <w:keepLines/>
        <w:rPr>
          <w:b/>
          <w:color w:val="000000" w:themeColor="text1"/>
          <w:lang w:val="pt-PT"/>
        </w:rPr>
      </w:pPr>
    </w:p>
    <w:p w14:paraId="79C9F25F" w14:textId="03449694" w:rsidR="007E6D09" w:rsidRPr="000342C6" w:rsidRDefault="007E6D09" w:rsidP="007E6D09">
      <w:pPr>
        <w:widowControl w:val="0"/>
        <w:suppressLineNumbers/>
        <w:tabs>
          <w:tab w:val="num" w:pos="1411"/>
        </w:tabs>
        <w:autoSpaceDE w:val="0"/>
        <w:autoSpaceDN w:val="0"/>
        <w:adjustRightInd w:val="0"/>
        <w:rPr>
          <w:color w:val="000000"/>
          <w:lang w:val="pt-PT"/>
        </w:rPr>
      </w:pPr>
      <w:r w:rsidRPr="000342C6">
        <w:rPr>
          <w:szCs w:val="22"/>
          <w:lang w:val="pt-PT" w:eastAsia="zh-CN"/>
        </w:rPr>
        <w:t xml:space="preserve">O BERENICE é um estudo não aleatorizado, aberto, multicêntrico, multinacional, de fase II, realizado em 401 doentes com cancro da mama </w:t>
      </w:r>
      <w:r w:rsidR="001876BB" w:rsidRPr="000342C6">
        <w:rPr>
          <w:szCs w:val="22"/>
          <w:lang w:val="pt-PT" w:eastAsia="zh-CN"/>
        </w:rPr>
        <w:t xml:space="preserve">HER2 positivo </w:t>
      </w:r>
      <w:r w:rsidRPr="000342C6">
        <w:rPr>
          <w:szCs w:val="22"/>
          <w:lang w:val="pt-PT" w:eastAsia="zh-CN"/>
        </w:rPr>
        <w:t>loco</w:t>
      </w:r>
      <w:del w:id="405" w:author="Author">
        <w:r w:rsidRPr="000342C6" w:rsidDel="007B4814">
          <w:rPr>
            <w:szCs w:val="22"/>
            <w:lang w:val="pt-PT" w:eastAsia="zh-CN"/>
          </w:rPr>
          <w:delText>-</w:delText>
        </w:r>
      </w:del>
      <w:ins w:id="406" w:author="Author">
        <w:r w:rsidR="007B4814">
          <w:rPr>
            <w:szCs w:val="22"/>
            <w:lang w:val="pt-PT" w:eastAsia="zh-CN"/>
          </w:rPr>
          <w:noBreakHyphen/>
        </w:r>
      </w:ins>
      <w:r w:rsidRPr="000342C6">
        <w:rPr>
          <w:szCs w:val="22"/>
          <w:lang w:val="pt-PT" w:eastAsia="zh-CN"/>
        </w:rPr>
        <w:t xml:space="preserve">regionalmente avançado, inflamatório ou em estádio precoce (com tumor primário de diâmetro </w:t>
      </w:r>
      <w:r w:rsidRPr="000342C6">
        <w:rPr>
          <w:color w:val="000000"/>
          <w:lang w:val="pt-PT"/>
        </w:rPr>
        <w:t>&gt; 2</w:t>
      </w:r>
      <w:r w:rsidR="00245AF2" w:rsidRPr="000342C6">
        <w:rPr>
          <w:color w:val="000000"/>
          <w:lang w:val="pt-PT"/>
        </w:rPr>
        <w:t xml:space="preserve"> </w:t>
      </w:r>
      <w:r w:rsidRPr="000342C6">
        <w:rPr>
          <w:color w:val="000000"/>
          <w:lang w:val="pt-PT"/>
        </w:rPr>
        <w:t>cm de diâmetro ou</w:t>
      </w:r>
      <w:r w:rsidRPr="000342C6">
        <w:rPr>
          <w:lang w:val="pt-PT"/>
        </w:rPr>
        <w:t xml:space="preserve"> com envolvimento ganglionar</w:t>
      </w:r>
      <w:r w:rsidRPr="000342C6">
        <w:rPr>
          <w:color w:val="000000"/>
          <w:lang w:val="pt-PT"/>
        </w:rPr>
        <w:t>).</w:t>
      </w:r>
    </w:p>
    <w:p w14:paraId="53641A6D" w14:textId="77777777" w:rsidR="007E6D09" w:rsidRPr="000342C6" w:rsidRDefault="007E6D09" w:rsidP="007E6D09">
      <w:pPr>
        <w:widowControl w:val="0"/>
        <w:suppressLineNumbers/>
        <w:tabs>
          <w:tab w:val="num" w:pos="1411"/>
        </w:tabs>
        <w:autoSpaceDE w:val="0"/>
        <w:autoSpaceDN w:val="0"/>
        <w:adjustRightInd w:val="0"/>
        <w:rPr>
          <w:color w:val="000000"/>
          <w:lang w:val="pt-PT"/>
        </w:rPr>
      </w:pPr>
    </w:p>
    <w:p w14:paraId="4256A170" w14:textId="6C34464A" w:rsidR="007E6D09" w:rsidRPr="000342C6" w:rsidRDefault="007E6D09" w:rsidP="007E6D09">
      <w:pPr>
        <w:widowControl w:val="0"/>
        <w:suppressLineNumbers/>
        <w:tabs>
          <w:tab w:val="num" w:pos="1411"/>
        </w:tabs>
        <w:autoSpaceDE w:val="0"/>
        <w:autoSpaceDN w:val="0"/>
        <w:adjustRightInd w:val="0"/>
        <w:rPr>
          <w:color w:val="000000"/>
          <w:lang w:val="pt-PT"/>
        </w:rPr>
      </w:pPr>
      <w:r w:rsidRPr="000342C6">
        <w:rPr>
          <w:color w:val="000000"/>
          <w:lang w:val="pt-PT"/>
        </w:rPr>
        <w:t>O estudo BERENICE incluiu dois grupos paralelos de doentes. Os doentes considerados adequados para receber tratamento neoadjuvante com trastuzumab mais quimioterapia com antraciclina/taxano foram alocados para receber um dos seguintes regimes antes da cirurgia:</w:t>
      </w:r>
    </w:p>
    <w:p w14:paraId="2C798323" w14:textId="77777777" w:rsidR="007E6D09" w:rsidRPr="000342C6" w:rsidRDefault="007E6D09" w:rsidP="007E6D09">
      <w:pPr>
        <w:widowControl w:val="0"/>
        <w:suppressLineNumbers/>
        <w:tabs>
          <w:tab w:val="num" w:pos="1411"/>
        </w:tabs>
        <w:autoSpaceDE w:val="0"/>
        <w:autoSpaceDN w:val="0"/>
        <w:adjustRightInd w:val="0"/>
        <w:rPr>
          <w:color w:val="000000"/>
          <w:lang w:val="pt-PT"/>
        </w:rPr>
      </w:pPr>
    </w:p>
    <w:p w14:paraId="107C175D" w14:textId="027705F3" w:rsidR="007E6D09" w:rsidRPr="000342C6" w:rsidRDefault="007E6D09" w:rsidP="00F511C7">
      <w:pPr>
        <w:widowControl w:val="0"/>
        <w:suppressLineNumbers/>
        <w:autoSpaceDE w:val="0"/>
        <w:autoSpaceDN w:val="0"/>
        <w:adjustRightInd w:val="0"/>
        <w:ind w:left="567" w:hanging="567"/>
        <w:rPr>
          <w:szCs w:val="22"/>
          <w:lang w:val="pt-PT" w:eastAsia="zh-CN"/>
        </w:rPr>
      </w:pPr>
      <w:r w:rsidRPr="000342C6">
        <w:rPr>
          <w:rFonts w:ascii="Symbol" w:hAnsi="Symbol"/>
          <w:b/>
          <w:szCs w:val="22"/>
          <w:lang w:val="pt-PT"/>
        </w:rPr>
        <w:sym w:font="Symbol" w:char="F0B7"/>
      </w:r>
      <w:r w:rsidRPr="000342C6">
        <w:rPr>
          <w:rFonts w:ascii="Symbol" w:hAnsi="Symbol"/>
          <w:b/>
          <w:szCs w:val="22"/>
          <w:lang w:val="pt-PT"/>
        </w:rPr>
        <w:tab/>
      </w:r>
      <w:r w:rsidRPr="000342C6">
        <w:rPr>
          <w:szCs w:val="22"/>
          <w:lang w:val="pt-PT" w:eastAsia="zh-CN"/>
        </w:rPr>
        <w:t>Coorte A – 4 ciclos, administrados de 2 em 2 semanas, em regime</w:t>
      </w:r>
      <w:r w:rsidR="0002167C" w:rsidRPr="000342C6">
        <w:rPr>
          <w:szCs w:val="22"/>
          <w:lang w:val="pt-PT" w:eastAsia="zh-CN"/>
        </w:rPr>
        <w:t xml:space="preserve"> de</w:t>
      </w:r>
      <w:r w:rsidRPr="000342C6">
        <w:rPr>
          <w:szCs w:val="22"/>
          <w:lang w:val="pt-PT" w:eastAsia="zh-CN"/>
        </w:rPr>
        <w:t xml:space="preserve"> dose dens</w:t>
      </w:r>
      <w:r w:rsidR="0002167C" w:rsidRPr="000342C6">
        <w:rPr>
          <w:szCs w:val="22"/>
          <w:lang w:val="pt-PT" w:eastAsia="zh-CN"/>
        </w:rPr>
        <w:t>a</w:t>
      </w:r>
      <w:r w:rsidRPr="000342C6">
        <w:rPr>
          <w:szCs w:val="22"/>
          <w:lang w:val="pt-PT" w:eastAsia="zh-CN"/>
        </w:rPr>
        <w:t xml:space="preserve"> de doxorrubicina e ciclofosfamida seguidos de 4 ciclos de </w:t>
      </w:r>
      <w:r w:rsidRPr="000342C6">
        <w:rPr>
          <w:color w:val="000000" w:themeColor="text1"/>
          <w:lang w:val="pt-PT"/>
        </w:rPr>
        <w:t xml:space="preserve">pertuzumab </w:t>
      </w:r>
      <w:r w:rsidRPr="000342C6">
        <w:rPr>
          <w:szCs w:val="22"/>
          <w:lang w:val="pt-PT" w:eastAsia="zh-CN"/>
        </w:rPr>
        <w:t>em associação com trastuzumab e paclitaxel.</w:t>
      </w:r>
    </w:p>
    <w:p w14:paraId="0398FDD1" w14:textId="6F285A8C" w:rsidR="007E6D09" w:rsidRPr="000342C6" w:rsidRDefault="007E6D09" w:rsidP="00F511C7">
      <w:pPr>
        <w:widowControl w:val="0"/>
        <w:suppressLineNumbers/>
        <w:autoSpaceDE w:val="0"/>
        <w:autoSpaceDN w:val="0"/>
        <w:adjustRightInd w:val="0"/>
        <w:ind w:left="567" w:hanging="567"/>
        <w:rPr>
          <w:szCs w:val="22"/>
          <w:lang w:val="pt-PT" w:eastAsia="zh-CN"/>
        </w:rPr>
      </w:pPr>
      <w:r w:rsidRPr="000342C6">
        <w:rPr>
          <w:rFonts w:ascii="Symbol" w:hAnsi="Symbol"/>
          <w:b/>
          <w:szCs w:val="22"/>
          <w:lang w:val="pt-PT"/>
        </w:rPr>
        <w:sym w:font="Symbol" w:char="F0B7"/>
      </w:r>
      <w:r w:rsidRPr="000342C6">
        <w:rPr>
          <w:rFonts w:ascii="Symbol" w:hAnsi="Symbol"/>
          <w:b/>
          <w:szCs w:val="22"/>
          <w:lang w:val="pt-PT"/>
        </w:rPr>
        <w:tab/>
      </w:r>
      <w:r w:rsidRPr="000342C6">
        <w:rPr>
          <w:szCs w:val="22"/>
          <w:lang w:val="pt-PT" w:eastAsia="zh-CN"/>
        </w:rPr>
        <w:t xml:space="preserve">Coorte B – 4 ciclos de FEC, seguidos de 4 ciclos de </w:t>
      </w:r>
      <w:r w:rsidRPr="000342C6">
        <w:rPr>
          <w:color w:val="000000" w:themeColor="text1"/>
          <w:lang w:val="pt-PT"/>
        </w:rPr>
        <w:t xml:space="preserve">pertuzumab </w:t>
      </w:r>
      <w:r w:rsidRPr="000342C6">
        <w:rPr>
          <w:szCs w:val="22"/>
          <w:lang w:val="pt-PT" w:eastAsia="zh-CN"/>
        </w:rPr>
        <w:t>em associação com trastuzumab e docetaxel</w:t>
      </w:r>
      <w:r w:rsidR="001876BB" w:rsidRPr="000342C6">
        <w:rPr>
          <w:szCs w:val="22"/>
          <w:lang w:val="pt-PT" w:eastAsia="zh-CN"/>
        </w:rPr>
        <w:t>.</w:t>
      </w:r>
    </w:p>
    <w:p w14:paraId="1F4DE2CA" w14:textId="77777777" w:rsidR="007E6D09" w:rsidRPr="000342C6" w:rsidRDefault="007E6D09" w:rsidP="007E6D09">
      <w:pPr>
        <w:widowControl w:val="0"/>
        <w:suppressLineNumbers/>
        <w:autoSpaceDE w:val="0"/>
        <w:autoSpaceDN w:val="0"/>
        <w:adjustRightInd w:val="0"/>
        <w:ind w:left="720"/>
        <w:rPr>
          <w:szCs w:val="22"/>
          <w:lang w:val="pt-PT" w:eastAsia="zh-CN"/>
        </w:rPr>
      </w:pPr>
    </w:p>
    <w:p w14:paraId="0A022B24" w14:textId="08C6CE94" w:rsidR="007E6D09" w:rsidRPr="000342C6" w:rsidRDefault="007E6D09" w:rsidP="007E6D09">
      <w:pPr>
        <w:widowControl w:val="0"/>
        <w:suppressLineNumbers/>
        <w:autoSpaceDE w:val="0"/>
        <w:autoSpaceDN w:val="0"/>
        <w:adjustRightInd w:val="0"/>
        <w:rPr>
          <w:szCs w:val="22"/>
          <w:lang w:val="pt-PT" w:eastAsia="zh-CN"/>
        </w:rPr>
      </w:pPr>
      <w:r w:rsidRPr="000342C6">
        <w:rPr>
          <w:szCs w:val="22"/>
          <w:lang w:val="pt-PT" w:eastAsia="zh-CN"/>
        </w:rPr>
        <w:t xml:space="preserve">Após cirurgia, todos os doentes receberam </w:t>
      </w:r>
      <w:r w:rsidRPr="000342C6">
        <w:rPr>
          <w:color w:val="000000" w:themeColor="text1"/>
          <w:lang w:val="pt-PT"/>
        </w:rPr>
        <w:t xml:space="preserve">pertuzumab </w:t>
      </w:r>
      <w:r w:rsidRPr="000342C6">
        <w:rPr>
          <w:szCs w:val="22"/>
          <w:lang w:val="pt-PT" w:eastAsia="zh-CN"/>
        </w:rPr>
        <w:t>e trastuzumab, por via intravenosa, a cada 3 semanas, até completarem um ano de tratamento.</w:t>
      </w:r>
    </w:p>
    <w:p w14:paraId="103DA9B2" w14:textId="77777777" w:rsidR="007E6D09" w:rsidRPr="000342C6" w:rsidRDefault="007E6D09" w:rsidP="007E6D09">
      <w:pPr>
        <w:widowControl w:val="0"/>
        <w:suppressLineNumbers/>
        <w:autoSpaceDE w:val="0"/>
        <w:autoSpaceDN w:val="0"/>
        <w:adjustRightInd w:val="0"/>
        <w:rPr>
          <w:rFonts w:eastAsia="PMingLiU"/>
          <w:color w:val="000000"/>
          <w:szCs w:val="22"/>
          <w:lang w:val="pt-PT" w:eastAsia="zh-CN"/>
        </w:rPr>
      </w:pPr>
    </w:p>
    <w:p w14:paraId="28A3CC2F" w14:textId="79E27C43" w:rsidR="007E6D09" w:rsidRPr="000342C6" w:rsidRDefault="007E6D09" w:rsidP="007E6D09">
      <w:pPr>
        <w:widowControl w:val="0"/>
        <w:suppressLineNumbers/>
        <w:autoSpaceDE w:val="0"/>
        <w:autoSpaceDN w:val="0"/>
        <w:adjustRightInd w:val="0"/>
        <w:rPr>
          <w:rFonts w:eastAsia="SimSun"/>
          <w:lang w:val="pt-PT"/>
        </w:rPr>
      </w:pPr>
      <w:r w:rsidRPr="000342C6">
        <w:rPr>
          <w:rFonts w:eastAsia="PMingLiU"/>
          <w:color w:val="000000"/>
          <w:szCs w:val="22"/>
          <w:lang w:val="pt-PT" w:eastAsia="zh-CN"/>
        </w:rPr>
        <w:t xml:space="preserve">O objetivo primário do ensaio BERENICE foi a segurança cardíaca no período neoadjuvante do estudo. O objetivo primário de segurança cardíaca, ou seja, a incidência de </w:t>
      </w:r>
      <w:r w:rsidRPr="000342C6">
        <w:rPr>
          <w:rFonts w:eastAsia="SimSun"/>
          <w:lang w:val="pt-PT"/>
        </w:rPr>
        <w:t>DVE de Classe III/IV</w:t>
      </w:r>
      <w:r w:rsidR="00481840" w:rsidRPr="000342C6">
        <w:rPr>
          <w:rFonts w:eastAsia="SimSun"/>
          <w:lang w:val="pt-PT"/>
        </w:rPr>
        <w:t xml:space="preserve"> do</w:t>
      </w:r>
      <w:r w:rsidRPr="000342C6">
        <w:rPr>
          <w:rFonts w:eastAsia="SimSun"/>
          <w:lang w:val="pt-PT"/>
        </w:rPr>
        <w:t xml:space="preserve"> NYHA e do declínio da FEVE, foi consistente com os dados anteriores no contexto neoadjuvante (ver secç</w:t>
      </w:r>
      <w:r w:rsidR="005C1A94" w:rsidRPr="000342C6">
        <w:rPr>
          <w:rFonts w:eastAsia="SimSun"/>
          <w:lang w:val="pt-PT"/>
        </w:rPr>
        <w:t>ões</w:t>
      </w:r>
      <w:r w:rsidRPr="000342C6">
        <w:rPr>
          <w:rFonts w:eastAsia="SimSun"/>
          <w:lang w:val="pt-PT"/>
        </w:rPr>
        <w:t xml:space="preserve"> 4.4 e 4.8).</w:t>
      </w:r>
    </w:p>
    <w:p w14:paraId="65B57753" w14:textId="77777777" w:rsidR="006F5973" w:rsidRPr="000342C6" w:rsidRDefault="006F5973" w:rsidP="006F5973">
      <w:pPr>
        <w:rPr>
          <w:color w:val="000000" w:themeColor="text1"/>
          <w:lang w:val="pt-PT"/>
        </w:rPr>
      </w:pPr>
    </w:p>
    <w:p w14:paraId="12A98C42" w14:textId="77777777" w:rsidR="007E6D09" w:rsidRPr="000342C6" w:rsidRDefault="007E6D09" w:rsidP="007E6D09">
      <w:pPr>
        <w:widowControl w:val="0"/>
        <w:suppressLineNumbers/>
        <w:autoSpaceDE w:val="0"/>
        <w:autoSpaceDN w:val="0"/>
        <w:adjustRightInd w:val="0"/>
        <w:rPr>
          <w:rFonts w:eastAsia="SimSun"/>
          <w:u w:val="single"/>
          <w:lang w:val="pt-PT"/>
        </w:rPr>
      </w:pPr>
      <w:r w:rsidRPr="000342C6">
        <w:rPr>
          <w:rFonts w:eastAsia="SimSun"/>
          <w:u w:val="single"/>
          <w:lang w:val="pt-PT"/>
        </w:rPr>
        <w:t>Tratamento adjuvante</w:t>
      </w:r>
    </w:p>
    <w:p w14:paraId="0D7668D1" w14:textId="77777777" w:rsidR="007E6D09" w:rsidRPr="000342C6" w:rsidRDefault="007E6D09" w:rsidP="007E6D09">
      <w:pPr>
        <w:widowControl w:val="0"/>
        <w:suppressLineNumbers/>
        <w:autoSpaceDE w:val="0"/>
        <w:autoSpaceDN w:val="0"/>
        <w:adjustRightInd w:val="0"/>
        <w:rPr>
          <w:rFonts w:eastAsia="SimSun"/>
          <w:lang w:val="pt-PT"/>
        </w:rPr>
      </w:pPr>
    </w:p>
    <w:p w14:paraId="129FCD2E" w14:textId="1FCF7F9D" w:rsidR="007E6D09" w:rsidRPr="000342C6" w:rsidRDefault="007E6D09" w:rsidP="007E6D09">
      <w:pPr>
        <w:widowControl w:val="0"/>
        <w:suppressLineNumbers/>
        <w:autoSpaceDE w:val="0"/>
        <w:autoSpaceDN w:val="0"/>
        <w:adjustRightInd w:val="0"/>
        <w:rPr>
          <w:rFonts w:ascii="Arial" w:hAnsi="Arial" w:cs="Arial"/>
          <w:color w:val="222222"/>
          <w:lang w:val="pt-PT"/>
        </w:rPr>
      </w:pPr>
      <w:r w:rsidRPr="000342C6">
        <w:rPr>
          <w:rFonts w:eastAsia="SimSun"/>
          <w:lang w:val="pt-PT"/>
        </w:rPr>
        <w:t>No contexto adjuvante, com base nos dados do estudo APHINITY, os</w:t>
      </w:r>
      <w:r w:rsidRPr="000342C6">
        <w:rPr>
          <w:bCs/>
          <w:szCs w:val="22"/>
          <w:lang w:val="pt-PT"/>
        </w:rPr>
        <w:t xml:space="preserve"> doentes com cancro da mama HER2 positivo em </w:t>
      </w:r>
      <w:r w:rsidR="00C65C2D" w:rsidRPr="000342C6">
        <w:rPr>
          <w:bCs/>
          <w:szCs w:val="22"/>
          <w:lang w:val="pt-PT"/>
        </w:rPr>
        <w:t>estádios</w:t>
      </w:r>
      <w:r w:rsidRPr="000342C6">
        <w:rPr>
          <w:bCs/>
          <w:szCs w:val="22"/>
          <w:lang w:val="pt-PT"/>
        </w:rPr>
        <w:t xml:space="preserve"> precoces com elevado risco de recidiva são definidos como aqueles que apresentam doença com afetação ganglionar locorregional ou recetores hormonais negativos.</w:t>
      </w:r>
    </w:p>
    <w:p w14:paraId="65B57757" w14:textId="77777777" w:rsidR="006F5973" w:rsidRPr="000342C6" w:rsidRDefault="006F5973" w:rsidP="006F5973">
      <w:pPr>
        <w:rPr>
          <w:b/>
          <w:color w:val="000000" w:themeColor="text1"/>
          <w:lang w:val="pt-PT"/>
        </w:rPr>
      </w:pPr>
    </w:p>
    <w:p w14:paraId="65B57758" w14:textId="77777777" w:rsidR="006F5973" w:rsidRPr="000342C6" w:rsidRDefault="009E49C9" w:rsidP="006F5973">
      <w:pPr>
        <w:rPr>
          <w:b/>
          <w:color w:val="000000" w:themeColor="text1"/>
          <w:lang w:val="pt-PT"/>
        </w:rPr>
      </w:pPr>
      <w:r w:rsidRPr="000342C6">
        <w:rPr>
          <w:b/>
          <w:bCs/>
          <w:color w:val="000000" w:themeColor="text1"/>
          <w:lang w:val="pt-PT"/>
        </w:rPr>
        <w:t xml:space="preserve">APHINITY (BO25126) </w:t>
      </w:r>
    </w:p>
    <w:p w14:paraId="65B57759" w14:textId="77777777" w:rsidR="006F5973" w:rsidRPr="000342C6" w:rsidRDefault="006F5973" w:rsidP="006F5973">
      <w:pPr>
        <w:rPr>
          <w:b/>
          <w:color w:val="000000" w:themeColor="text1"/>
          <w:lang w:val="pt-PT"/>
        </w:rPr>
      </w:pPr>
    </w:p>
    <w:p w14:paraId="53FF011A" w14:textId="10A2313A" w:rsidR="004B4C9C" w:rsidRPr="000342C6" w:rsidRDefault="004B4C9C" w:rsidP="004B4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PMingLiU"/>
          <w:color w:val="000000"/>
          <w:szCs w:val="22"/>
          <w:lang w:val="pt-PT" w:eastAsia="zh-CN"/>
        </w:rPr>
      </w:pPr>
      <w:r w:rsidRPr="000342C6">
        <w:rPr>
          <w:rFonts w:eastAsia="PMingLiU"/>
          <w:color w:val="000000"/>
          <w:szCs w:val="22"/>
          <w:lang w:val="pt-PT" w:eastAsia="zh-CN"/>
        </w:rPr>
        <w:t xml:space="preserve">APHINITY é um ensaio de fase III multicêntrico, aleatorizado, em dupla ocultação, controlado por placebo, conduzido em 4804 doentes com cancro da mama em </w:t>
      </w:r>
      <w:r w:rsidR="00C65C2D" w:rsidRPr="000342C6">
        <w:rPr>
          <w:rFonts w:eastAsia="PMingLiU"/>
          <w:color w:val="000000"/>
          <w:szCs w:val="22"/>
          <w:lang w:val="pt-PT" w:eastAsia="zh-CN"/>
        </w:rPr>
        <w:t>estádios</w:t>
      </w:r>
      <w:r w:rsidRPr="000342C6">
        <w:rPr>
          <w:rFonts w:eastAsia="PMingLiU"/>
          <w:color w:val="000000"/>
          <w:szCs w:val="22"/>
          <w:lang w:val="pt-PT" w:eastAsia="zh-CN"/>
        </w:rPr>
        <w:t xml:space="preserve"> precoces HER2</w:t>
      </w:r>
      <w:r w:rsidR="00481840" w:rsidRPr="000342C6">
        <w:rPr>
          <w:rFonts w:eastAsia="PMingLiU"/>
          <w:color w:val="000000"/>
          <w:szCs w:val="22"/>
          <w:lang w:val="pt-PT" w:eastAsia="zh-CN"/>
        </w:rPr>
        <w:t xml:space="preserve"> </w:t>
      </w:r>
      <w:r w:rsidRPr="000342C6">
        <w:rPr>
          <w:rFonts w:eastAsia="PMingLiU"/>
          <w:color w:val="000000"/>
          <w:szCs w:val="22"/>
          <w:lang w:val="pt-PT" w:eastAsia="zh-CN"/>
        </w:rPr>
        <w:t xml:space="preserve">positivo que tiveram o seu tumor primário excisado </w:t>
      </w:r>
      <w:r w:rsidR="0002167C" w:rsidRPr="000342C6">
        <w:rPr>
          <w:rFonts w:eastAsia="PMingLiU"/>
          <w:color w:val="000000"/>
          <w:szCs w:val="22"/>
          <w:lang w:val="pt-PT" w:eastAsia="zh-CN"/>
        </w:rPr>
        <w:t>previamente à</w:t>
      </w:r>
      <w:r w:rsidRPr="000342C6">
        <w:rPr>
          <w:rFonts w:eastAsia="PMingLiU"/>
          <w:color w:val="000000"/>
          <w:szCs w:val="22"/>
          <w:lang w:val="pt-PT" w:eastAsia="zh-CN"/>
        </w:rPr>
        <w:t xml:space="preserve"> aleatorização. Os doentes foram aleatorizados para receber </w:t>
      </w:r>
      <w:r w:rsidR="00297899" w:rsidRPr="000342C6">
        <w:rPr>
          <w:lang w:val="pt-PT"/>
        </w:rPr>
        <w:t>pertuzumab</w:t>
      </w:r>
      <w:r w:rsidRPr="000342C6">
        <w:rPr>
          <w:rFonts w:eastAsia="PMingLiU"/>
          <w:color w:val="000000"/>
          <w:szCs w:val="22"/>
          <w:lang w:val="pt-PT" w:eastAsia="zh-CN"/>
        </w:rPr>
        <w:t xml:space="preserve"> ou placebo, em associação com trastuzumab adjuvante e quimioterapia. Os investigadores selecionaram para cada doente individualmente um dos seguintes regimes de quimioterapia baseados em antraciclina ou não baseados em antraciclina:</w:t>
      </w:r>
    </w:p>
    <w:p w14:paraId="78DA2A84" w14:textId="77777777" w:rsidR="004B4C9C" w:rsidRPr="000342C6" w:rsidRDefault="004B4C9C" w:rsidP="004B4C9C">
      <w:pPr>
        <w:keepNext/>
        <w:keepLines/>
        <w:ind w:left="714" w:hanging="357"/>
        <w:rPr>
          <w:rFonts w:eastAsia="PMingLiU"/>
          <w:color w:val="000000"/>
          <w:szCs w:val="22"/>
          <w:lang w:val="pt-PT" w:eastAsia="zh-CN"/>
        </w:rPr>
      </w:pPr>
    </w:p>
    <w:p w14:paraId="649E159E" w14:textId="79516FCC" w:rsidR="004B4C9C" w:rsidRPr="000342C6" w:rsidRDefault="004B4C9C" w:rsidP="00F511C7">
      <w:pPr>
        <w:keepNext/>
        <w:keepLines/>
        <w:ind w:left="567" w:hanging="567"/>
        <w:rPr>
          <w:rFonts w:eastAsia="SimSun"/>
          <w:color w:val="000000"/>
          <w:lang w:val="pt-PT"/>
        </w:rPr>
      </w:pPr>
      <w:r w:rsidRPr="000342C6">
        <w:rPr>
          <w:rFonts w:ascii="Symbol" w:hAnsi="Symbol"/>
          <w:b/>
          <w:szCs w:val="22"/>
          <w:lang w:val="pt-PT"/>
        </w:rPr>
        <w:sym w:font="Symbol" w:char="F0B7"/>
      </w:r>
      <w:r w:rsidRPr="000342C6">
        <w:rPr>
          <w:rFonts w:ascii="Symbol" w:hAnsi="Symbol"/>
          <w:b/>
          <w:szCs w:val="22"/>
          <w:lang w:val="pt-PT"/>
        </w:rPr>
        <w:tab/>
      </w:r>
      <w:r w:rsidRPr="000342C6">
        <w:rPr>
          <w:rFonts w:eastAsia="SimSun"/>
          <w:color w:val="000000"/>
          <w:lang w:val="pt-PT"/>
        </w:rPr>
        <w:t>3 ou 4 ciclos de FEC ou 5</w:t>
      </w:r>
      <w:del w:id="407" w:author="Author">
        <w:r w:rsidRPr="000342C6" w:rsidDel="007B4814">
          <w:rPr>
            <w:rFonts w:eastAsia="SimSun"/>
            <w:color w:val="000000"/>
            <w:lang w:val="pt-PT"/>
          </w:rPr>
          <w:delText>-</w:delText>
        </w:r>
      </w:del>
      <w:ins w:id="408" w:author="Author">
        <w:r w:rsidR="007B4814">
          <w:rPr>
            <w:rFonts w:eastAsia="SimSun"/>
            <w:color w:val="000000"/>
            <w:lang w:val="pt-PT"/>
          </w:rPr>
          <w:noBreakHyphen/>
        </w:r>
      </w:ins>
      <w:r w:rsidRPr="000342C6">
        <w:rPr>
          <w:rFonts w:eastAsia="SimSun"/>
          <w:color w:val="000000"/>
          <w:lang w:val="pt-PT"/>
        </w:rPr>
        <w:t>fluorouracilo, doxorrubicina e ciclofosfamida (FAC), seguidos de 3 ou 4 ciclos de docetaxel ou 12 ciclos de paclitaxel semanal</w:t>
      </w:r>
    </w:p>
    <w:p w14:paraId="1FB03E6B" w14:textId="77777777" w:rsidR="004B4C9C" w:rsidRPr="000342C6" w:rsidRDefault="004B4C9C" w:rsidP="00F511C7">
      <w:pPr>
        <w:keepNext/>
        <w:keepLines/>
        <w:ind w:left="567" w:hanging="567"/>
        <w:rPr>
          <w:rFonts w:eastAsia="SimSun"/>
          <w:color w:val="000000"/>
          <w:lang w:val="pt-PT"/>
        </w:rPr>
      </w:pPr>
      <w:r w:rsidRPr="000342C6">
        <w:rPr>
          <w:rFonts w:ascii="Symbol" w:hAnsi="Symbol"/>
          <w:b/>
          <w:szCs w:val="22"/>
          <w:lang w:val="pt-PT"/>
        </w:rPr>
        <w:sym w:font="Symbol" w:char="F0B7"/>
      </w:r>
      <w:r w:rsidRPr="000342C6">
        <w:rPr>
          <w:rFonts w:ascii="Symbol" w:hAnsi="Symbol"/>
          <w:b/>
          <w:szCs w:val="22"/>
          <w:lang w:val="pt-PT"/>
        </w:rPr>
        <w:tab/>
      </w:r>
      <w:r w:rsidRPr="000342C6">
        <w:rPr>
          <w:rFonts w:eastAsia="SimSun"/>
          <w:color w:val="000000"/>
          <w:lang w:val="pt-PT"/>
        </w:rPr>
        <w:t>4 ciclos de AC ou epirubicina e ciclofosfamida (EC), seguidos de 3 ou 4 ciclos de docetaxel ou 12 ciclos de paclitaxel semanal</w:t>
      </w:r>
    </w:p>
    <w:p w14:paraId="4757578D" w14:textId="77777777" w:rsidR="004B4C9C" w:rsidRPr="000342C6" w:rsidRDefault="004B4C9C" w:rsidP="00F511C7">
      <w:pPr>
        <w:keepNext/>
        <w:keepLines/>
        <w:ind w:left="567" w:hanging="567"/>
        <w:rPr>
          <w:rFonts w:eastAsia="SimSun"/>
          <w:color w:val="000000"/>
          <w:lang w:val="pt-PT"/>
        </w:rPr>
      </w:pPr>
      <w:r w:rsidRPr="000342C6">
        <w:rPr>
          <w:rFonts w:ascii="Symbol" w:hAnsi="Symbol"/>
          <w:b/>
          <w:szCs w:val="22"/>
          <w:lang w:val="pt-PT"/>
        </w:rPr>
        <w:sym w:font="Symbol" w:char="F0B7"/>
      </w:r>
      <w:r w:rsidRPr="000342C6">
        <w:rPr>
          <w:rFonts w:ascii="Symbol" w:hAnsi="Symbol"/>
          <w:b/>
          <w:szCs w:val="22"/>
          <w:lang w:val="pt-PT"/>
        </w:rPr>
        <w:tab/>
      </w:r>
      <w:r w:rsidRPr="000342C6">
        <w:rPr>
          <w:rFonts w:eastAsia="SimSun"/>
          <w:color w:val="000000"/>
          <w:lang w:val="pt-PT"/>
        </w:rPr>
        <w:t>6 ciclos de docetaxel em associação com carboplatina</w:t>
      </w:r>
    </w:p>
    <w:p w14:paraId="7CC69D67" w14:textId="77777777" w:rsidR="004B4C9C" w:rsidRPr="000342C6" w:rsidRDefault="004B4C9C" w:rsidP="004B4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rPr>
          <w:rFonts w:eastAsia="PMingLiU"/>
          <w:color w:val="000000"/>
          <w:szCs w:val="22"/>
          <w:lang w:val="pt-PT" w:eastAsia="zh-CN"/>
        </w:rPr>
      </w:pPr>
    </w:p>
    <w:p w14:paraId="6A9168CF" w14:textId="443AE29E" w:rsidR="004B4C9C" w:rsidRPr="000342C6" w:rsidRDefault="004B4C9C" w:rsidP="006F43C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PMingLiU"/>
          <w:szCs w:val="22"/>
          <w:lang w:val="pt-PT" w:eastAsia="zh-CN"/>
        </w:rPr>
      </w:pPr>
      <w:r w:rsidRPr="000342C6">
        <w:rPr>
          <w:color w:val="000000" w:themeColor="text1"/>
          <w:lang w:val="pt-PT"/>
        </w:rPr>
        <w:lastRenderedPageBreak/>
        <w:t xml:space="preserve">Pertuzumab </w:t>
      </w:r>
      <w:r w:rsidRPr="000342C6">
        <w:rPr>
          <w:rFonts w:eastAsia="PMingLiU"/>
          <w:szCs w:val="22"/>
          <w:lang w:val="pt-PT" w:eastAsia="zh-CN"/>
        </w:rPr>
        <w:t>e trastuzumab foram administrados por via intravenosa (ver secção 4.2) a cada 3 semanas a partir do Dia 1 do primeiro ciclo contendo taxano, durante um total de 52 semanas (até 18 ciclos) ou até recidiva, retirada do consentimento ou toxicidade não controlável. Foram administradas doses padrão de 5</w:t>
      </w:r>
      <w:del w:id="409" w:author="Author">
        <w:r w:rsidRPr="000342C6" w:rsidDel="007B4814">
          <w:rPr>
            <w:rFonts w:eastAsia="PMingLiU"/>
            <w:szCs w:val="22"/>
            <w:lang w:val="pt-PT" w:eastAsia="zh-CN"/>
          </w:rPr>
          <w:delText>-</w:delText>
        </w:r>
      </w:del>
      <w:ins w:id="410" w:author="Author">
        <w:r w:rsidR="007B4814">
          <w:rPr>
            <w:rFonts w:eastAsia="PMingLiU"/>
            <w:szCs w:val="22"/>
            <w:lang w:val="pt-PT" w:eastAsia="zh-CN"/>
          </w:rPr>
          <w:noBreakHyphen/>
        </w:r>
      </w:ins>
      <w:r w:rsidRPr="000342C6">
        <w:rPr>
          <w:rFonts w:eastAsia="PMingLiU"/>
          <w:szCs w:val="22"/>
          <w:lang w:val="pt-PT" w:eastAsia="zh-CN"/>
        </w:rPr>
        <w:t>fluorouracilo, epirubicina, doxorrubicina, ciclofosfamida, docetaxel, paclitaxel e carboplatina. Após a conclusão da quimioterapia, os doentes receberam radioterapia e/ou terapêutica hormonal de acordo com a prática clínica local.</w:t>
      </w:r>
    </w:p>
    <w:p w14:paraId="676EB8B8" w14:textId="77777777" w:rsidR="004B4C9C" w:rsidRPr="000342C6" w:rsidRDefault="004B4C9C" w:rsidP="004B4C9C">
      <w:pPr>
        <w:widowControl w:val="0"/>
        <w:suppressLineNumbers/>
        <w:tabs>
          <w:tab w:val="num" w:pos="1411"/>
        </w:tabs>
        <w:autoSpaceDE w:val="0"/>
        <w:autoSpaceDN w:val="0"/>
        <w:adjustRightInd w:val="0"/>
        <w:jc w:val="both"/>
        <w:rPr>
          <w:rFonts w:eastAsia="PMingLiU"/>
          <w:szCs w:val="22"/>
          <w:lang w:val="pt-PT" w:eastAsia="zh-CN"/>
        </w:rPr>
      </w:pPr>
    </w:p>
    <w:p w14:paraId="1DB15DC9" w14:textId="22149B65" w:rsidR="004B4C9C" w:rsidRPr="000342C6" w:rsidRDefault="004B4C9C" w:rsidP="004B4C9C">
      <w:pPr>
        <w:widowControl w:val="0"/>
        <w:suppressLineNumbers/>
        <w:tabs>
          <w:tab w:val="num" w:pos="1411"/>
        </w:tabs>
        <w:autoSpaceDE w:val="0"/>
        <w:autoSpaceDN w:val="0"/>
        <w:adjustRightInd w:val="0"/>
        <w:jc w:val="both"/>
        <w:rPr>
          <w:rFonts w:eastAsia="PMingLiU"/>
          <w:szCs w:val="22"/>
          <w:lang w:val="pt-PT" w:eastAsia="zh-CN"/>
        </w:rPr>
      </w:pPr>
      <w:r w:rsidRPr="000342C6">
        <w:rPr>
          <w:rFonts w:eastAsia="PMingLiU"/>
          <w:szCs w:val="22"/>
          <w:lang w:val="pt-PT" w:eastAsia="zh-CN"/>
        </w:rPr>
        <w:t>O objetivo primário do estudo era a sobrevivência livre de doença invasiva (IDFS), definida como o tempo desde a aleatorização até à primeira ocorrência de recidiva do cancro da mama invasivo regional ou homolateral local, recidiva à distância, cancro da mama invasivo contralateral, ou morte por qualquer causa. Os objetivos de eficácia secundários eram a IDFS incluindo segundo cancro primário não</w:t>
      </w:r>
      <w:del w:id="411" w:author="Author">
        <w:r w:rsidRPr="000342C6" w:rsidDel="007B4814">
          <w:rPr>
            <w:rFonts w:eastAsia="PMingLiU"/>
            <w:szCs w:val="22"/>
            <w:lang w:val="pt-PT" w:eastAsia="zh-CN"/>
          </w:rPr>
          <w:delText>-</w:delText>
        </w:r>
      </w:del>
      <w:ins w:id="412" w:author="Author">
        <w:r w:rsidR="007B4814">
          <w:rPr>
            <w:rFonts w:eastAsia="PMingLiU"/>
            <w:szCs w:val="22"/>
            <w:lang w:val="pt-PT" w:eastAsia="zh-CN"/>
          </w:rPr>
          <w:noBreakHyphen/>
        </w:r>
      </w:ins>
      <w:r w:rsidRPr="000342C6">
        <w:rPr>
          <w:rFonts w:eastAsia="PMingLiU"/>
          <w:szCs w:val="22"/>
          <w:lang w:val="pt-PT" w:eastAsia="zh-CN"/>
        </w:rPr>
        <w:t xml:space="preserve">mamário, OS, DFS, intervalo livre de recidiva (RFI) e intervalo livre de recidiva </w:t>
      </w:r>
      <w:r w:rsidR="0002167C" w:rsidRPr="000342C6">
        <w:rPr>
          <w:rFonts w:eastAsia="PMingLiU"/>
          <w:szCs w:val="22"/>
          <w:lang w:val="pt-PT" w:eastAsia="zh-CN"/>
        </w:rPr>
        <w:t>à dist</w:t>
      </w:r>
      <w:r w:rsidR="00481840" w:rsidRPr="000342C6">
        <w:rPr>
          <w:rFonts w:eastAsia="PMingLiU"/>
          <w:szCs w:val="22"/>
          <w:lang w:val="pt-PT" w:eastAsia="zh-CN"/>
        </w:rPr>
        <w:t>â</w:t>
      </w:r>
      <w:r w:rsidR="0002167C" w:rsidRPr="000342C6">
        <w:rPr>
          <w:rFonts w:eastAsia="PMingLiU"/>
          <w:szCs w:val="22"/>
          <w:lang w:val="pt-PT" w:eastAsia="zh-CN"/>
        </w:rPr>
        <w:t>ncia</w:t>
      </w:r>
      <w:r w:rsidRPr="000342C6">
        <w:rPr>
          <w:rFonts w:eastAsia="PMingLiU"/>
          <w:szCs w:val="22"/>
          <w:lang w:val="pt-PT" w:eastAsia="zh-CN"/>
        </w:rPr>
        <w:t xml:space="preserve"> (DRFI).</w:t>
      </w:r>
    </w:p>
    <w:p w14:paraId="3867B3EC" w14:textId="77777777" w:rsidR="004B4C9C" w:rsidRPr="000342C6" w:rsidRDefault="004B4C9C" w:rsidP="004B4C9C">
      <w:pPr>
        <w:widowControl w:val="0"/>
        <w:suppressLineNumbers/>
        <w:tabs>
          <w:tab w:val="num" w:pos="1411"/>
        </w:tabs>
        <w:autoSpaceDE w:val="0"/>
        <w:autoSpaceDN w:val="0"/>
        <w:adjustRightInd w:val="0"/>
        <w:jc w:val="both"/>
        <w:rPr>
          <w:rFonts w:eastAsia="PMingLiU"/>
          <w:szCs w:val="22"/>
          <w:lang w:val="pt-PT" w:eastAsia="zh-CN"/>
        </w:rPr>
      </w:pPr>
    </w:p>
    <w:p w14:paraId="7D6E3EA5" w14:textId="0B9A3CEC" w:rsidR="004B4C9C" w:rsidRPr="000342C6" w:rsidRDefault="004B4C9C" w:rsidP="004B4C9C">
      <w:pPr>
        <w:widowControl w:val="0"/>
        <w:suppressLineNumbers/>
        <w:tabs>
          <w:tab w:val="num" w:pos="1411"/>
        </w:tabs>
        <w:autoSpaceDE w:val="0"/>
        <w:autoSpaceDN w:val="0"/>
        <w:adjustRightInd w:val="0"/>
        <w:jc w:val="both"/>
        <w:rPr>
          <w:rFonts w:eastAsia="PMingLiU"/>
          <w:szCs w:val="22"/>
          <w:lang w:val="pt-PT" w:eastAsia="zh-CN"/>
        </w:rPr>
      </w:pPr>
      <w:r w:rsidRPr="000342C6">
        <w:rPr>
          <w:rFonts w:eastAsia="PMingLiU"/>
          <w:szCs w:val="22"/>
          <w:lang w:val="pt-PT" w:eastAsia="zh-CN"/>
        </w:rPr>
        <w:t>Os dados demográficos estavam bem equilibrados entre os dois braços de tratamento. A idade mediana era de 51 anos e mais de 99% dos doentes eram do sexo feminino. A maioria dos doentes apresentava envolvimento ganglionar locorregional (63%) e/ou doença com recetor</w:t>
      </w:r>
      <w:r w:rsidR="0002167C" w:rsidRPr="000342C6">
        <w:rPr>
          <w:rFonts w:eastAsia="PMingLiU"/>
          <w:szCs w:val="22"/>
          <w:lang w:val="pt-PT" w:eastAsia="zh-CN"/>
        </w:rPr>
        <w:t>es</w:t>
      </w:r>
      <w:r w:rsidRPr="000342C6">
        <w:rPr>
          <w:rFonts w:eastAsia="PMingLiU"/>
          <w:szCs w:val="22"/>
          <w:lang w:val="pt-PT" w:eastAsia="zh-CN"/>
        </w:rPr>
        <w:t xml:space="preserve"> hormona</w:t>
      </w:r>
      <w:r w:rsidR="0002167C" w:rsidRPr="000342C6">
        <w:rPr>
          <w:rFonts w:eastAsia="PMingLiU"/>
          <w:szCs w:val="22"/>
          <w:lang w:val="pt-PT" w:eastAsia="zh-CN"/>
        </w:rPr>
        <w:t>is</w:t>
      </w:r>
      <w:del w:id="413" w:author="Author">
        <w:r w:rsidRPr="000342C6" w:rsidDel="007B4814">
          <w:rPr>
            <w:rFonts w:eastAsia="PMingLiU"/>
            <w:szCs w:val="22"/>
            <w:lang w:val="pt-PT" w:eastAsia="zh-CN"/>
          </w:rPr>
          <w:delText>-</w:delText>
        </w:r>
      </w:del>
      <w:ins w:id="414" w:author="Author">
        <w:r w:rsidR="007B4814">
          <w:rPr>
            <w:rFonts w:eastAsia="PMingLiU"/>
            <w:szCs w:val="22"/>
            <w:lang w:val="pt-PT" w:eastAsia="zh-CN"/>
          </w:rPr>
          <w:noBreakHyphen/>
        </w:r>
      </w:ins>
      <w:r w:rsidRPr="000342C6">
        <w:rPr>
          <w:rFonts w:eastAsia="PMingLiU"/>
          <w:szCs w:val="22"/>
          <w:lang w:val="pt-PT" w:eastAsia="zh-CN"/>
        </w:rPr>
        <w:t>positivo</w:t>
      </w:r>
      <w:r w:rsidR="0002167C" w:rsidRPr="000342C6">
        <w:rPr>
          <w:rFonts w:eastAsia="PMingLiU"/>
          <w:szCs w:val="22"/>
          <w:lang w:val="pt-PT" w:eastAsia="zh-CN"/>
        </w:rPr>
        <w:t>s</w:t>
      </w:r>
      <w:r w:rsidRPr="000342C6">
        <w:rPr>
          <w:rFonts w:eastAsia="PMingLiU"/>
          <w:szCs w:val="22"/>
          <w:lang w:val="pt-PT" w:eastAsia="zh-CN"/>
        </w:rPr>
        <w:t xml:space="preserve"> (64%), e eram caucasianos (71%).</w:t>
      </w:r>
    </w:p>
    <w:p w14:paraId="09663EF3" w14:textId="77777777" w:rsidR="004B4C9C" w:rsidRPr="000342C6" w:rsidRDefault="004B4C9C" w:rsidP="004B4C9C">
      <w:pPr>
        <w:widowControl w:val="0"/>
        <w:suppressLineNumbers/>
        <w:tabs>
          <w:tab w:val="num" w:pos="1411"/>
        </w:tabs>
        <w:autoSpaceDE w:val="0"/>
        <w:autoSpaceDN w:val="0"/>
        <w:adjustRightInd w:val="0"/>
        <w:jc w:val="both"/>
        <w:rPr>
          <w:rFonts w:eastAsia="PMingLiU"/>
          <w:szCs w:val="22"/>
          <w:lang w:val="pt-PT" w:eastAsia="zh-CN"/>
        </w:rPr>
      </w:pPr>
    </w:p>
    <w:p w14:paraId="32899F42" w14:textId="371FEB4C" w:rsidR="004B4C9C" w:rsidRPr="000342C6" w:rsidRDefault="004B4C9C" w:rsidP="004B4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PMingLiU"/>
          <w:szCs w:val="22"/>
          <w:lang w:val="pt-PT" w:eastAsia="zh-CN"/>
        </w:rPr>
      </w:pPr>
      <w:r w:rsidRPr="000342C6">
        <w:rPr>
          <w:rFonts w:eastAsia="PMingLiU"/>
          <w:szCs w:val="22"/>
          <w:lang w:val="pt-PT" w:eastAsia="zh-CN"/>
        </w:rPr>
        <w:t>Após um seguimento mediano de 45,4 meses, o estudo APHINITY demonstrou uma redução de 19% (HR</w:t>
      </w:r>
      <w:r w:rsidR="005C1A94" w:rsidRPr="000342C6">
        <w:rPr>
          <w:rFonts w:eastAsia="PMingLiU"/>
          <w:szCs w:val="22"/>
          <w:lang w:val="pt-PT" w:eastAsia="zh-CN"/>
        </w:rPr>
        <w:t xml:space="preserve"> </w:t>
      </w:r>
      <w:r w:rsidRPr="000342C6">
        <w:rPr>
          <w:rFonts w:eastAsia="PMingLiU"/>
          <w:szCs w:val="22"/>
          <w:lang w:val="pt-PT" w:eastAsia="zh-CN"/>
        </w:rPr>
        <w:t>= 0,81; IC 95% 0,66; 1,00 valor</w:t>
      </w:r>
      <w:del w:id="415" w:author="Author">
        <w:r w:rsidRPr="000342C6" w:rsidDel="007B4814">
          <w:rPr>
            <w:rFonts w:eastAsia="PMingLiU"/>
            <w:szCs w:val="22"/>
            <w:lang w:val="pt-PT" w:eastAsia="zh-CN"/>
          </w:rPr>
          <w:delText>-</w:delText>
        </w:r>
      </w:del>
      <w:ins w:id="416" w:author="Author">
        <w:r w:rsidR="007B4814">
          <w:rPr>
            <w:rFonts w:eastAsia="PMingLiU"/>
            <w:szCs w:val="22"/>
            <w:lang w:val="pt-PT" w:eastAsia="zh-CN"/>
          </w:rPr>
          <w:noBreakHyphen/>
        </w:r>
      </w:ins>
      <w:r w:rsidRPr="000342C6">
        <w:rPr>
          <w:rFonts w:eastAsia="PMingLiU"/>
          <w:szCs w:val="22"/>
          <w:lang w:val="pt-PT" w:eastAsia="zh-CN"/>
        </w:rPr>
        <w:t>p=0,0446) do risco de recidiva ou morte em doentes aleatorizados para receber pertuzumab, em comparação com doentes aleatorizados para receber placebo.</w:t>
      </w:r>
    </w:p>
    <w:p w14:paraId="64AF7C8B" w14:textId="77777777" w:rsidR="004B4C9C" w:rsidRPr="000342C6" w:rsidRDefault="004B4C9C" w:rsidP="004B4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PMingLiU"/>
          <w:szCs w:val="22"/>
          <w:lang w:val="pt-PT" w:eastAsia="zh-CN"/>
        </w:rPr>
      </w:pPr>
    </w:p>
    <w:p w14:paraId="3B49CAF8" w14:textId="6A26F5E9" w:rsidR="004B4C9C" w:rsidRPr="000342C6" w:rsidRDefault="004B4C9C" w:rsidP="004B4C9C">
      <w:pPr>
        <w:widowControl w:val="0"/>
        <w:suppressLineNumbers/>
        <w:tabs>
          <w:tab w:val="num" w:pos="1411"/>
        </w:tabs>
        <w:autoSpaceDE w:val="0"/>
        <w:autoSpaceDN w:val="0"/>
        <w:adjustRightInd w:val="0"/>
        <w:jc w:val="both"/>
        <w:rPr>
          <w:rFonts w:eastAsia="PMingLiU"/>
          <w:szCs w:val="22"/>
          <w:lang w:val="pt-PT" w:eastAsia="zh-CN"/>
        </w:rPr>
      </w:pPr>
      <w:r w:rsidRPr="000342C6">
        <w:rPr>
          <w:rFonts w:eastAsia="PMingLiU"/>
          <w:szCs w:val="22"/>
          <w:lang w:val="pt-PT" w:eastAsia="zh-CN"/>
        </w:rPr>
        <w:t>Os resultados de eficácia do ensaio APHINITY estão resumidos na Tabela 6 e na Figura 1.</w:t>
      </w:r>
    </w:p>
    <w:p w14:paraId="65B57769" w14:textId="77777777" w:rsidR="006F5973" w:rsidRPr="000342C6" w:rsidRDefault="006F5973" w:rsidP="006F5973">
      <w:pPr>
        <w:rPr>
          <w:color w:val="000000" w:themeColor="text1"/>
          <w:u w:val="single"/>
          <w:lang w:val="pt-PT"/>
        </w:rPr>
      </w:pPr>
    </w:p>
    <w:p w14:paraId="65B5776A" w14:textId="541863A3" w:rsidR="006F5973" w:rsidRPr="000342C6" w:rsidRDefault="009E49C9" w:rsidP="006F5973">
      <w:pPr>
        <w:keepNext/>
        <w:keepLines/>
        <w:ind w:left="1080" w:hanging="1080"/>
        <w:rPr>
          <w:b/>
          <w:color w:val="000000" w:themeColor="text1"/>
          <w:lang w:val="pt-PT"/>
        </w:rPr>
      </w:pPr>
      <w:r w:rsidRPr="000342C6">
        <w:rPr>
          <w:b/>
          <w:bCs/>
          <w:color w:val="000000" w:themeColor="text1"/>
          <w:lang w:val="pt-PT"/>
        </w:rPr>
        <w:lastRenderedPageBreak/>
        <w:t>Tab</w:t>
      </w:r>
      <w:r w:rsidR="004B4C9C" w:rsidRPr="000342C6">
        <w:rPr>
          <w:b/>
          <w:bCs/>
          <w:color w:val="000000" w:themeColor="text1"/>
          <w:lang w:val="pt-PT"/>
        </w:rPr>
        <w:t>ela 6</w:t>
      </w:r>
      <w:r w:rsidRPr="000342C6">
        <w:rPr>
          <w:b/>
          <w:bCs/>
          <w:color w:val="000000" w:themeColor="text1"/>
          <w:lang w:val="pt-PT"/>
        </w:rPr>
        <w:t xml:space="preserve"> </w:t>
      </w:r>
      <w:r w:rsidRPr="000342C6">
        <w:rPr>
          <w:b/>
          <w:bCs/>
          <w:color w:val="000000" w:themeColor="text1"/>
          <w:lang w:val="pt-PT"/>
        </w:rPr>
        <w:tab/>
      </w:r>
      <w:r w:rsidR="004B4C9C" w:rsidRPr="000342C6">
        <w:rPr>
          <w:b/>
          <w:lang w:val="pt-PT"/>
        </w:rPr>
        <w:t xml:space="preserve">Eficácia </w:t>
      </w:r>
      <w:r w:rsidR="00883E8E" w:rsidRPr="000342C6">
        <w:rPr>
          <w:b/>
          <w:lang w:val="pt-PT"/>
        </w:rPr>
        <w:t>g</w:t>
      </w:r>
      <w:r w:rsidR="004B4C9C" w:rsidRPr="000342C6">
        <w:rPr>
          <w:b/>
          <w:lang w:val="pt-PT"/>
        </w:rPr>
        <w:t xml:space="preserve">lobal: </w:t>
      </w:r>
      <w:r w:rsidR="00883E8E" w:rsidRPr="000342C6">
        <w:rPr>
          <w:b/>
          <w:lang w:val="pt-PT"/>
        </w:rPr>
        <w:t>p</w:t>
      </w:r>
      <w:r w:rsidR="004B4C9C" w:rsidRPr="000342C6">
        <w:rPr>
          <w:b/>
          <w:lang w:val="pt-PT"/>
        </w:rPr>
        <w:t xml:space="preserve">opulação </w:t>
      </w:r>
      <w:r w:rsidR="005C1A94" w:rsidRPr="000342C6">
        <w:rPr>
          <w:rFonts w:eastAsia="PMingLiU"/>
          <w:b/>
          <w:bCs/>
          <w:szCs w:val="22"/>
          <w:lang w:val="pt-PT" w:eastAsia="zh-CN"/>
        </w:rPr>
        <w:t>com intenção de tratar</w:t>
      </w:r>
    </w:p>
    <w:p w14:paraId="65B5776B" w14:textId="77777777" w:rsidR="006F5973" w:rsidRPr="000342C6" w:rsidRDefault="006F5973" w:rsidP="006F5973">
      <w:pPr>
        <w:keepNext/>
        <w:keepLines/>
        <w:ind w:left="1080" w:hanging="1080"/>
        <w:rPr>
          <w:b/>
          <w:color w:val="000000" w:themeColor="text1"/>
          <w:lang w:val="pt-PT"/>
        </w:rPr>
      </w:pPr>
    </w:p>
    <w:tbl>
      <w:tblPr>
        <w:tblW w:w="91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770"/>
        <w:gridCol w:w="2250"/>
        <w:gridCol w:w="2127"/>
      </w:tblGrid>
      <w:tr w:rsidR="004B4C9C" w:rsidRPr="000342C6" w14:paraId="65B57771" w14:textId="77777777" w:rsidTr="001A0BA8">
        <w:trPr>
          <w:cantSplit/>
          <w:tblHeader/>
          <w:jc w:val="right"/>
        </w:trPr>
        <w:tc>
          <w:tcPr>
            <w:tcW w:w="4770" w:type="dxa"/>
            <w:vAlign w:val="bottom"/>
          </w:tcPr>
          <w:p w14:paraId="65B5776C" w14:textId="77777777" w:rsidR="004B4C9C" w:rsidRPr="000342C6" w:rsidRDefault="004B4C9C" w:rsidP="004B4C9C">
            <w:pPr>
              <w:keepNext/>
              <w:keepLines/>
              <w:rPr>
                <w:color w:val="000000" w:themeColor="text1"/>
                <w:lang w:val="pt-PT"/>
              </w:rPr>
            </w:pPr>
          </w:p>
        </w:tc>
        <w:tc>
          <w:tcPr>
            <w:tcW w:w="2250" w:type="dxa"/>
            <w:vAlign w:val="bottom"/>
          </w:tcPr>
          <w:p w14:paraId="46E98BCC" w14:textId="02DCB51E" w:rsidR="004B4C9C" w:rsidRPr="000342C6" w:rsidRDefault="004B4C9C" w:rsidP="004B4C9C">
            <w:pPr>
              <w:keepNext/>
              <w:keepLines/>
              <w:rPr>
                <w:b/>
                <w:lang w:val="pt-PT"/>
              </w:rPr>
            </w:pPr>
            <w:r w:rsidRPr="000342C6">
              <w:rPr>
                <w:b/>
                <w:color w:val="000000" w:themeColor="text1"/>
                <w:lang w:val="pt-PT"/>
              </w:rPr>
              <w:t xml:space="preserve">Pertuzumab </w:t>
            </w:r>
            <w:r w:rsidRPr="000342C6">
              <w:rPr>
                <w:b/>
                <w:lang w:val="pt-PT"/>
              </w:rPr>
              <w:t xml:space="preserve">+ </w:t>
            </w:r>
          </w:p>
          <w:p w14:paraId="780F87C0" w14:textId="71CDC921" w:rsidR="004B4C9C" w:rsidRPr="000342C6" w:rsidRDefault="004B4C9C" w:rsidP="004B4C9C">
            <w:pPr>
              <w:keepNext/>
              <w:keepLines/>
              <w:rPr>
                <w:b/>
                <w:lang w:val="pt-PT"/>
              </w:rPr>
            </w:pPr>
            <w:r w:rsidRPr="000342C6">
              <w:rPr>
                <w:b/>
                <w:lang w:val="pt-PT"/>
              </w:rPr>
              <w:t xml:space="preserve">trastuzumab + </w:t>
            </w:r>
            <w:r w:rsidR="00883E8E" w:rsidRPr="000342C6">
              <w:rPr>
                <w:b/>
                <w:lang w:val="pt-PT"/>
              </w:rPr>
              <w:t>q</w:t>
            </w:r>
            <w:r w:rsidRPr="000342C6">
              <w:rPr>
                <w:b/>
                <w:lang w:val="pt-PT"/>
              </w:rPr>
              <w:t>uimioterapia</w:t>
            </w:r>
          </w:p>
          <w:p w14:paraId="65B5776E" w14:textId="06D7D1C8" w:rsidR="004B4C9C" w:rsidRPr="000342C6" w:rsidRDefault="004B4C9C" w:rsidP="004B4C9C">
            <w:pPr>
              <w:keepNext/>
              <w:keepLines/>
              <w:rPr>
                <w:b/>
                <w:color w:val="000000" w:themeColor="text1"/>
                <w:lang w:val="pt-PT"/>
              </w:rPr>
            </w:pPr>
            <w:r w:rsidRPr="000342C6">
              <w:rPr>
                <w:b/>
                <w:lang w:val="pt-PT"/>
              </w:rPr>
              <w:t>N=2400</w:t>
            </w:r>
          </w:p>
        </w:tc>
        <w:tc>
          <w:tcPr>
            <w:tcW w:w="2127" w:type="dxa"/>
            <w:vAlign w:val="bottom"/>
          </w:tcPr>
          <w:p w14:paraId="71A40CFD" w14:textId="7EA9FA1C" w:rsidR="004B4C9C" w:rsidRPr="000342C6" w:rsidRDefault="004B4C9C" w:rsidP="004B4C9C">
            <w:pPr>
              <w:keepNext/>
              <w:keepLines/>
              <w:rPr>
                <w:b/>
                <w:lang w:val="pt-PT"/>
              </w:rPr>
            </w:pPr>
            <w:r w:rsidRPr="000342C6">
              <w:rPr>
                <w:b/>
                <w:lang w:val="pt-PT"/>
              </w:rPr>
              <w:t xml:space="preserve">Placebo + trastuzumab + </w:t>
            </w:r>
            <w:r w:rsidR="00883E8E" w:rsidRPr="000342C6">
              <w:rPr>
                <w:b/>
                <w:lang w:val="pt-PT"/>
              </w:rPr>
              <w:t>q</w:t>
            </w:r>
            <w:r w:rsidRPr="000342C6">
              <w:rPr>
                <w:b/>
                <w:lang w:val="pt-PT"/>
              </w:rPr>
              <w:t>uimioterapia</w:t>
            </w:r>
          </w:p>
          <w:p w14:paraId="65B57770" w14:textId="3D933661" w:rsidR="004B4C9C" w:rsidRPr="000342C6" w:rsidRDefault="004B4C9C" w:rsidP="004B4C9C">
            <w:pPr>
              <w:keepNext/>
              <w:keepLines/>
              <w:rPr>
                <w:b/>
                <w:color w:val="000000" w:themeColor="text1"/>
                <w:lang w:val="pt-PT"/>
              </w:rPr>
            </w:pPr>
            <w:r w:rsidRPr="000342C6">
              <w:rPr>
                <w:b/>
                <w:lang w:val="pt-PT"/>
              </w:rPr>
              <w:t>N=2404</w:t>
            </w:r>
          </w:p>
        </w:tc>
      </w:tr>
      <w:tr w:rsidR="004B4C9C" w:rsidRPr="000342C6" w14:paraId="65B57774" w14:textId="77777777" w:rsidTr="001A0BA8">
        <w:trPr>
          <w:cantSplit/>
          <w:jc w:val="right"/>
        </w:trPr>
        <w:tc>
          <w:tcPr>
            <w:tcW w:w="4770" w:type="dxa"/>
            <w:tcBorders>
              <w:bottom w:val="single" w:sz="4" w:space="0" w:color="auto"/>
            </w:tcBorders>
            <w:vAlign w:val="bottom"/>
          </w:tcPr>
          <w:p w14:paraId="65B57772" w14:textId="1DE84105" w:rsidR="004B4C9C" w:rsidRPr="000342C6" w:rsidRDefault="004B4C9C" w:rsidP="004B4C9C">
            <w:pPr>
              <w:keepNext/>
              <w:keepLines/>
              <w:rPr>
                <w:b/>
                <w:i/>
                <w:color w:val="000000" w:themeColor="text1"/>
                <w:lang w:val="pt-PT"/>
              </w:rPr>
            </w:pPr>
            <w:r w:rsidRPr="000342C6">
              <w:rPr>
                <w:b/>
                <w:i/>
                <w:lang w:val="pt-PT"/>
              </w:rPr>
              <w:t>Objetivo Primário</w:t>
            </w:r>
          </w:p>
        </w:tc>
        <w:tc>
          <w:tcPr>
            <w:tcW w:w="4377" w:type="dxa"/>
            <w:gridSpan w:val="2"/>
            <w:tcBorders>
              <w:bottom w:val="single" w:sz="4" w:space="0" w:color="auto"/>
            </w:tcBorders>
            <w:vAlign w:val="bottom"/>
          </w:tcPr>
          <w:p w14:paraId="65B57773" w14:textId="77777777" w:rsidR="004B4C9C" w:rsidRPr="000342C6" w:rsidRDefault="004B4C9C" w:rsidP="004B4C9C">
            <w:pPr>
              <w:keepNext/>
              <w:keepLines/>
              <w:rPr>
                <w:b/>
                <w:i/>
                <w:color w:val="000000" w:themeColor="text1"/>
                <w:lang w:val="pt-PT"/>
              </w:rPr>
            </w:pPr>
          </w:p>
        </w:tc>
      </w:tr>
      <w:tr w:rsidR="004B4C9C" w:rsidRPr="0020206A" w14:paraId="65B57777" w14:textId="77777777" w:rsidTr="001A0BA8">
        <w:trPr>
          <w:cantSplit/>
          <w:jc w:val="right"/>
        </w:trPr>
        <w:tc>
          <w:tcPr>
            <w:tcW w:w="4770" w:type="dxa"/>
            <w:tcBorders>
              <w:top w:val="single" w:sz="4" w:space="0" w:color="auto"/>
              <w:left w:val="single" w:sz="4" w:space="0" w:color="auto"/>
              <w:bottom w:val="nil"/>
              <w:right w:val="single" w:sz="4" w:space="0" w:color="auto"/>
            </w:tcBorders>
            <w:vAlign w:val="bottom"/>
          </w:tcPr>
          <w:p w14:paraId="65B57775" w14:textId="02EB2C2E" w:rsidR="004B4C9C" w:rsidRPr="000342C6" w:rsidRDefault="004B4C9C" w:rsidP="004B4C9C">
            <w:pPr>
              <w:keepNext/>
              <w:keepLines/>
              <w:rPr>
                <w:b/>
                <w:color w:val="000000" w:themeColor="text1"/>
                <w:vertAlign w:val="superscript"/>
                <w:lang w:val="pt-PT"/>
              </w:rPr>
            </w:pPr>
            <w:r w:rsidRPr="000342C6">
              <w:rPr>
                <w:b/>
                <w:lang w:val="pt-PT"/>
              </w:rPr>
              <w:t xml:space="preserve">Sobrevivência </w:t>
            </w:r>
            <w:r w:rsidR="005C1A94" w:rsidRPr="000342C6">
              <w:rPr>
                <w:b/>
                <w:lang w:val="pt-PT"/>
              </w:rPr>
              <w:t>l</w:t>
            </w:r>
            <w:r w:rsidRPr="000342C6">
              <w:rPr>
                <w:b/>
                <w:lang w:val="pt-PT"/>
              </w:rPr>
              <w:t xml:space="preserve">ivre de </w:t>
            </w:r>
            <w:r w:rsidR="005C1A94" w:rsidRPr="000342C6">
              <w:rPr>
                <w:b/>
                <w:lang w:val="pt-PT"/>
              </w:rPr>
              <w:t>d</w:t>
            </w:r>
            <w:r w:rsidRPr="000342C6">
              <w:rPr>
                <w:b/>
                <w:lang w:val="pt-PT"/>
              </w:rPr>
              <w:t xml:space="preserve">oença </w:t>
            </w:r>
            <w:r w:rsidR="005C1A94" w:rsidRPr="000342C6">
              <w:rPr>
                <w:b/>
                <w:lang w:val="pt-PT"/>
              </w:rPr>
              <w:t>i</w:t>
            </w:r>
            <w:r w:rsidRPr="000342C6">
              <w:rPr>
                <w:b/>
                <w:lang w:val="pt-PT"/>
              </w:rPr>
              <w:t>nvasiva (IDFS)</w:t>
            </w:r>
            <w:r w:rsidRPr="000342C6">
              <w:rPr>
                <w:b/>
                <w:vertAlign w:val="superscript"/>
                <w:lang w:val="pt-PT"/>
              </w:rPr>
              <w:t xml:space="preserve"> </w:t>
            </w:r>
          </w:p>
        </w:tc>
        <w:tc>
          <w:tcPr>
            <w:tcW w:w="4377" w:type="dxa"/>
            <w:gridSpan w:val="2"/>
            <w:tcBorders>
              <w:top w:val="single" w:sz="4" w:space="0" w:color="auto"/>
              <w:left w:val="single" w:sz="4" w:space="0" w:color="auto"/>
              <w:bottom w:val="nil"/>
              <w:right w:val="single" w:sz="4" w:space="0" w:color="auto"/>
            </w:tcBorders>
            <w:vAlign w:val="bottom"/>
          </w:tcPr>
          <w:p w14:paraId="65B57776" w14:textId="77777777" w:rsidR="004B4C9C" w:rsidRPr="000342C6" w:rsidRDefault="004B4C9C" w:rsidP="004B4C9C">
            <w:pPr>
              <w:keepNext/>
              <w:keepLines/>
              <w:rPr>
                <w:color w:val="000000" w:themeColor="text1"/>
                <w:lang w:val="pt-PT"/>
              </w:rPr>
            </w:pPr>
          </w:p>
        </w:tc>
      </w:tr>
      <w:tr w:rsidR="004B4C9C" w:rsidRPr="000342C6" w14:paraId="65B5777B" w14:textId="77777777" w:rsidTr="001A0BA8">
        <w:trPr>
          <w:cantSplit/>
          <w:jc w:val="right"/>
        </w:trPr>
        <w:tc>
          <w:tcPr>
            <w:tcW w:w="4770" w:type="dxa"/>
            <w:tcBorders>
              <w:top w:val="nil"/>
              <w:left w:val="single" w:sz="4" w:space="0" w:color="auto"/>
              <w:bottom w:val="nil"/>
              <w:right w:val="single" w:sz="4" w:space="0" w:color="auto"/>
            </w:tcBorders>
            <w:vAlign w:val="bottom"/>
          </w:tcPr>
          <w:p w14:paraId="65B57778" w14:textId="060A4695" w:rsidR="004B4C9C" w:rsidRPr="000342C6" w:rsidRDefault="004B4C9C" w:rsidP="004B4C9C">
            <w:pPr>
              <w:keepNext/>
              <w:keepLines/>
              <w:rPr>
                <w:color w:val="000000" w:themeColor="text1"/>
                <w:lang w:val="pt-PT"/>
              </w:rPr>
            </w:pPr>
            <w:r w:rsidRPr="000342C6">
              <w:rPr>
                <w:lang w:val="pt-PT"/>
              </w:rPr>
              <w:t xml:space="preserve">Número (%) de doentes com acontecimento </w:t>
            </w:r>
          </w:p>
        </w:tc>
        <w:tc>
          <w:tcPr>
            <w:tcW w:w="2250" w:type="dxa"/>
            <w:tcBorders>
              <w:top w:val="nil"/>
              <w:left w:val="single" w:sz="4" w:space="0" w:color="auto"/>
              <w:bottom w:val="nil"/>
              <w:right w:val="nil"/>
            </w:tcBorders>
            <w:vAlign w:val="bottom"/>
          </w:tcPr>
          <w:p w14:paraId="65B57779" w14:textId="444EADCE" w:rsidR="004B4C9C" w:rsidRPr="000342C6" w:rsidRDefault="004B4C9C" w:rsidP="004B4C9C">
            <w:pPr>
              <w:keepNext/>
              <w:keepLines/>
              <w:rPr>
                <w:color w:val="000000" w:themeColor="text1"/>
                <w:lang w:val="pt-PT"/>
              </w:rPr>
            </w:pPr>
            <w:r w:rsidRPr="000342C6">
              <w:rPr>
                <w:color w:val="000000" w:themeColor="text1"/>
                <w:lang w:val="pt-PT"/>
              </w:rPr>
              <w:t>171 (7,1%)</w:t>
            </w:r>
          </w:p>
        </w:tc>
        <w:tc>
          <w:tcPr>
            <w:tcW w:w="2127" w:type="dxa"/>
            <w:tcBorders>
              <w:top w:val="nil"/>
              <w:left w:val="nil"/>
              <w:bottom w:val="nil"/>
              <w:right w:val="single" w:sz="4" w:space="0" w:color="auto"/>
            </w:tcBorders>
            <w:vAlign w:val="bottom"/>
          </w:tcPr>
          <w:p w14:paraId="65B5777A" w14:textId="44724D84" w:rsidR="004B4C9C" w:rsidRPr="000342C6" w:rsidRDefault="004B4C9C" w:rsidP="004B4C9C">
            <w:pPr>
              <w:keepNext/>
              <w:keepLines/>
              <w:jc w:val="right"/>
              <w:rPr>
                <w:color w:val="000000" w:themeColor="text1"/>
                <w:szCs w:val="24"/>
                <w:lang w:val="pt-PT"/>
              </w:rPr>
            </w:pPr>
            <w:r w:rsidRPr="000342C6">
              <w:rPr>
                <w:color w:val="000000" w:themeColor="text1"/>
                <w:lang w:val="pt-PT"/>
              </w:rPr>
              <w:t>210 (8,7%)</w:t>
            </w:r>
          </w:p>
        </w:tc>
      </w:tr>
      <w:tr w:rsidR="004B4C9C" w:rsidRPr="000342C6" w14:paraId="65B5777E" w14:textId="77777777" w:rsidTr="001A0BA8">
        <w:trPr>
          <w:cantSplit/>
          <w:jc w:val="right"/>
        </w:trPr>
        <w:tc>
          <w:tcPr>
            <w:tcW w:w="4770" w:type="dxa"/>
            <w:tcBorders>
              <w:top w:val="nil"/>
              <w:left w:val="single" w:sz="4" w:space="0" w:color="auto"/>
              <w:bottom w:val="nil"/>
              <w:right w:val="single" w:sz="4" w:space="0" w:color="auto"/>
            </w:tcBorders>
            <w:vAlign w:val="bottom"/>
          </w:tcPr>
          <w:p w14:paraId="65B5777C" w14:textId="3310DDBD" w:rsidR="004B4C9C" w:rsidRPr="000342C6" w:rsidRDefault="004B4C9C" w:rsidP="004B4C9C">
            <w:pPr>
              <w:keepNext/>
              <w:keepLines/>
              <w:rPr>
                <w:color w:val="000000" w:themeColor="text1"/>
                <w:lang w:val="pt-PT"/>
              </w:rPr>
            </w:pPr>
            <w:r w:rsidRPr="000342C6">
              <w:rPr>
                <w:lang w:val="pt-PT"/>
              </w:rPr>
              <w:t>HR [IC 95%]</w:t>
            </w:r>
          </w:p>
        </w:tc>
        <w:tc>
          <w:tcPr>
            <w:tcW w:w="4377" w:type="dxa"/>
            <w:gridSpan w:val="2"/>
            <w:tcBorders>
              <w:top w:val="nil"/>
              <w:left w:val="single" w:sz="4" w:space="0" w:color="auto"/>
              <w:bottom w:val="nil"/>
              <w:right w:val="single" w:sz="4" w:space="0" w:color="auto"/>
            </w:tcBorders>
            <w:vAlign w:val="bottom"/>
          </w:tcPr>
          <w:p w14:paraId="65B5777D" w14:textId="20AB39C2" w:rsidR="004B4C9C" w:rsidRPr="000342C6" w:rsidRDefault="004B4C9C" w:rsidP="004B4C9C">
            <w:pPr>
              <w:keepNext/>
              <w:keepLines/>
              <w:jc w:val="center"/>
              <w:rPr>
                <w:color w:val="000000" w:themeColor="text1"/>
                <w:lang w:val="pt-PT"/>
              </w:rPr>
            </w:pPr>
            <w:r w:rsidRPr="000342C6">
              <w:rPr>
                <w:color w:val="000000" w:themeColor="text1"/>
                <w:lang w:val="pt-PT"/>
              </w:rPr>
              <w:t>0,81 [0,66; 1,00]</w:t>
            </w:r>
          </w:p>
        </w:tc>
      </w:tr>
      <w:tr w:rsidR="004B4C9C" w:rsidRPr="000342C6" w14:paraId="65B57781" w14:textId="77777777" w:rsidTr="001A0BA8">
        <w:trPr>
          <w:cantSplit/>
          <w:jc w:val="right"/>
        </w:trPr>
        <w:tc>
          <w:tcPr>
            <w:tcW w:w="4770" w:type="dxa"/>
            <w:tcBorders>
              <w:top w:val="nil"/>
              <w:left w:val="single" w:sz="4" w:space="0" w:color="auto"/>
              <w:bottom w:val="nil"/>
              <w:right w:val="single" w:sz="4" w:space="0" w:color="auto"/>
            </w:tcBorders>
            <w:vAlign w:val="bottom"/>
          </w:tcPr>
          <w:p w14:paraId="65B5777F" w14:textId="3929DDB8" w:rsidR="004B4C9C" w:rsidRPr="000342C6" w:rsidRDefault="004B4C9C" w:rsidP="004B4C9C">
            <w:pPr>
              <w:keepNext/>
              <w:keepLines/>
              <w:rPr>
                <w:color w:val="000000" w:themeColor="text1"/>
                <w:lang w:val="pt-PT"/>
              </w:rPr>
            </w:pPr>
            <w:r w:rsidRPr="000342C6">
              <w:rPr>
                <w:lang w:val="pt-PT"/>
              </w:rPr>
              <w:t>Valor</w:t>
            </w:r>
            <w:del w:id="417" w:author="Author">
              <w:r w:rsidRPr="000342C6" w:rsidDel="007B4814">
                <w:rPr>
                  <w:lang w:val="pt-PT"/>
                </w:rPr>
                <w:delText>-</w:delText>
              </w:r>
            </w:del>
            <w:ins w:id="418" w:author="Author">
              <w:r w:rsidR="007B4814">
                <w:rPr>
                  <w:lang w:val="pt-PT"/>
                </w:rPr>
                <w:noBreakHyphen/>
              </w:r>
            </w:ins>
            <w:r w:rsidRPr="000342C6">
              <w:rPr>
                <w:lang w:val="pt-PT"/>
              </w:rPr>
              <w:t xml:space="preserve"> p (teste Log</w:t>
            </w:r>
            <w:del w:id="419" w:author="Author">
              <w:r w:rsidRPr="000342C6" w:rsidDel="007B4814">
                <w:rPr>
                  <w:lang w:val="pt-PT"/>
                </w:rPr>
                <w:delText>-</w:delText>
              </w:r>
            </w:del>
            <w:ins w:id="420" w:author="Author">
              <w:r w:rsidR="007B4814">
                <w:rPr>
                  <w:lang w:val="pt-PT"/>
                </w:rPr>
                <w:noBreakHyphen/>
              </w:r>
            </w:ins>
            <w:r w:rsidRPr="000342C6">
              <w:rPr>
                <w:lang w:val="pt-PT"/>
              </w:rPr>
              <w:t>Rank test, estratificado</w:t>
            </w:r>
            <w:r w:rsidRPr="000342C6">
              <w:rPr>
                <w:vertAlign w:val="superscript"/>
                <w:lang w:val="pt-PT"/>
              </w:rPr>
              <w:t>1</w:t>
            </w:r>
            <w:r w:rsidRPr="000342C6">
              <w:rPr>
                <w:lang w:val="pt-PT"/>
              </w:rPr>
              <w:t>)</w:t>
            </w:r>
          </w:p>
        </w:tc>
        <w:tc>
          <w:tcPr>
            <w:tcW w:w="4377" w:type="dxa"/>
            <w:gridSpan w:val="2"/>
            <w:tcBorders>
              <w:top w:val="nil"/>
              <w:left w:val="single" w:sz="4" w:space="0" w:color="auto"/>
              <w:bottom w:val="nil"/>
              <w:right w:val="single" w:sz="4" w:space="0" w:color="auto"/>
            </w:tcBorders>
            <w:vAlign w:val="bottom"/>
          </w:tcPr>
          <w:p w14:paraId="65B57780" w14:textId="47FA7C72" w:rsidR="004B4C9C" w:rsidRPr="000342C6" w:rsidRDefault="004B4C9C" w:rsidP="004B4C9C">
            <w:pPr>
              <w:keepNext/>
              <w:keepLines/>
              <w:jc w:val="center"/>
              <w:rPr>
                <w:color w:val="000000" w:themeColor="text1"/>
                <w:lang w:val="pt-PT"/>
              </w:rPr>
            </w:pPr>
            <w:r w:rsidRPr="000342C6">
              <w:rPr>
                <w:color w:val="000000" w:themeColor="text1"/>
                <w:lang w:val="pt-PT"/>
              </w:rPr>
              <w:t>0,0446</w:t>
            </w:r>
          </w:p>
        </w:tc>
      </w:tr>
      <w:tr w:rsidR="004B4C9C" w:rsidRPr="000342C6" w14:paraId="65B57785" w14:textId="77777777" w:rsidTr="001A0BA8">
        <w:trPr>
          <w:cantSplit/>
          <w:jc w:val="right"/>
        </w:trPr>
        <w:tc>
          <w:tcPr>
            <w:tcW w:w="4770" w:type="dxa"/>
            <w:tcBorders>
              <w:top w:val="nil"/>
              <w:left w:val="single" w:sz="4" w:space="0" w:color="auto"/>
              <w:bottom w:val="single" w:sz="4" w:space="0" w:color="auto"/>
              <w:right w:val="single" w:sz="4" w:space="0" w:color="auto"/>
            </w:tcBorders>
            <w:vAlign w:val="bottom"/>
          </w:tcPr>
          <w:p w14:paraId="65B57782" w14:textId="29176611" w:rsidR="004B4C9C" w:rsidRPr="000342C6" w:rsidRDefault="004B4C9C" w:rsidP="004B4C9C">
            <w:pPr>
              <w:keepNext/>
              <w:keepLines/>
              <w:rPr>
                <w:color w:val="000000" w:themeColor="text1"/>
                <w:lang w:val="pt-PT"/>
              </w:rPr>
            </w:pPr>
            <w:r w:rsidRPr="000342C6">
              <w:rPr>
                <w:lang w:val="pt-PT"/>
              </w:rPr>
              <w:t>Taxa livre de acontecimento a 3 anos</w:t>
            </w:r>
            <w:r w:rsidRPr="000342C6">
              <w:rPr>
                <w:vertAlign w:val="superscript"/>
                <w:lang w:val="pt-PT"/>
              </w:rPr>
              <w:t>2</w:t>
            </w:r>
            <w:r w:rsidRPr="000342C6">
              <w:rPr>
                <w:lang w:val="pt-PT"/>
              </w:rPr>
              <w:t xml:space="preserve"> [IC 95%] </w:t>
            </w:r>
          </w:p>
        </w:tc>
        <w:tc>
          <w:tcPr>
            <w:tcW w:w="2250" w:type="dxa"/>
            <w:tcBorders>
              <w:top w:val="nil"/>
              <w:left w:val="single" w:sz="4" w:space="0" w:color="auto"/>
              <w:bottom w:val="single" w:sz="4" w:space="0" w:color="auto"/>
              <w:right w:val="nil"/>
            </w:tcBorders>
            <w:vAlign w:val="bottom"/>
          </w:tcPr>
          <w:p w14:paraId="65B57783" w14:textId="05AE5E35" w:rsidR="004B4C9C" w:rsidRPr="000342C6" w:rsidRDefault="004B4C9C" w:rsidP="004B4C9C">
            <w:pPr>
              <w:keepNext/>
              <w:keepLines/>
              <w:rPr>
                <w:color w:val="000000" w:themeColor="text1"/>
                <w:lang w:val="pt-PT"/>
              </w:rPr>
            </w:pPr>
            <w:r w:rsidRPr="000342C6">
              <w:rPr>
                <w:color w:val="000000" w:themeColor="text1"/>
                <w:lang w:val="pt-PT"/>
              </w:rPr>
              <w:t>94,1 [93,1; 95</w:t>
            </w:r>
            <w:del w:id="421" w:author="Author">
              <w:r w:rsidRPr="000342C6" w:rsidDel="00A637B7">
                <w:rPr>
                  <w:color w:val="000000" w:themeColor="text1"/>
                  <w:lang w:val="pt-PT"/>
                </w:rPr>
                <w:delText>,0</w:delText>
              </w:r>
            </w:del>
            <w:r w:rsidRPr="000342C6">
              <w:rPr>
                <w:color w:val="000000" w:themeColor="text1"/>
                <w:lang w:val="pt-PT"/>
              </w:rPr>
              <w:t>]</w:t>
            </w:r>
          </w:p>
        </w:tc>
        <w:tc>
          <w:tcPr>
            <w:tcW w:w="2127" w:type="dxa"/>
            <w:tcBorders>
              <w:top w:val="nil"/>
              <w:left w:val="nil"/>
              <w:bottom w:val="single" w:sz="4" w:space="0" w:color="auto"/>
              <w:right w:val="single" w:sz="4" w:space="0" w:color="auto"/>
            </w:tcBorders>
            <w:vAlign w:val="bottom"/>
          </w:tcPr>
          <w:p w14:paraId="65B57784" w14:textId="249F6CDA" w:rsidR="004B4C9C" w:rsidRPr="000342C6" w:rsidRDefault="004B4C9C" w:rsidP="004B4C9C">
            <w:pPr>
              <w:keepNext/>
              <w:keepLines/>
              <w:jc w:val="right"/>
              <w:rPr>
                <w:color w:val="000000" w:themeColor="text1"/>
                <w:szCs w:val="24"/>
                <w:lang w:val="pt-PT"/>
              </w:rPr>
            </w:pPr>
            <w:r w:rsidRPr="000342C6">
              <w:rPr>
                <w:color w:val="000000" w:themeColor="text1"/>
                <w:lang w:val="pt-PT"/>
              </w:rPr>
              <w:t>93,2 [92,2; 94,3]</w:t>
            </w:r>
          </w:p>
        </w:tc>
      </w:tr>
      <w:tr w:rsidR="004B4C9C" w:rsidRPr="000342C6" w14:paraId="65B57788" w14:textId="77777777" w:rsidTr="001A0BA8">
        <w:trPr>
          <w:cantSplit/>
          <w:jc w:val="right"/>
        </w:trPr>
        <w:tc>
          <w:tcPr>
            <w:tcW w:w="4770" w:type="dxa"/>
            <w:tcBorders>
              <w:top w:val="single" w:sz="4" w:space="0" w:color="auto"/>
              <w:bottom w:val="single" w:sz="4" w:space="0" w:color="auto"/>
            </w:tcBorders>
            <w:vAlign w:val="bottom"/>
          </w:tcPr>
          <w:p w14:paraId="65B57786" w14:textId="1EBB3E45" w:rsidR="004B4C9C" w:rsidRPr="000342C6" w:rsidRDefault="004B4C9C" w:rsidP="004B4C9C">
            <w:pPr>
              <w:keepNext/>
              <w:keepLines/>
              <w:rPr>
                <w:b/>
                <w:i/>
                <w:color w:val="000000" w:themeColor="text1"/>
                <w:vertAlign w:val="superscript"/>
                <w:lang w:val="pt-PT"/>
              </w:rPr>
            </w:pPr>
            <w:r w:rsidRPr="000342C6">
              <w:rPr>
                <w:b/>
                <w:i/>
                <w:lang w:val="pt-PT"/>
              </w:rPr>
              <w:t>Objetivos Secundários</w:t>
            </w:r>
            <w:r w:rsidRPr="000342C6">
              <w:rPr>
                <w:b/>
                <w:i/>
                <w:vertAlign w:val="superscript"/>
                <w:lang w:val="pt-PT"/>
              </w:rPr>
              <w:t>1</w:t>
            </w:r>
          </w:p>
        </w:tc>
        <w:tc>
          <w:tcPr>
            <w:tcW w:w="4377" w:type="dxa"/>
            <w:gridSpan w:val="2"/>
            <w:tcBorders>
              <w:top w:val="single" w:sz="4" w:space="0" w:color="auto"/>
              <w:bottom w:val="single" w:sz="4" w:space="0" w:color="auto"/>
            </w:tcBorders>
            <w:vAlign w:val="bottom"/>
          </w:tcPr>
          <w:p w14:paraId="65B57787" w14:textId="77777777" w:rsidR="004B4C9C" w:rsidRPr="000342C6" w:rsidRDefault="004B4C9C" w:rsidP="004B4C9C">
            <w:pPr>
              <w:keepNext/>
              <w:keepLines/>
              <w:rPr>
                <w:b/>
                <w:i/>
                <w:color w:val="000000" w:themeColor="text1"/>
                <w:lang w:val="pt-PT"/>
              </w:rPr>
            </w:pPr>
          </w:p>
        </w:tc>
      </w:tr>
      <w:tr w:rsidR="004B4C9C" w:rsidRPr="0020206A" w14:paraId="65B5778B" w14:textId="77777777" w:rsidTr="001A0BA8">
        <w:trPr>
          <w:cantSplit/>
          <w:jc w:val="right"/>
        </w:trPr>
        <w:tc>
          <w:tcPr>
            <w:tcW w:w="4770" w:type="dxa"/>
            <w:tcBorders>
              <w:bottom w:val="nil"/>
            </w:tcBorders>
            <w:vAlign w:val="bottom"/>
          </w:tcPr>
          <w:p w14:paraId="65B57789" w14:textId="162BA3C7" w:rsidR="004B4C9C" w:rsidRPr="000342C6" w:rsidRDefault="004B4C9C" w:rsidP="004B4C9C">
            <w:pPr>
              <w:keepNext/>
              <w:keepLines/>
              <w:rPr>
                <w:b/>
                <w:color w:val="000000" w:themeColor="text1"/>
                <w:vertAlign w:val="superscript"/>
                <w:lang w:val="pt-PT"/>
              </w:rPr>
            </w:pPr>
            <w:r w:rsidRPr="000342C6">
              <w:rPr>
                <w:b/>
                <w:lang w:val="pt-PT"/>
              </w:rPr>
              <w:t>IDFS</w:t>
            </w:r>
            <w:r w:rsidRPr="000342C6">
              <w:rPr>
                <w:lang w:val="pt-PT"/>
              </w:rPr>
              <w:t xml:space="preserve"> </w:t>
            </w:r>
            <w:r w:rsidRPr="000342C6">
              <w:rPr>
                <w:b/>
                <w:lang w:val="pt-PT"/>
              </w:rPr>
              <w:t>incluindo segundo cancro primário não</w:t>
            </w:r>
            <w:del w:id="422" w:author="Author">
              <w:r w:rsidRPr="000342C6" w:rsidDel="007B4814">
                <w:rPr>
                  <w:b/>
                  <w:lang w:val="pt-PT"/>
                </w:rPr>
                <w:delText>-</w:delText>
              </w:r>
            </w:del>
            <w:ins w:id="423" w:author="Author">
              <w:r w:rsidR="007B4814">
                <w:rPr>
                  <w:b/>
                  <w:lang w:val="pt-PT"/>
                </w:rPr>
                <w:noBreakHyphen/>
              </w:r>
            </w:ins>
            <w:r w:rsidRPr="000342C6">
              <w:rPr>
                <w:b/>
                <w:lang w:val="pt-PT"/>
              </w:rPr>
              <w:t xml:space="preserve"> mamário </w:t>
            </w:r>
          </w:p>
        </w:tc>
        <w:tc>
          <w:tcPr>
            <w:tcW w:w="4377" w:type="dxa"/>
            <w:gridSpan w:val="2"/>
            <w:tcBorders>
              <w:bottom w:val="nil"/>
            </w:tcBorders>
            <w:vAlign w:val="bottom"/>
          </w:tcPr>
          <w:p w14:paraId="65B5778A" w14:textId="77777777" w:rsidR="004B4C9C" w:rsidRPr="000342C6" w:rsidRDefault="004B4C9C" w:rsidP="004B4C9C">
            <w:pPr>
              <w:keepNext/>
              <w:keepLines/>
              <w:rPr>
                <w:color w:val="000000" w:themeColor="text1"/>
                <w:lang w:val="pt-PT"/>
              </w:rPr>
            </w:pPr>
          </w:p>
        </w:tc>
      </w:tr>
      <w:tr w:rsidR="004B4C9C" w:rsidRPr="000342C6" w14:paraId="65B5778F" w14:textId="77777777" w:rsidTr="001A0BA8">
        <w:trPr>
          <w:cantSplit/>
          <w:jc w:val="right"/>
        </w:trPr>
        <w:tc>
          <w:tcPr>
            <w:tcW w:w="4770" w:type="dxa"/>
            <w:tcBorders>
              <w:top w:val="nil"/>
              <w:bottom w:val="nil"/>
            </w:tcBorders>
            <w:vAlign w:val="bottom"/>
          </w:tcPr>
          <w:p w14:paraId="65B5778C" w14:textId="3AFAACE1" w:rsidR="004B4C9C" w:rsidRPr="000342C6" w:rsidRDefault="004B4C9C" w:rsidP="004B4C9C">
            <w:pPr>
              <w:keepNext/>
              <w:keepLines/>
              <w:rPr>
                <w:color w:val="000000" w:themeColor="text1"/>
                <w:lang w:val="pt-PT"/>
              </w:rPr>
            </w:pPr>
            <w:r w:rsidRPr="000342C6">
              <w:rPr>
                <w:lang w:val="pt-PT"/>
              </w:rPr>
              <w:t>Número (%) de doentes com acontecimento</w:t>
            </w:r>
          </w:p>
        </w:tc>
        <w:tc>
          <w:tcPr>
            <w:tcW w:w="2250" w:type="dxa"/>
            <w:tcBorders>
              <w:top w:val="nil"/>
              <w:bottom w:val="nil"/>
              <w:right w:val="nil"/>
            </w:tcBorders>
            <w:vAlign w:val="bottom"/>
          </w:tcPr>
          <w:p w14:paraId="65B5778D" w14:textId="419CA634" w:rsidR="004B4C9C" w:rsidRPr="000342C6" w:rsidRDefault="004B4C9C" w:rsidP="004B4C9C">
            <w:pPr>
              <w:keepNext/>
              <w:keepLines/>
              <w:rPr>
                <w:color w:val="000000" w:themeColor="text1"/>
                <w:lang w:val="pt-PT"/>
              </w:rPr>
            </w:pPr>
            <w:r w:rsidRPr="000342C6">
              <w:rPr>
                <w:color w:val="000000" w:themeColor="text1"/>
                <w:lang w:val="pt-PT"/>
              </w:rPr>
              <w:t>189 (7,9%)</w:t>
            </w:r>
          </w:p>
        </w:tc>
        <w:tc>
          <w:tcPr>
            <w:tcW w:w="2127" w:type="dxa"/>
            <w:tcBorders>
              <w:top w:val="nil"/>
              <w:left w:val="nil"/>
              <w:bottom w:val="nil"/>
            </w:tcBorders>
            <w:vAlign w:val="bottom"/>
          </w:tcPr>
          <w:p w14:paraId="65B5778E" w14:textId="0744B955" w:rsidR="004B4C9C" w:rsidRPr="000342C6" w:rsidRDefault="004B4C9C" w:rsidP="004B4C9C">
            <w:pPr>
              <w:keepNext/>
              <w:keepLines/>
              <w:jc w:val="right"/>
              <w:rPr>
                <w:color w:val="000000" w:themeColor="text1"/>
                <w:szCs w:val="24"/>
                <w:lang w:val="pt-PT"/>
              </w:rPr>
            </w:pPr>
            <w:r w:rsidRPr="000342C6">
              <w:rPr>
                <w:color w:val="000000" w:themeColor="text1"/>
                <w:lang w:val="pt-PT"/>
              </w:rPr>
              <w:t>230 (9,6%)</w:t>
            </w:r>
          </w:p>
        </w:tc>
      </w:tr>
      <w:tr w:rsidR="004B4C9C" w:rsidRPr="000342C6" w14:paraId="65B57792" w14:textId="77777777" w:rsidTr="001A0BA8">
        <w:trPr>
          <w:cantSplit/>
          <w:jc w:val="right"/>
        </w:trPr>
        <w:tc>
          <w:tcPr>
            <w:tcW w:w="4770" w:type="dxa"/>
            <w:tcBorders>
              <w:top w:val="nil"/>
              <w:bottom w:val="nil"/>
            </w:tcBorders>
          </w:tcPr>
          <w:p w14:paraId="65B57790" w14:textId="01B35BD1" w:rsidR="004B4C9C" w:rsidRPr="000342C6" w:rsidRDefault="004B4C9C" w:rsidP="00481840">
            <w:pPr>
              <w:keepNext/>
              <w:keepLines/>
              <w:rPr>
                <w:color w:val="000000" w:themeColor="text1"/>
                <w:lang w:val="pt-PT"/>
              </w:rPr>
            </w:pPr>
            <w:r w:rsidRPr="000342C6">
              <w:rPr>
                <w:lang w:val="pt-PT"/>
              </w:rPr>
              <w:t>HR [IC 95%]</w:t>
            </w:r>
          </w:p>
        </w:tc>
        <w:tc>
          <w:tcPr>
            <w:tcW w:w="4377" w:type="dxa"/>
            <w:gridSpan w:val="2"/>
            <w:tcBorders>
              <w:top w:val="nil"/>
              <w:bottom w:val="nil"/>
            </w:tcBorders>
          </w:tcPr>
          <w:p w14:paraId="65B57791" w14:textId="2B7706D3" w:rsidR="004B4C9C" w:rsidRPr="000342C6" w:rsidRDefault="004B4C9C" w:rsidP="004B4C9C">
            <w:pPr>
              <w:keepNext/>
              <w:keepLines/>
              <w:jc w:val="center"/>
              <w:rPr>
                <w:color w:val="000000" w:themeColor="text1"/>
                <w:lang w:val="pt-PT"/>
              </w:rPr>
            </w:pPr>
            <w:r w:rsidRPr="000342C6">
              <w:rPr>
                <w:color w:val="000000" w:themeColor="text1"/>
                <w:lang w:val="pt-PT"/>
              </w:rPr>
              <w:t>0,82 [0,68; 0,99]</w:t>
            </w:r>
          </w:p>
        </w:tc>
      </w:tr>
      <w:tr w:rsidR="004B4C9C" w:rsidRPr="000342C6" w14:paraId="65B57795" w14:textId="77777777" w:rsidTr="001A0BA8">
        <w:trPr>
          <w:cantSplit/>
          <w:jc w:val="right"/>
        </w:trPr>
        <w:tc>
          <w:tcPr>
            <w:tcW w:w="4770" w:type="dxa"/>
            <w:tcBorders>
              <w:top w:val="nil"/>
              <w:bottom w:val="nil"/>
            </w:tcBorders>
            <w:vAlign w:val="bottom"/>
          </w:tcPr>
          <w:p w14:paraId="65B57793" w14:textId="081C8A69" w:rsidR="004B4C9C" w:rsidRPr="000342C6" w:rsidRDefault="004B4C9C" w:rsidP="004B4C9C">
            <w:pPr>
              <w:keepNext/>
              <w:keepLines/>
              <w:rPr>
                <w:color w:val="000000" w:themeColor="text1"/>
                <w:lang w:val="pt-PT"/>
              </w:rPr>
            </w:pPr>
            <w:r w:rsidRPr="000342C6">
              <w:rPr>
                <w:lang w:val="pt-PT"/>
              </w:rPr>
              <w:t>Valor</w:t>
            </w:r>
            <w:del w:id="424" w:author="Author">
              <w:r w:rsidRPr="000342C6" w:rsidDel="007B4814">
                <w:rPr>
                  <w:lang w:val="pt-PT"/>
                </w:rPr>
                <w:delText>-</w:delText>
              </w:r>
            </w:del>
            <w:ins w:id="425" w:author="Author">
              <w:r w:rsidR="007B4814">
                <w:rPr>
                  <w:lang w:val="pt-PT"/>
                </w:rPr>
                <w:noBreakHyphen/>
              </w:r>
            </w:ins>
            <w:r w:rsidRPr="000342C6">
              <w:rPr>
                <w:lang w:val="pt-PT"/>
              </w:rPr>
              <w:t>p (Teste Log</w:t>
            </w:r>
            <w:del w:id="426" w:author="Author">
              <w:r w:rsidRPr="000342C6" w:rsidDel="007B4814">
                <w:rPr>
                  <w:lang w:val="pt-PT"/>
                </w:rPr>
                <w:delText>-</w:delText>
              </w:r>
            </w:del>
            <w:ins w:id="427" w:author="Author">
              <w:r w:rsidR="007B4814">
                <w:rPr>
                  <w:lang w:val="pt-PT"/>
                </w:rPr>
                <w:noBreakHyphen/>
              </w:r>
            </w:ins>
            <w:r w:rsidRPr="000342C6">
              <w:rPr>
                <w:lang w:val="pt-PT"/>
              </w:rPr>
              <w:t>Rank, estratificado</w:t>
            </w:r>
            <w:r w:rsidRPr="000342C6">
              <w:rPr>
                <w:vertAlign w:val="superscript"/>
                <w:lang w:val="pt-PT"/>
              </w:rPr>
              <w:t>1</w:t>
            </w:r>
            <w:r w:rsidRPr="000342C6">
              <w:rPr>
                <w:lang w:val="pt-PT"/>
              </w:rPr>
              <w:t>)</w:t>
            </w:r>
          </w:p>
        </w:tc>
        <w:tc>
          <w:tcPr>
            <w:tcW w:w="4377" w:type="dxa"/>
            <w:gridSpan w:val="2"/>
            <w:tcBorders>
              <w:top w:val="nil"/>
              <w:bottom w:val="nil"/>
            </w:tcBorders>
            <w:vAlign w:val="bottom"/>
          </w:tcPr>
          <w:p w14:paraId="65B57794" w14:textId="0E10006A" w:rsidR="004B4C9C" w:rsidRPr="000342C6" w:rsidRDefault="004B4C9C" w:rsidP="004B4C9C">
            <w:pPr>
              <w:keepNext/>
              <w:keepLines/>
              <w:jc w:val="center"/>
              <w:rPr>
                <w:color w:val="000000" w:themeColor="text1"/>
                <w:lang w:val="pt-PT"/>
              </w:rPr>
            </w:pPr>
            <w:r w:rsidRPr="000342C6">
              <w:rPr>
                <w:color w:val="000000" w:themeColor="text1"/>
                <w:lang w:val="pt-PT"/>
              </w:rPr>
              <w:t>0,0430</w:t>
            </w:r>
          </w:p>
        </w:tc>
      </w:tr>
      <w:tr w:rsidR="004B4C9C" w:rsidRPr="000342C6" w14:paraId="65B57799" w14:textId="77777777" w:rsidTr="001A0BA8">
        <w:trPr>
          <w:cantSplit/>
          <w:jc w:val="right"/>
        </w:trPr>
        <w:tc>
          <w:tcPr>
            <w:tcW w:w="4770" w:type="dxa"/>
            <w:tcBorders>
              <w:top w:val="nil"/>
              <w:bottom w:val="single" w:sz="4" w:space="0" w:color="auto"/>
            </w:tcBorders>
            <w:vAlign w:val="bottom"/>
          </w:tcPr>
          <w:p w14:paraId="65B57796" w14:textId="1DECA245" w:rsidR="004B4C9C" w:rsidRPr="000342C6" w:rsidRDefault="004B4C9C" w:rsidP="004B4C9C">
            <w:pPr>
              <w:keepNext/>
              <w:keepLines/>
              <w:rPr>
                <w:color w:val="000000" w:themeColor="text1"/>
                <w:lang w:val="pt-PT"/>
              </w:rPr>
            </w:pPr>
            <w:r w:rsidRPr="000342C6">
              <w:rPr>
                <w:lang w:val="pt-PT"/>
              </w:rPr>
              <w:t>Taxa livre de acontecimento a 3 anos</w:t>
            </w:r>
            <w:r w:rsidRPr="000342C6">
              <w:rPr>
                <w:vertAlign w:val="superscript"/>
                <w:lang w:val="pt-PT"/>
              </w:rPr>
              <w:t>2</w:t>
            </w:r>
            <w:r w:rsidRPr="000342C6">
              <w:rPr>
                <w:lang w:val="pt-PT"/>
              </w:rPr>
              <w:t xml:space="preserve"> [IC 95%] </w:t>
            </w:r>
          </w:p>
        </w:tc>
        <w:tc>
          <w:tcPr>
            <w:tcW w:w="2250" w:type="dxa"/>
            <w:tcBorders>
              <w:top w:val="nil"/>
              <w:bottom w:val="single" w:sz="4" w:space="0" w:color="auto"/>
              <w:right w:val="nil"/>
            </w:tcBorders>
            <w:vAlign w:val="bottom"/>
          </w:tcPr>
          <w:p w14:paraId="65B57797" w14:textId="6C2D1F20" w:rsidR="004B4C9C" w:rsidRPr="000342C6" w:rsidRDefault="004B4C9C" w:rsidP="004B4C9C">
            <w:pPr>
              <w:keepNext/>
              <w:keepLines/>
              <w:rPr>
                <w:color w:val="000000" w:themeColor="text1"/>
                <w:lang w:val="pt-PT"/>
              </w:rPr>
            </w:pPr>
            <w:r w:rsidRPr="000342C6">
              <w:rPr>
                <w:color w:val="000000" w:themeColor="text1"/>
                <w:lang w:val="pt-PT"/>
              </w:rPr>
              <w:t>93,5 [92,5; 94,5]</w:t>
            </w:r>
          </w:p>
        </w:tc>
        <w:tc>
          <w:tcPr>
            <w:tcW w:w="2127" w:type="dxa"/>
            <w:tcBorders>
              <w:top w:val="nil"/>
              <w:left w:val="nil"/>
              <w:bottom w:val="single" w:sz="4" w:space="0" w:color="auto"/>
            </w:tcBorders>
            <w:vAlign w:val="bottom"/>
          </w:tcPr>
          <w:p w14:paraId="65B57798" w14:textId="1AF396DD" w:rsidR="004B4C9C" w:rsidRPr="000342C6" w:rsidRDefault="004B4C9C" w:rsidP="004B4C9C">
            <w:pPr>
              <w:keepNext/>
              <w:keepLines/>
              <w:jc w:val="right"/>
              <w:rPr>
                <w:color w:val="000000" w:themeColor="text1"/>
                <w:szCs w:val="24"/>
                <w:lang w:val="pt-PT"/>
              </w:rPr>
            </w:pPr>
            <w:r w:rsidRPr="000342C6">
              <w:rPr>
                <w:color w:val="000000" w:themeColor="text1"/>
                <w:lang w:val="pt-PT"/>
              </w:rPr>
              <w:t>92,5 [91,4; 93,6]</w:t>
            </w:r>
          </w:p>
        </w:tc>
      </w:tr>
      <w:tr w:rsidR="004B4C9C" w:rsidRPr="0020206A" w14:paraId="65B5779C" w14:textId="77777777" w:rsidTr="001A0BA8">
        <w:trPr>
          <w:cantSplit/>
          <w:jc w:val="right"/>
        </w:trPr>
        <w:tc>
          <w:tcPr>
            <w:tcW w:w="4770" w:type="dxa"/>
            <w:tcBorders>
              <w:bottom w:val="nil"/>
            </w:tcBorders>
            <w:vAlign w:val="bottom"/>
          </w:tcPr>
          <w:p w14:paraId="65B5779A" w14:textId="17A1AA17" w:rsidR="004B4C9C" w:rsidRPr="000342C6" w:rsidRDefault="004B4C9C" w:rsidP="004B4C9C">
            <w:pPr>
              <w:keepNext/>
              <w:keepLines/>
              <w:rPr>
                <w:b/>
                <w:color w:val="000000" w:themeColor="text1"/>
                <w:vertAlign w:val="superscript"/>
                <w:lang w:val="pt-PT"/>
              </w:rPr>
            </w:pPr>
            <w:r w:rsidRPr="000342C6">
              <w:rPr>
                <w:b/>
                <w:lang w:val="pt-PT"/>
              </w:rPr>
              <w:t xml:space="preserve">Sobrevivência </w:t>
            </w:r>
            <w:r w:rsidR="005C1A94" w:rsidRPr="000342C6">
              <w:rPr>
                <w:b/>
                <w:lang w:val="pt-PT"/>
              </w:rPr>
              <w:t>l</w:t>
            </w:r>
            <w:r w:rsidRPr="000342C6">
              <w:rPr>
                <w:b/>
                <w:lang w:val="pt-PT"/>
              </w:rPr>
              <w:t xml:space="preserve">ivre de </w:t>
            </w:r>
            <w:r w:rsidR="005C1A94" w:rsidRPr="000342C6">
              <w:rPr>
                <w:b/>
                <w:lang w:val="pt-PT"/>
              </w:rPr>
              <w:t>d</w:t>
            </w:r>
            <w:r w:rsidRPr="000342C6">
              <w:rPr>
                <w:b/>
                <w:lang w:val="pt-PT"/>
              </w:rPr>
              <w:t xml:space="preserve">oença (DFS) </w:t>
            </w:r>
          </w:p>
        </w:tc>
        <w:tc>
          <w:tcPr>
            <w:tcW w:w="4377" w:type="dxa"/>
            <w:gridSpan w:val="2"/>
            <w:tcBorders>
              <w:bottom w:val="nil"/>
            </w:tcBorders>
            <w:vAlign w:val="bottom"/>
          </w:tcPr>
          <w:p w14:paraId="65B5779B" w14:textId="77777777" w:rsidR="004B4C9C" w:rsidRPr="000342C6" w:rsidRDefault="004B4C9C" w:rsidP="004B4C9C">
            <w:pPr>
              <w:keepNext/>
              <w:keepLines/>
              <w:rPr>
                <w:b/>
                <w:color w:val="000000" w:themeColor="text1"/>
                <w:lang w:val="pt-PT"/>
              </w:rPr>
            </w:pPr>
          </w:p>
        </w:tc>
      </w:tr>
      <w:tr w:rsidR="004B4C9C" w:rsidRPr="000342C6" w14:paraId="65B577A0" w14:textId="77777777" w:rsidTr="004B4C9C">
        <w:trPr>
          <w:cantSplit/>
          <w:jc w:val="right"/>
        </w:trPr>
        <w:tc>
          <w:tcPr>
            <w:tcW w:w="4770" w:type="dxa"/>
            <w:tcBorders>
              <w:top w:val="nil"/>
              <w:bottom w:val="nil"/>
            </w:tcBorders>
          </w:tcPr>
          <w:p w14:paraId="65B5779D" w14:textId="57F23FFA" w:rsidR="004B4C9C" w:rsidRPr="000342C6" w:rsidRDefault="004B4C9C" w:rsidP="004B4C9C">
            <w:pPr>
              <w:keepNext/>
              <w:keepLines/>
              <w:rPr>
                <w:color w:val="000000" w:themeColor="text1"/>
                <w:lang w:val="pt-PT"/>
              </w:rPr>
            </w:pPr>
            <w:r w:rsidRPr="000342C6">
              <w:rPr>
                <w:lang w:val="pt-PT"/>
              </w:rPr>
              <w:t>Número (%) de doentes com acontecimento</w:t>
            </w:r>
          </w:p>
        </w:tc>
        <w:tc>
          <w:tcPr>
            <w:tcW w:w="2250" w:type="dxa"/>
            <w:tcBorders>
              <w:top w:val="nil"/>
              <w:bottom w:val="nil"/>
              <w:right w:val="nil"/>
            </w:tcBorders>
            <w:vAlign w:val="bottom"/>
          </w:tcPr>
          <w:p w14:paraId="65B5779E" w14:textId="358DE711" w:rsidR="004B4C9C" w:rsidRPr="000342C6" w:rsidRDefault="004B4C9C" w:rsidP="004B4C9C">
            <w:pPr>
              <w:keepNext/>
              <w:keepLines/>
              <w:rPr>
                <w:color w:val="000000" w:themeColor="text1"/>
                <w:lang w:val="pt-PT"/>
              </w:rPr>
            </w:pPr>
            <w:r w:rsidRPr="000342C6">
              <w:rPr>
                <w:color w:val="000000" w:themeColor="text1"/>
                <w:lang w:val="pt-PT"/>
              </w:rPr>
              <w:t>192 (8</w:t>
            </w:r>
            <w:del w:id="428" w:author="Author">
              <w:r w:rsidRPr="000342C6" w:rsidDel="00A637B7">
                <w:rPr>
                  <w:color w:val="000000" w:themeColor="text1"/>
                  <w:lang w:val="pt-PT"/>
                </w:rPr>
                <w:delText>,0</w:delText>
              </w:r>
            </w:del>
            <w:r w:rsidRPr="000342C6">
              <w:rPr>
                <w:color w:val="000000" w:themeColor="text1"/>
                <w:lang w:val="pt-PT"/>
              </w:rPr>
              <w:t>%)</w:t>
            </w:r>
          </w:p>
        </w:tc>
        <w:tc>
          <w:tcPr>
            <w:tcW w:w="2127" w:type="dxa"/>
            <w:tcBorders>
              <w:top w:val="nil"/>
              <w:left w:val="nil"/>
              <w:bottom w:val="nil"/>
            </w:tcBorders>
            <w:vAlign w:val="bottom"/>
          </w:tcPr>
          <w:p w14:paraId="65B5779F" w14:textId="606307C6" w:rsidR="004B4C9C" w:rsidRPr="000342C6" w:rsidRDefault="004B4C9C" w:rsidP="004B4C9C">
            <w:pPr>
              <w:keepNext/>
              <w:keepLines/>
              <w:jc w:val="right"/>
              <w:rPr>
                <w:color w:val="000000" w:themeColor="text1"/>
                <w:szCs w:val="24"/>
                <w:lang w:val="pt-PT"/>
              </w:rPr>
            </w:pPr>
            <w:r w:rsidRPr="000342C6">
              <w:rPr>
                <w:color w:val="000000" w:themeColor="text1"/>
                <w:lang w:val="pt-PT"/>
              </w:rPr>
              <w:t>236 (9,8%)</w:t>
            </w:r>
          </w:p>
        </w:tc>
      </w:tr>
      <w:tr w:rsidR="004B4C9C" w:rsidRPr="000342C6" w14:paraId="65B577A3" w14:textId="77777777" w:rsidTr="004B4C9C">
        <w:trPr>
          <w:cantSplit/>
          <w:jc w:val="right"/>
        </w:trPr>
        <w:tc>
          <w:tcPr>
            <w:tcW w:w="4770" w:type="dxa"/>
            <w:tcBorders>
              <w:top w:val="nil"/>
              <w:bottom w:val="nil"/>
            </w:tcBorders>
          </w:tcPr>
          <w:p w14:paraId="65B577A1" w14:textId="58D618E5" w:rsidR="004B4C9C" w:rsidRPr="000342C6" w:rsidRDefault="004B4C9C" w:rsidP="004B4C9C">
            <w:pPr>
              <w:keepNext/>
              <w:keepLines/>
              <w:rPr>
                <w:color w:val="000000" w:themeColor="text1"/>
                <w:lang w:val="pt-PT"/>
              </w:rPr>
            </w:pPr>
            <w:r w:rsidRPr="000342C6">
              <w:rPr>
                <w:lang w:val="pt-PT"/>
              </w:rPr>
              <w:t>HR [IC 95%]</w:t>
            </w:r>
          </w:p>
        </w:tc>
        <w:tc>
          <w:tcPr>
            <w:tcW w:w="4377" w:type="dxa"/>
            <w:gridSpan w:val="2"/>
            <w:tcBorders>
              <w:top w:val="nil"/>
              <w:bottom w:val="nil"/>
            </w:tcBorders>
            <w:vAlign w:val="bottom"/>
          </w:tcPr>
          <w:p w14:paraId="65B577A2" w14:textId="366C530A" w:rsidR="004B4C9C" w:rsidRPr="000342C6" w:rsidRDefault="004B4C9C" w:rsidP="004B4C9C">
            <w:pPr>
              <w:keepNext/>
              <w:keepLines/>
              <w:jc w:val="center"/>
              <w:rPr>
                <w:color w:val="000000" w:themeColor="text1"/>
                <w:lang w:val="pt-PT"/>
              </w:rPr>
            </w:pPr>
            <w:r w:rsidRPr="000342C6">
              <w:rPr>
                <w:color w:val="000000" w:themeColor="text1"/>
                <w:lang w:val="pt-PT"/>
              </w:rPr>
              <w:t>0,81 [0,67; 0,98]</w:t>
            </w:r>
          </w:p>
        </w:tc>
      </w:tr>
      <w:tr w:rsidR="004B4C9C" w:rsidRPr="000342C6" w14:paraId="65B577A6" w14:textId="77777777" w:rsidTr="004B4C9C">
        <w:trPr>
          <w:cantSplit/>
          <w:jc w:val="right"/>
        </w:trPr>
        <w:tc>
          <w:tcPr>
            <w:tcW w:w="4770" w:type="dxa"/>
            <w:tcBorders>
              <w:top w:val="nil"/>
              <w:bottom w:val="nil"/>
            </w:tcBorders>
          </w:tcPr>
          <w:p w14:paraId="65B577A4" w14:textId="1553FA62" w:rsidR="004B4C9C" w:rsidRPr="000342C6" w:rsidRDefault="004B4C9C" w:rsidP="004B4C9C">
            <w:pPr>
              <w:keepNext/>
              <w:keepLines/>
              <w:rPr>
                <w:color w:val="000000" w:themeColor="text1"/>
                <w:lang w:val="pt-PT"/>
              </w:rPr>
            </w:pPr>
            <w:r w:rsidRPr="000342C6">
              <w:rPr>
                <w:lang w:val="pt-PT"/>
              </w:rPr>
              <w:t>Valor</w:t>
            </w:r>
            <w:del w:id="429" w:author="Author">
              <w:r w:rsidRPr="000342C6" w:rsidDel="007B4814">
                <w:rPr>
                  <w:lang w:val="pt-PT"/>
                </w:rPr>
                <w:delText>-</w:delText>
              </w:r>
            </w:del>
            <w:ins w:id="430" w:author="Author">
              <w:r w:rsidR="007B4814">
                <w:rPr>
                  <w:lang w:val="pt-PT"/>
                </w:rPr>
                <w:noBreakHyphen/>
              </w:r>
            </w:ins>
            <w:r w:rsidRPr="000342C6">
              <w:rPr>
                <w:lang w:val="pt-PT"/>
              </w:rPr>
              <w:t>p (Teste Log</w:t>
            </w:r>
            <w:del w:id="431" w:author="Author">
              <w:r w:rsidRPr="000342C6" w:rsidDel="007B4814">
                <w:rPr>
                  <w:lang w:val="pt-PT"/>
                </w:rPr>
                <w:delText>-</w:delText>
              </w:r>
            </w:del>
            <w:ins w:id="432" w:author="Author">
              <w:r w:rsidR="007B4814">
                <w:rPr>
                  <w:lang w:val="pt-PT"/>
                </w:rPr>
                <w:noBreakHyphen/>
              </w:r>
            </w:ins>
            <w:r w:rsidRPr="000342C6">
              <w:rPr>
                <w:lang w:val="pt-PT"/>
              </w:rPr>
              <w:t>Rank, estratificado</w:t>
            </w:r>
            <w:r w:rsidRPr="000342C6">
              <w:rPr>
                <w:vertAlign w:val="superscript"/>
                <w:lang w:val="pt-PT"/>
              </w:rPr>
              <w:t>1</w:t>
            </w:r>
            <w:r w:rsidRPr="000342C6">
              <w:rPr>
                <w:lang w:val="pt-PT"/>
              </w:rPr>
              <w:t>)</w:t>
            </w:r>
          </w:p>
        </w:tc>
        <w:tc>
          <w:tcPr>
            <w:tcW w:w="4377" w:type="dxa"/>
            <w:gridSpan w:val="2"/>
            <w:tcBorders>
              <w:top w:val="nil"/>
              <w:bottom w:val="nil"/>
            </w:tcBorders>
            <w:vAlign w:val="bottom"/>
          </w:tcPr>
          <w:p w14:paraId="65B577A5" w14:textId="30F69E1B" w:rsidR="004B4C9C" w:rsidRPr="000342C6" w:rsidRDefault="004B4C9C" w:rsidP="004B4C9C">
            <w:pPr>
              <w:keepNext/>
              <w:keepLines/>
              <w:jc w:val="center"/>
              <w:rPr>
                <w:color w:val="000000" w:themeColor="text1"/>
                <w:lang w:val="pt-PT"/>
              </w:rPr>
            </w:pPr>
            <w:r w:rsidRPr="000342C6">
              <w:rPr>
                <w:color w:val="000000" w:themeColor="text1"/>
                <w:lang w:val="pt-PT"/>
              </w:rPr>
              <w:t>0,0327</w:t>
            </w:r>
          </w:p>
        </w:tc>
      </w:tr>
      <w:tr w:rsidR="004B4C9C" w:rsidRPr="000342C6" w14:paraId="65B577AA" w14:textId="77777777" w:rsidTr="004B4C9C">
        <w:trPr>
          <w:cantSplit/>
          <w:jc w:val="right"/>
        </w:trPr>
        <w:tc>
          <w:tcPr>
            <w:tcW w:w="4770" w:type="dxa"/>
            <w:tcBorders>
              <w:top w:val="nil"/>
              <w:bottom w:val="single" w:sz="4" w:space="0" w:color="auto"/>
            </w:tcBorders>
          </w:tcPr>
          <w:p w14:paraId="65B577A7" w14:textId="59AEB8CE" w:rsidR="004B4C9C" w:rsidRPr="000342C6" w:rsidRDefault="004B4C9C" w:rsidP="004B4C9C">
            <w:pPr>
              <w:keepNext/>
              <w:keepLines/>
              <w:rPr>
                <w:color w:val="000000" w:themeColor="text1"/>
                <w:lang w:val="pt-PT"/>
              </w:rPr>
            </w:pPr>
            <w:r w:rsidRPr="000342C6">
              <w:rPr>
                <w:lang w:val="pt-PT"/>
              </w:rPr>
              <w:t>Taxa livre de acontecimento a 3 anos</w:t>
            </w:r>
            <w:r w:rsidRPr="000342C6">
              <w:rPr>
                <w:vertAlign w:val="superscript"/>
                <w:lang w:val="pt-PT"/>
              </w:rPr>
              <w:t>2</w:t>
            </w:r>
            <w:r w:rsidRPr="000342C6">
              <w:rPr>
                <w:lang w:val="pt-PT"/>
              </w:rPr>
              <w:t xml:space="preserve"> [IC 95%] </w:t>
            </w:r>
          </w:p>
        </w:tc>
        <w:tc>
          <w:tcPr>
            <w:tcW w:w="2250" w:type="dxa"/>
            <w:tcBorders>
              <w:top w:val="nil"/>
              <w:bottom w:val="single" w:sz="4" w:space="0" w:color="auto"/>
              <w:right w:val="nil"/>
            </w:tcBorders>
            <w:vAlign w:val="bottom"/>
          </w:tcPr>
          <w:p w14:paraId="65B577A8" w14:textId="55A7C537" w:rsidR="004B4C9C" w:rsidRPr="000342C6" w:rsidRDefault="004B4C9C" w:rsidP="004B4C9C">
            <w:pPr>
              <w:keepNext/>
              <w:keepLines/>
              <w:rPr>
                <w:color w:val="000000" w:themeColor="text1"/>
                <w:lang w:val="pt-PT"/>
              </w:rPr>
            </w:pPr>
            <w:r w:rsidRPr="000342C6">
              <w:rPr>
                <w:color w:val="000000" w:themeColor="text1"/>
                <w:lang w:val="pt-PT"/>
              </w:rPr>
              <w:t>93,4 [92,4; 94,4]</w:t>
            </w:r>
          </w:p>
        </w:tc>
        <w:tc>
          <w:tcPr>
            <w:tcW w:w="2127" w:type="dxa"/>
            <w:tcBorders>
              <w:top w:val="nil"/>
              <w:left w:val="nil"/>
              <w:bottom w:val="single" w:sz="4" w:space="0" w:color="auto"/>
            </w:tcBorders>
            <w:vAlign w:val="bottom"/>
          </w:tcPr>
          <w:p w14:paraId="65B577A9" w14:textId="20ECB73F" w:rsidR="004B4C9C" w:rsidRPr="000342C6" w:rsidRDefault="004B4C9C" w:rsidP="004B4C9C">
            <w:pPr>
              <w:keepNext/>
              <w:keepLines/>
              <w:jc w:val="right"/>
              <w:rPr>
                <w:color w:val="000000" w:themeColor="text1"/>
                <w:szCs w:val="24"/>
                <w:lang w:val="pt-PT"/>
              </w:rPr>
            </w:pPr>
            <w:r w:rsidRPr="000342C6">
              <w:rPr>
                <w:color w:val="000000" w:themeColor="text1"/>
                <w:lang w:val="pt-PT"/>
              </w:rPr>
              <w:t>92,3 [91,2; 93,4]</w:t>
            </w:r>
          </w:p>
        </w:tc>
      </w:tr>
      <w:tr w:rsidR="004B4C9C" w:rsidRPr="000342C6" w14:paraId="65B577AD" w14:textId="77777777" w:rsidTr="001A0BA8">
        <w:trPr>
          <w:cantSplit/>
          <w:trHeight w:val="122"/>
          <w:jc w:val="right"/>
        </w:trPr>
        <w:tc>
          <w:tcPr>
            <w:tcW w:w="4770" w:type="dxa"/>
            <w:tcBorders>
              <w:bottom w:val="nil"/>
            </w:tcBorders>
            <w:vAlign w:val="bottom"/>
          </w:tcPr>
          <w:p w14:paraId="65B577AB" w14:textId="3006EA15" w:rsidR="004B4C9C" w:rsidRPr="000342C6" w:rsidRDefault="004B4C9C" w:rsidP="004B4C9C">
            <w:pPr>
              <w:keepNext/>
              <w:keepLines/>
              <w:rPr>
                <w:b/>
                <w:color w:val="000000" w:themeColor="text1"/>
                <w:vertAlign w:val="superscript"/>
                <w:lang w:val="pt-PT"/>
              </w:rPr>
            </w:pPr>
            <w:r w:rsidRPr="000342C6">
              <w:rPr>
                <w:b/>
                <w:lang w:val="pt-PT"/>
              </w:rPr>
              <w:t xml:space="preserve">Sobrevivência </w:t>
            </w:r>
            <w:r w:rsidR="005C1A94" w:rsidRPr="000342C6">
              <w:rPr>
                <w:b/>
                <w:lang w:val="pt-PT"/>
              </w:rPr>
              <w:t>g</w:t>
            </w:r>
            <w:r w:rsidRPr="000342C6">
              <w:rPr>
                <w:b/>
                <w:lang w:val="pt-PT"/>
              </w:rPr>
              <w:t>lobal (OS)</w:t>
            </w:r>
            <w:r w:rsidRPr="000342C6">
              <w:rPr>
                <w:vertAlign w:val="superscript"/>
                <w:lang w:val="pt-PT"/>
              </w:rPr>
              <w:t>3</w:t>
            </w:r>
          </w:p>
        </w:tc>
        <w:tc>
          <w:tcPr>
            <w:tcW w:w="4377" w:type="dxa"/>
            <w:gridSpan w:val="2"/>
            <w:tcBorders>
              <w:bottom w:val="nil"/>
            </w:tcBorders>
            <w:vAlign w:val="bottom"/>
          </w:tcPr>
          <w:p w14:paraId="65B577AC" w14:textId="77777777" w:rsidR="004B4C9C" w:rsidRPr="000342C6" w:rsidRDefault="004B4C9C" w:rsidP="004B4C9C">
            <w:pPr>
              <w:keepNext/>
              <w:keepLines/>
              <w:rPr>
                <w:color w:val="000000" w:themeColor="text1"/>
                <w:lang w:val="pt-PT"/>
              </w:rPr>
            </w:pPr>
          </w:p>
        </w:tc>
      </w:tr>
      <w:tr w:rsidR="004B4C9C" w:rsidRPr="000342C6" w14:paraId="65B577B1" w14:textId="77777777" w:rsidTr="004B4C9C">
        <w:trPr>
          <w:cantSplit/>
          <w:trHeight w:val="218"/>
          <w:jc w:val="right"/>
        </w:trPr>
        <w:tc>
          <w:tcPr>
            <w:tcW w:w="4770" w:type="dxa"/>
            <w:tcBorders>
              <w:top w:val="nil"/>
              <w:bottom w:val="nil"/>
            </w:tcBorders>
          </w:tcPr>
          <w:p w14:paraId="65B577AE" w14:textId="53C27D86" w:rsidR="004B4C9C" w:rsidRPr="000342C6" w:rsidRDefault="004B4C9C" w:rsidP="004B4C9C">
            <w:pPr>
              <w:keepNext/>
              <w:keepLines/>
              <w:rPr>
                <w:color w:val="000000" w:themeColor="text1"/>
                <w:lang w:val="pt-PT"/>
              </w:rPr>
            </w:pPr>
            <w:r w:rsidRPr="000342C6">
              <w:rPr>
                <w:lang w:val="pt-PT"/>
              </w:rPr>
              <w:t>Número (%) de doentes com acontecimento</w:t>
            </w:r>
          </w:p>
        </w:tc>
        <w:tc>
          <w:tcPr>
            <w:tcW w:w="2250" w:type="dxa"/>
            <w:tcBorders>
              <w:top w:val="nil"/>
              <w:bottom w:val="nil"/>
              <w:right w:val="nil"/>
            </w:tcBorders>
            <w:vAlign w:val="bottom"/>
          </w:tcPr>
          <w:p w14:paraId="65B577AF" w14:textId="63CA698E" w:rsidR="004B4C9C" w:rsidRPr="000342C6" w:rsidRDefault="004B4C9C" w:rsidP="004B4C9C">
            <w:pPr>
              <w:keepNext/>
              <w:keepLines/>
              <w:rPr>
                <w:color w:val="000000" w:themeColor="text1"/>
                <w:lang w:val="pt-PT"/>
              </w:rPr>
            </w:pPr>
            <w:r w:rsidRPr="000342C6">
              <w:rPr>
                <w:color w:val="000000" w:themeColor="text1"/>
                <w:lang w:val="pt-PT"/>
              </w:rPr>
              <w:t>80 (3,3%)</w:t>
            </w:r>
          </w:p>
        </w:tc>
        <w:tc>
          <w:tcPr>
            <w:tcW w:w="2127" w:type="dxa"/>
            <w:tcBorders>
              <w:top w:val="nil"/>
              <w:left w:val="nil"/>
              <w:bottom w:val="nil"/>
            </w:tcBorders>
            <w:vAlign w:val="bottom"/>
          </w:tcPr>
          <w:p w14:paraId="65B577B0" w14:textId="2B8F2A98" w:rsidR="004B4C9C" w:rsidRPr="000342C6" w:rsidRDefault="004B4C9C" w:rsidP="004B4C9C">
            <w:pPr>
              <w:keepNext/>
              <w:keepLines/>
              <w:jc w:val="right"/>
              <w:rPr>
                <w:color w:val="000000" w:themeColor="text1"/>
                <w:szCs w:val="24"/>
                <w:lang w:val="pt-PT"/>
              </w:rPr>
            </w:pPr>
            <w:r w:rsidRPr="000342C6">
              <w:rPr>
                <w:color w:val="000000" w:themeColor="text1"/>
                <w:lang w:val="pt-PT"/>
              </w:rPr>
              <w:t>89 (3,7%)</w:t>
            </w:r>
          </w:p>
        </w:tc>
      </w:tr>
      <w:tr w:rsidR="004B4C9C" w:rsidRPr="000342C6" w14:paraId="65B577B4" w14:textId="77777777" w:rsidTr="004B4C9C">
        <w:trPr>
          <w:cantSplit/>
          <w:trHeight w:val="218"/>
          <w:jc w:val="right"/>
        </w:trPr>
        <w:tc>
          <w:tcPr>
            <w:tcW w:w="4770" w:type="dxa"/>
            <w:tcBorders>
              <w:top w:val="nil"/>
              <w:bottom w:val="nil"/>
            </w:tcBorders>
          </w:tcPr>
          <w:p w14:paraId="65B577B2" w14:textId="2885FD56" w:rsidR="004B4C9C" w:rsidRPr="000342C6" w:rsidRDefault="004B4C9C" w:rsidP="004B4C9C">
            <w:pPr>
              <w:keepNext/>
              <w:keepLines/>
              <w:rPr>
                <w:color w:val="000000" w:themeColor="text1"/>
                <w:lang w:val="pt-PT"/>
              </w:rPr>
            </w:pPr>
            <w:r w:rsidRPr="000342C6">
              <w:rPr>
                <w:lang w:val="pt-PT"/>
              </w:rPr>
              <w:t>HR [IC 95%]</w:t>
            </w:r>
          </w:p>
        </w:tc>
        <w:tc>
          <w:tcPr>
            <w:tcW w:w="4377" w:type="dxa"/>
            <w:gridSpan w:val="2"/>
            <w:tcBorders>
              <w:top w:val="nil"/>
              <w:bottom w:val="nil"/>
            </w:tcBorders>
            <w:vAlign w:val="bottom"/>
          </w:tcPr>
          <w:p w14:paraId="65B577B3" w14:textId="03ECE9DE" w:rsidR="004B4C9C" w:rsidRPr="000342C6" w:rsidRDefault="004B4C9C" w:rsidP="004B4C9C">
            <w:pPr>
              <w:keepNext/>
              <w:keepLines/>
              <w:jc w:val="center"/>
              <w:rPr>
                <w:color w:val="000000" w:themeColor="text1"/>
                <w:lang w:val="pt-PT"/>
              </w:rPr>
            </w:pPr>
            <w:r w:rsidRPr="000342C6">
              <w:rPr>
                <w:color w:val="000000" w:themeColor="text1"/>
                <w:lang w:val="pt-PT"/>
              </w:rPr>
              <w:t>0,89 [0,66; 1,21]</w:t>
            </w:r>
          </w:p>
        </w:tc>
      </w:tr>
      <w:tr w:rsidR="004B4C9C" w:rsidRPr="000342C6" w14:paraId="65B577B7" w14:textId="77777777" w:rsidTr="004B4C9C">
        <w:trPr>
          <w:cantSplit/>
          <w:trHeight w:val="218"/>
          <w:jc w:val="right"/>
        </w:trPr>
        <w:tc>
          <w:tcPr>
            <w:tcW w:w="4770" w:type="dxa"/>
            <w:tcBorders>
              <w:top w:val="nil"/>
              <w:bottom w:val="nil"/>
            </w:tcBorders>
          </w:tcPr>
          <w:p w14:paraId="65B577B5" w14:textId="4941916B" w:rsidR="004B4C9C" w:rsidRPr="000342C6" w:rsidRDefault="004B4C9C" w:rsidP="004B4C9C">
            <w:pPr>
              <w:keepNext/>
              <w:keepLines/>
              <w:rPr>
                <w:color w:val="000000" w:themeColor="text1"/>
                <w:lang w:val="pt-PT"/>
              </w:rPr>
            </w:pPr>
            <w:r w:rsidRPr="000342C6">
              <w:rPr>
                <w:lang w:val="pt-PT"/>
              </w:rPr>
              <w:t>Valor</w:t>
            </w:r>
            <w:del w:id="433" w:author="Author">
              <w:r w:rsidRPr="000342C6" w:rsidDel="007B4814">
                <w:rPr>
                  <w:lang w:val="pt-PT"/>
                </w:rPr>
                <w:delText>-</w:delText>
              </w:r>
            </w:del>
            <w:ins w:id="434" w:author="Author">
              <w:r w:rsidR="007B4814">
                <w:rPr>
                  <w:lang w:val="pt-PT"/>
                </w:rPr>
                <w:noBreakHyphen/>
              </w:r>
            </w:ins>
            <w:r w:rsidRPr="000342C6">
              <w:rPr>
                <w:lang w:val="pt-PT"/>
              </w:rPr>
              <w:t>p (Teste Log</w:t>
            </w:r>
            <w:del w:id="435" w:author="Author">
              <w:r w:rsidRPr="000342C6" w:rsidDel="007B4814">
                <w:rPr>
                  <w:lang w:val="pt-PT"/>
                </w:rPr>
                <w:delText>-</w:delText>
              </w:r>
            </w:del>
            <w:ins w:id="436" w:author="Author">
              <w:r w:rsidR="007B4814">
                <w:rPr>
                  <w:lang w:val="pt-PT"/>
                </w:rPr>
                <w:noBreakHyphen/>
              </w:r>
            </w:ins>
            <w:r w:rsidRPr="000342C6">
              <w:rPr>
                <w:lang w:val="pt-PT"/>
              </w:rPr>
              <w:t>Rank, estratificado</w:t>
            </w:r>
            <w:r w:rsidRPr="000342C6">
              <w:rPr>
                <w:vertAlign w:val="superscript"/>
                <w:lang w:val="pt-PT"/>
              </w:rPr>
              <w:t>1</w:t>
            </w:r>
            <w:r w:rsidRPr="000342C6">
              <w:rPr>
                <w:lang w:val="pt-PT"/>
              </w:rPr>
              <w:t>)</w:t>
            </w:r>
          </w:p>
        </w:tc>
        <w:tc>
          <w:tcPr>
            <w:tcW w:w="4377" w:type="dxa"/>
            <w:gridSpan w:val="2"/>
            <w:tcBorders>
              <w:top w:val="nil"/>
              <w:bottom w:val="nil"/>
            </w:tcBorders>
            <w:vAlign w:val="bottom"/>
          </w:tcPr>
          <w:p w14:paraId="65B577B6" w14:textId="1FB6DC28" w:rsidR="004B4C9C" w:rsidRPr="000342C6" w:rsidRDefault="004B4C9C" w:rsidP="004B4C9C">
            <w:pPr>
              <w:keepNext/>
              <w:keepLines/>
              <w:jc w:val="center"/>
              <w:rPr>
                <w:color w:val="000000" w:themeColor="text1"/>
                <w:lang w:val="pt-PT"/>
              </w:rPr>
            </w:pPr>
            <w:r w:rsidRPr="000342C6">
              <w:rPr>
                <w:color w:val="000000" w:themeColor="text1"/>
                <w:lang w:val="pt-PT"/>
              </w:rPr>
              <w:t>0,4673</w:t>
            </w:r>
          </w:p>
        </w:tc>
      </w:tr>
      <w:tr w:rsidR="004B4C9C" w:rsidRPr="000342C6" w14:paraId="65B577BB" w14:textId="77777777" w:rsidTr="004B4C9C">
        <w:trPr>
          <w:cantSplit/>
          <w:trHeight w:val="218"/>
          <w:jc w:val="right"/>
        </w:trPr>
        <w:tc>
          <w:tcPr>
            <w:tcW w:w="4770" w:type="dxa"/>
            <w:tcBorders>
              <w:top w:val="nil"/>
              <w:bottom w:val="single" w:sz="4" w:space="0" w:color="auto"/>
            </w:tcBorders>
          </w:tcPr>
          <w:p w14:paraId="65B577B8" w14:textId="4A2160D1" w:rsidR="004B4C9C" w:rsidRPr="000342C6" w:rsidRDefault="004B4C9C" w:rsidP="004B4C9C">
            <w:pPr>
              <w:keepNext/>
              <w:keepLines/>
              <w:rPr>
                <w:color w:val="000000" w:themeColor="text1"/>
                <w:lang w:val="pt-PT"/>
              </w:rPr>
            </w:pPr>
            <w:r w:rsidRPr="000342C6">
              <w:rPr>
                <w:lang w:val="pt-PT"/>
              </w:rPr>
              <w:t>Taxa livre de acontecimento a 3 anos</w:t>
            </w:r>
            <w:r w:rsidRPr="000342C6">
              <w:rPr>
                <w:vertAlign w:val="superscript"/>
                <w:lang w:val="pt-PT"/>
              </w:rPr>
              <w:t>2</w:t>
            </w:r>
            <w:r w:rsidRPr="000342C6">
              <w:rPr>
                <w:lang w:val="pt-PT"/>
              </w:rPr>
              <w:t xml:space="preserve"> [IC 95%] </w:t>
            </w:r>
          </w:p>
        </w:tc>
        <w:tc>
          <w:tcPr>
            <w:tcW w:w="2250" w:type="dxa"/>
            <w:tcBorders>
              <w:top w:val="nil"/>
              <w:bottom w:val="single" w:sz="4" w:space="0" w:color="auto"/>
              <w:right w:val="nil"/>
            </w:tcBorders>
            <w:vAlign w:val="bottom"/>
          </w:tcPr>
          <w:p w14:paraId="65B577B9" w14:textId="4487A8E6" w:rsidR="004B4C9C" w:rsidRPr="000342C6" w:rsidRDefault="004B4C9C" w:rsidP="004B4C9C">
            <w:pPr>
              <w:keepNext/>
              <w:keepLines/>
              <w:rPr>
                <w:color w:val="000000" w:themeColor="text1"/>
                <w:lang w:val="pt-PT"/>
              </w:rPr>
            </w:pPr>
            <w:r w:rsidRPr="000342C6">
              <w:rPr>
                <w:color w:val="000000" w:themeColor="text1"/>
                <w:lang w:val="pt-PT"/>
              </w:rPr>
              <w:t>97,7 [97</w:t>
            </w:r>
            <w:del w:id="437" w:author="Author">
              <w:r w:rsidRPr="000342C6" w:rsidDel="00A637B7">
                <w:rPr>
                  <w:color w:val="000000" w:themeColor="text1"/>
                  <w:lang w:val="pt-PT"/>
                </w:rPr>
                <w:delText>,0</w:delText>
              </w:r>
            </w:del>
            <w:r w:rsidRPr="000342C6">
              <w:rPr>
                <w:color w:val="000000" w:themeColor="text1"/>
                <w:lang w:val="pt-PT"/>
              </w:rPr>
              <w:t>; 98,3]</w:t>
            </w:r>
          </w:p>
        </w:tc>
        <w:tc>
          <w:tcPr>
            <w:tcW w:w="2127" w:type="dxa"/>
            <w:tcBorders>
              <w:top w:val="nil"/>
              <w:left w:val="nil"/>
              <w:bottom w:val="single" w:sz="4" w:space="0" w:color="auto"/>
            </w:tcBorders>
            <w:vAlign w:val="bottom"/>
          </w:tcPr>
          <w:p w14:paraId="65B577BA" w14:textId="67D5CCB9" w:rsidR="004B4C9C" w:rsidRPr="000342C6" w:rsidRDefault="004B4C9C" w:rsidP="004B4C9C">
            <w:pPr>
              <w:keepNext/>
              <w:keepLines/>
              <w:jc w:val="right"/>
              <w:rPr>
                <w:color w:val="000000" w:themeColor="text1"/>
                <w:szCs w:val="24"/>
                <w:lang w:val="pt-PT"/>
              </w:rPr>
            </w:pPr>
            <w:r w:rsidRPr="000342C6">
              <w:rPr>
                <w:color w:val="000000" w:themeColor="text1"/>
                <w:lang w:val="pt-PT"/>
              </w:rPr>
              <w:t>97,7 [97,1; 98,3]</w:t>
            </w:r>
          </w:p>
        </w:tc>
      </w:tr>
    </w:tbl>
    <w:p w14:paraId="7654AA26" w14:textId="40865E13" w:rsidR="004B4C9C" w:rsidRPr="000342C6" w:rsidRDefault="004B4C9C" w:rsidP="004B4C9C">
      <w:pPr>
        <w:keepNext/>
        <w:keepLines/>
        <w:rPr>
          <w:sz w:val="20"/>
          <w:lang w:val="pt-PT"/>
        </w:rPr>
      </w:pPr>
      <w:r w:rsidRPr="000342C6">
        <w:rPr>
          <w:b/>
          <w:sz w:val="20"/>
          <w:lang w:val="pt-PT"/>
        </w:rPr>
        <w:t xml:space="preserve">Abreviaturas (Tabela 6): </w:t>
      </w:r>
      <w:r w:rsidRPr="000342C6">
        <w:rPr>
          <w:sz w:val="20"/>
          <w:lang w:val="pt-PT"/>
        </w:rPr>
        <w:t>HR: taxa de risco; IC: Intervalo de Confiança</w:t>
      </w:r>
    </w:p>
    <w:p w14:paraId="29107BA7" w14:textId="1CBEBA17" w:rsidR="004B4C9C" w:rsidRPr="000342C6" w:rsidRDefault="004B4C9C" w:rsidP="004B4C9C">
      <w:pPr>
        <w:keepNext/>
        <w:keepLines/>
        <w:rPr>
          <w:sz w:val="20"/>
          <w:lang w:val="pt-PT"/>
        </w:rPr>
      </w:pPr>
      <w:r w:rsidRPr="000342C6">
        <w:rPr>
          <w:sz w:val="20"/>
          <w:lang w:val="pt-PT"/>
        </w:rPr>
        <w:t>1. Todas as análise</w:t>
      </w:r>
      <w:r w:rsidR="00481840" w:rsidRPr="000342C6">
        <w:rPr>
          <w:sz w:val="20"/>
          <w:lang w:val="pt-PT"/>
        </w:rPr>
        <w:t>s</w:t>
      </w:r>
      <w:r w:rsidRPr="000342C6">
        <w:rPr>
          <w:sz w:val="20"/>
          <w:lang w:val="pt-PT"/>
        </w:rPr>
        <w:t xml:space="preserve"> foram estratificadas por estado ganglionar, versão do protocolo, estado dos recetores hormonais central e regime de quimioterapia adjuvante.</w:t>
      </w:r>
    </w:p>
    <w:p w14:paraId="78647547" w14:textId="7374A523" w:rsidR="004B4C9C" w:rsidRPr="000342C6" w:rsidRDefault="004B4C9C" w:rsidP="004B4C9C">
      <w:pPr>
        <w:keepNext/>
        <w:keepLines/>
        <w:rPr>
          <w:sz w:val="20"/>
          <w:lang w:val="pt-PT"/>
        </w:rPr>
      </w:pPr>
      <w:r w:rsidRPr="000342C6">
        <w:rPr>
          <w:sz w:val="20"/>
          <w:lang w:val="pt-PT"/>
        </w:rPr>
        <w:t>2. Taxa livre de acontecimento a 3 anos derivada das estimativas de Kaplan</w:t>
      </w:r>
      <w:del w:id="438" w:author="Author">
        <w:r w:rsidRPr="000342C6" w:rsidDel="007B4814">
          <w:rPr>
            <w:sz w:val="20"/>
            <w:lang w:val="pt-PT"/>
          </w:rPr>
          <w:delText>-</w:delText>
        </w:r>
      </w:del>
      <w:ins w:id="439" w:author="Author">
        <w:r w:rsidR="007B4814">
          <w:rPr>
            <w:sz w:val="20"/>
            <w:lang w:val="pt-PT"/>
          </w:rPr>
          <w:noBreakHyphen/>
        </w:r>
      </w:ins>
      <w:r w:rsidRPr="000342C6">
        <w:rPr>
          <w:sz w:val="20"/>
          <w:lang w:val="pt-PT"/>
        </w:rPr>
        <w:t>Meier.</w:t>
      </w:r>
    </w:p>
    <w:p w14:paraId="40F42D2A" w14:textId="77777777" w:rsidR="004B4C9C" w:rsidRPr="000342C6" w:rsidRDefault="004B4C9C" w:rsidP="004B4C9C">
      <w:pPr>
        <w:widowControl w:val="0"/>
        <w:suppressLineNumbers/>
        <w:tabs>
          <w:tab w:val="num" w:pos="1411"/>
        </w:tabs>
        <w:autoSpaceDE w:val="0"/>
        <w:autoSpaceDN w:val="0"/>
        <w:adjustRightInd w:val="0"/>
        <w:jc w:val="both"/>
        <w:rPr>
          <w:color w:val="222222"/>
          <w:sz w:val="24"/>
          <w:szCs w:val="24"/>
          <w:lang w:val="pt-PT" w:eastAsia="en-US"/>
        </w:rPr>
      </w:pPr>
      <w:r w:rsidRPr="000342C6">
        <w:rPr>
          <w:sz w:val="20"/>
          <w:lang w:val="pt-PT"/>
        </w:rPr>
        <w:t>3. Dados da primeira análise interina.</w:t>
      </w:r>
    </w:p>
    <w:p w14:paraId="65B577C1" w14:textId="77777777" w:rsidR="006A2A52" w:rsidRPr="000342C6" w:rsidRDefault="006A2A52" w:rsidP="006F5973">
      <w:pPr>
        <w:rPr>
          <w:b/>
          <w:color w:val="000000" w:themeColor="text1"/>
          <w:lang w:val="pt-PT"/>
        </w:rPr>
      </w:pPr>
    </w:p>
    <w:p w14:paraId="65B577C2" w14:textId="5CF025CD" w:rsidR="006A2A52" w:rsidRPr="000342C6" w:rsidRDefault="009E49C9" w:rsidP="006A2A52">
      <w:pPr>
        <w:keepNext/>
        <w:keepLines/>
        <w:ind w:left="1080" w:hanging="1080"/>
        <w:rPr>
          <w:b/>
          <w:color w:val="000000" w:themeColor="text1"/>
          <w:lang w:val="pt-PT"/>
        </w:rPr>
      </w:pPr>
      <w:r w:rsidRPr="000342C6">
        <w:rPr>
          <w:b/>
          <w:bCs/>
          <w:color w:val="000000" w:themeColor="text1"/>
          <w:lang w:val="pt-PT"/>
        </w:rPr>
        <w:t>Figur</w:t>
      </w:r>
      <w:r w:rsidR="005A290D" w:rsidRPr="000342C6">
        <w:rPr>
          <w:b/>
          <w:bCs/>
          <w:color w:val="000000" w:themeColor="text1"/>
          <w:lang w:val="pt-PT"/>
        </w:rPr>
        <w:t>a</w:t>
      </w:r>
      <w:r w:rsidRPr="000342C6">
        <w:rPr>
          <w:b/>
          <w:bCs/>
          <w:color w:val="000000" w:themeColor="text1"/>
          <w:lang w:val="pt-PT"/>
        </w:rPr>
        <w:t xml:space="preserve"> 1</w:t>
      </w:r>
      <w:r w:rsidRPr="000342C6">
        <w:rPr>
          <w:b/>
          <w:bCs/>
          <w:color w:val="000000" w:themeColor="text1"/>
          <w:lang w:val="pt-PT"/>
        </w:rPr>
        <w:tab/>
      </w:r>
      <w:r w:rsidR="004B4C9C" w:rsidRPr="000342C6">
        <w:rPr>
          <w:b/>
          <w:lang w:val="pt-PT"/>
        </w:rPr>
        <w:t>Curva de Kaplan</w:t>
      </w:r>
      <w:del w:id="440" w:author="Author">
        <w:r w:rsidR="004B4C9C" w:rsidRPr="000342C6" w:rsidDel="007B4814">
          <w:rPr>
            <w:b/>
            <w:lang w:val="pt-PT"/>
          </w:rPr>
          <w:delText>-</w:delText>
        </w:r>
      </w:del>
      <w:ins w:id="441" w:author="Author">
        <w:r w:rsidR="007B4814">
          <w:rPr>
            <w:b/>
            <w:lang w:val="pt-PT"/>
          </w:rPr>
          <w:noBreakHyphen/>
        </w:r>
      </w:ins>
      <w:r w:rsidR="004B4C9C" w:rsidRPr="000342C6">
        <w:rPr>
          <w:b/>
          <w:lang w:val="pt-PT"/>
        </w:rPr>
        <w:t xml:space="preserve">Meier de </w:t>
      </w:r>
      <w:r w:rsidR="00883E8E" w:rsidRPr="000342C6">
        <w:rPr>
          <w:b/>
          <w:lang w:val="pt-PT"/>
        </w:rPr>
        <w:t>s</w:t>
      </w:r>
      <w:r w:rsidR="004B4C9C" w:rsidRPr="000342C6">
        <w:rPr>
          <w:b/>
          <w:lang w:val="pt-PT"/>
        </w:rPr>
        <w:t xml:space="preserve">obrevivência </w:t>
      </w:r>
      <w:r w:rsidR="00883E8E" w:rsidRPr="000342C6">
        <w:rPr>
          <w:b/>
          <w:lang w:val="pt-PT"/>
        </w:rPr>
        <w:t>l</w:t>
      </w:r>
      <w:r w:rsidR="004B4C9C" w:rsidRPr="000342C6">
        <w:rPr>
          <w:b/>
          <w:lang w:val="pt-PT"/>
        </w:rPr>
        <w:t xml:space="preserve">ivre de </w:t>
      </w:r>
      <w:r w:rsidR="00883E8E" w:rsidRPr="000342C6">
        <w:rPr>
          <w:b/>
          <w:lang w:val="pt-PT"/>
        </w:rPr>
        <w:t>d</w:t>
      </w:r>
      <w:r w:rsidR="004B4C9C" w:rsidRPr="000342C6">
        <w:rPr>
          <w:b/>
          <w:lang w:val="pt-PT"/>
        </w:rPr>
        <w:t xml:space="preserve">oença </w:t>
      </w:r>
      <w:r w:rsidR="00883E8E" w:rsidRPr="000342C6">
        <w:rPr>
          <w:b/>
          <w:lang w:val="pt-PT"/>
        </w:rPr>
        <w:t>i</w:t>
      </w:r>
      <w:r w:rsidR="004B4C9C" w:rsidRPr="000342C6">
        <w:rPr>
          <w:b/>
          <w:lang w:val="pt-PT"/>
        </w:rPr>
        <w:t>nvasiva</w:t>
      </w:r>
    </w:p>
    <w:p w14:paraId="65B577C3" w14:textId="23D860E3" w:rsidR="006A2A52" w:rsidRPr="000342C6" w:rsidRDefault="006A2A52" w:rsidP="006A2A52">
      <w:pPr>
        <w:keepNext/>
        <w:keepLines/>
        <w:ind w:left="1080" w:hanging="1080"/>
        <w:rPr>
          <w:b/>
          <w:color w:val="000000" w:themeColor="text1"/>
          <w:lang w:val="pt-PT"/>
        </w:rPr>
      </w:pPr>
    </w:p>
    <w:p w14:paraId="65B577C4" w14:textId="73AA4539" w:rsidR="006A2A52" w:rsidRPr="000342C6" w:rsidRDefault="004B4C9C" w:rsidP="004B4C9C">
      <w:pPr>
        <w:keepNext/>
        <w:keepLines/>
        <w:ind w:left="1080" w:hanging="1080"/>
        <w:rPr>
          <w:b/>
          <w:color w:val="000000" w:themeColor="text1"/>
          <w:lang w:val="pt-PT"/>
        </w:rPr>
      </w:pPr>
      <w:r w:rsidRPr="000342C6">
        <w:rPr>
          <w:b/>
          <w:noProof/>
          <w:lang w:val="pt-PT" w:eastAsia="pt-PT"/>
        </w:rPr>
        <w:drawing>
          <wp:inline distT="0" distB="0" distL="0" distR="0" wp14:anchorId="652333F9" wp14:editId="472759F3">
            <wp:extent cx="5760085" cy="2770272"/>
            <wp:effectExtent l="0" t="0" r="0" b="0"/>
            <wp:docPr id="2" name="Picture 2" descr="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2770272"/>
                    </a:xfrm>
                    <a:prstGeom prst="rect">
                      <a:avLst/>
                    </a:prstGeom>
                    <a:noFill/>
                    <a:ln>
                      <a:noFill/>
                    </a:ln>
                  </pic:spPr>
                </pic:pic>
              </a:graphicData>
            </a:graphic>
          </wp:inline>
        </w:drawing>
      </w:r>
    </w:p>
    <w:p w14:paraId="1BDAB8AE" w14:textId="291B12E5" w:rsidR="00E930D9" w:rsidRPr="000342C6" w:rsidRDefault="00E930D9" w:rsidP="00E930D9">
      <w:pPr>
        <w:keepNext/>
        <w:keepLines/>
        <w:rPr>
          <w:rFonts w:cs="Arial"/>
          <w:sz w:val="16"/>
          <w:szCs w:val="16"/>
          <w:lang w:val="pt-PT" w:eastAsia="zh-TW"/>
        </w:rPr>
      </w:pPr>
      <w:r w:rsidRPr="000342C6">
        <w:rPr>
          <w:rFonts w:cs="Arial"/>
          <w:sz w:val="16"/>
          <w:szCs w:val="16"/>
          <w:lang w:val="pt-PT" w:eastAsia="zh-TW"/>
        </w:rPr>
        <w:t>IDFS= sobrevivência livre de doença invasiva; IC= intervalo de confiança; Pla= placebo; Ptz= pertuzumab; T= trastuzumab.</w:t>
      </w:r>
    </w:p>
    <w:p w14:paraId="65B577C6" w14:textId="77777777" w:rsidR="006F5973" w:rsidRPr="000342C6" w:rsidRDefault="006F5973" w:rsidP="006A2A52">
      <w:pPr>
        <w:rPr>
          <w:b/>
          <w:color w:val="000000" w:themeColor="text1"/>
          <w:lang w:val="pt-PT"/>
        </w:rPr>
      </w:pPr>
    </w:p>
    <w:p w14:paraId="07945C12" w14:textId="09FC55BE" w:rsidR="00E3174E" w:rsidRPr="000342C6" w:rsidRDefault="00E3174E" w:rsidP="00E31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PMingLiU"/>
          <w:szCs w:val="22"/>
          <w:lang w:val="pt-PT" w:eastAsia="zh-CN"/>
        </w:rPr>
      </w:pPr>
      <w:r w:rsidRPr="000342C6">
        <w:rPr>
          <w:rFonts w:eastAsia="PMingLiU"/>
          <w:szCs w:val="22"/>
          <w:lang w:val="pt-PT" w:eastAsia="zh-CN"/>
        </w:rPr>
        <w:lastRenderedPageBreak/>
        <w:t xml:space="preserve">A estimativa de IDFS aos 4 anos foi de 92,3% no grupo tratado com pertuzumab </w:t>
      </w:r>
      <w:r w:rsidRPr="000342C6">
        <w:rPr>
          <w:rFonts w:eastAsia="PMingLiU"/>
          <w:i/>
          <w:szCs w:val="22"/>
          <w:lang w:val="pt-PT" w:eastAsia="zh-CN"/>
        </w:rPr>
        <w:t>versus</w:t>
      </w:r>
      <w:r w:rsidRPr="000342C6">
        <w:rPr>
          <w:rFonts w:eastAsia="PMingLiU"/>
          <w:szCs w:val="22"/>
          <w:lang w:val="pt-PT" w:eastAsia="zh-CN"/>
        </w:rPr>
        <w:t xml:space="preserve"> 90,6% no grupo tratado com placebo. No momento da estimativa, o seguimento mediano era de 45,4 meses.</w:t>
      </w:r>
    </w:p>
    <w:p w14:paraId="65B577C8" w14:textId="77777777" w:rsidR="006F5973" w:rsidRPr="000342C6" w:rsidRDefault="006F5973" w:rsidP="006F5973">
      <w:pPr>
        <w:rPr>
          <w:rFonts w:eastAsia="PMingLiU"/>
          <w:szCs w:val="22"/>
          <w:lang w:val="pt-PT" w:eastAsia="zh-CN"/>
        </w:rPr>
      </w:pPr>
    </w:p>
    <w:p w14:paraId="0544D528" w14:textId="24BBF710" w:rsidR="00E3174E" w:rsidRPr="000342C6" w:rsidRDefault="00E3174E" w:rsidP="00E31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PMingLiU"/>
          <w:szCs w:val="22"/>
          <w:u w:val="single"/>
          <w:lang w:val="pt-PT" w:eastAsia="zh-CN"/>
        </w:rPr>
      </w:pPr>
      <w:r w:rsidRPr="000342C6">
        <w:rPr>
          <w:rFonts w:eastAsia="PMingLiU"/>
          <w:szCs w:val="22"/>
          <w:u w:val="single"/>
          <w:lang w:val="pt-PT" w:eastAsia="zh-CN"/>
        </w:rPr>
        <w:t xml:space="preserve">Resultados da </w:t>
      </w:r>
      <w:r w:rsidR="00883E8E" w:rsidRPr="000342C6">
        <w:rPr>
          <w:rFonts w:eastAsia="PMingLiU"/>
          <w:szCs w:val="22"/>
          <w:u w:val="single"/>
          <w:lang w:val="pt-PT" w:eastAsia="zh-CN"/>
        </w:rPr>
        <w:t>a</w:t>
      </w:r>
      <w:r w:rsidRPr="000342C6">
        <w:rPr>
          <w:rFonts w:eastAsia="PMingLiU"/>
          <w:szCs w:val="22"/>
          <w:u w:val="single"/>
          <w:lang w:val="pt-PT" w:eastAsia="zh-CN"/>
        </w:rPr>
        <w:t xml:space="preserve">nálise de </w:t>
      </w:r>
      <w:r w:rsidR="00883E8E" w:rsidRPr="000342C6">
        <w:rPr>
          <w:rFonts w:eastAsia="PMingLiU"/>
          <w:szCs w:val="22"/>
          <w:u w:val="single"/>
          <w:lang w:val="pt-PT" w:eastAsia="zh-CN"/>
        </w:rPr>
        <w:t>s</w:t>
      </w:r>
      <w:r w:rsidRPr="000342C6">
        <w:rPr>
          <w:rFonts w:eastAsia="PMingLiU"/>
          <w:szCs w:val="22"/>
          <w:u w:val="single"/>
          <w:lang w:val="pt-PT" w:eastAsia="zh-CN"/>
        </w:rPr>
        <w:t xml:space="preserve">ubgrupos </w:t>
      </w:r>
    </w:p>
    <w:p w14:paraId="65B577CA" w14:textId="77777777" w:rsidR="006F5973" w:rsidRPr="000342C6" w:rsidRDefault="006F5973" w:rsidP="006F5973">
      <w:pPr>
        <w:rPr>
          <w:rFonts w:eastAsia="PMingLiU"/>
          <w:szCs w:val="22"/>
          <w:lang w:val="pt-PT" w:eastAsia="zh-CN"/>
        </w:rPr>
      </w:pPr>
    </w:p>
    <w:p w14:paraId="1766CF46" w14:textId="5F9651DE" w:rsidR="00E3174E" w:rsidRPr="000342C6" w:rsidRDefault="00E3174E" w:rsidP="00E31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PMingLiU"/>
          <w:szCs w:val="22"/>
          <w:lang w:val="pt-PT" w:eastAsia="zh-CN"/>
        </w:rPr>
      </w:pPr>
      <w:r w:rsidRPr="000342C6">
        <w:rPr>
          <w:rFonts w:eastAsia="PMingLiU"/>
          <w:szCs w:val="22"/>
          <w:lang w:val="pt-PT" w:eastAsia="zh-CN"/>
        </w:rPr>
        <w:t>No momento da análise primária, os benefícios de pertuzumab foram mais evidentes em subgrupos de doentes com elevado risco de recidiva: doentes com doença com envolvimento ganglionar locorregional ou com recetores hormonais negativos (ver tabela 7).</w:t>
      </w:r>
    </w:p>
    <w:p w14:paraId="65B577CC" w14:textId="77777777" w:rsidR="006A2A52" w:rsidRPr="000342C6" w:rsidRDefault="006A2A52" w:rsidP="006F5973">
      <w:pPr>
        <w:rPr>
          <w:color w:val="000000" w:themeColor="text1"/>
          <w:lang w:val="pt-PT"/>
        </w:rPr>
      </w:pPr>
    </w:p>
    <w:p w14:paraId="65B577CD" w14:textId="69303AFB" w:rsidR="006F5973" w:rsidRPr="000342C6" w:rsidRDefault="009E49C9" w:rsidP="006A2A52">
      <w:pPr>
        <w:keepLines/>
        <w:rPr>
          <w:b/>
          <w:u w:val="single"/>
          <w:vertAlign w:val="superscript"/>
          <w:lang w:val="pt-PT"/>
        </w:rPr>
      </w:pPr>
      <w:r w:rsidRPr="000342C6">
        <w:rPr>
          <w:b/>
          <w:bCs/>
          <w:u w:val="single"/>
          <w:lang w:val="pt-PT"/>
        </w:rPr>
        <w:t>Tab</w:t>
      </w:r>
      <w:r w:rsidR="00E3174E" w:rsidRPr="000342C6">
        <w:rPr>
          <w:b/>
          <w:bCs/>
          <w:u w:val="single"/>
          <w:lang w:val="pt-PT"/>
        </w:rPr>
        <w:t>ela</w:t>
      </w:r>
      <w:r w:rsidRPr="000342C6">
        <w:rPr>
          <w:b/>
          <w:bCs/>
          <w:u w:val="single"/>
          <w:lang w:val="pt-PT"/>
        </w:rPr>
        <w:t xml:space="preserve"> 7  </w:t>
      </w:r>
      <w:r w:rsidR="00E3174E" w:rsidRPr="000342C6">
        <w:rPr>
          <w:b/>
          <w:u w:val="single"/>
          <w:lang w:val="pt-PT"/>
        </w:rPr>
        <w:t>Resultados de eficácia em subgrupos por estado ganglionar e por estado dos recetores hormonais</w:t>
      </w:r>
      <w:r w:rsidR="00E3174E" w:rsidRPr="000342C6">
        <w:rPr>
          <w:b/>
          <w:u w:val="single"/>
          <w:vertAlign w:val="superscript"/>
          <w:lang w:val="pt-PT"/>
        </w:rPr>
        <w:t>1</w:t>
      </w:r>
    </w:p>
    <w:p w14:paraId="65B577CE" w14:textId="77777777" w:rsidR="006F5973" w:rsidRPr="000342C6" w:rsidRDefault="006F5973" w:rsidP="006A2A52">
      <w:pPr>
        <w:keepLines/>
        <w:rPr>
          <w:b/>
          <w:color w:val="000000" w:themeColor="text1"/>
          <w:u w:val="single"/>
          <w:lang w:val="pt-PT"/>
        </w:rPr>
      </w:pP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8"/>
        <w:gridCol w:w="2272"/>
        <w:gridCol w:w="2386"/>
        <w:gridCol w:w="2009"/>
      </w:tblGrid>
      <w:tr w:rsidR="00E3174E" w:rsidRPr="000342C6" w14:paraId="65B577D4" w14:textId="77777777" w:rsidTr="001A0BA8">
        <w:trPr>
          <w:trHeight w:val="222"/>
        </w:trPr>
        <w:tc>
          <w:tcPr>
            <w:tcW w:w="2538" w:type="dxa"/>
            <w:vMerge w:val="restart"/>
            <w:tcMar>
              <w:top w:w="0" w:type="dxa"/>
              <w:left w:w="108" w:type="dxa"/>
              <w:bottom w:w="0" w:type="dxa"/>
              <w:right w:w="108" w:type="dxa"/>
            </w:tcMar>
            <w:hideMark/>
          </w:tcPr>
          <w:p w14:paraId="65B577CF" w14:textId="77777777" w:rsidR="00E3174E" w:rsidRPr="000342C6" w:rsidRDefault="00E3174E" w:rsidP="00E3174E">
            <w:pPr>
              <w:keepLines/>
              <w:rPr>
                <w:b/>
                <w:bCs/>
                <w:lang w:val="pt-PT"/>
              </w:rPr>
            </w:pPr>
          </w:p>
          <w:p w14:paraId="65B577D0" w14:textId="77777777" w:rsidR="00E3174E" w:rsidRPr="000342C6" w:rsidRDefault="00E3174E" w:rsidP="00E3174E">
            <w:pPr>
              <w:keepLines/>
              <w:rPr>
                <w:b/>
                <w:bCs/>
                <w:lang w:val="pt-PT"/>
              </w:rPr>
            </w:pPr>
          </w:p>
          <w:p w14:paraId="65B577D1" w14:textId="7FC5F8A7" w:rsidR="00E3174E" w:rsidRPr="000342C6" w:rsidRDefault="00E3174E" w:rsidP="00E3174E">
            <w:pPr>
              <w:keepLines/>
              <w:rPr>
                <w:b/>
                <w:bCs/>
                <w:u w:val="single"/>
                <w:lang w:val="pt-PT"/>
              </w:rPr>
            </w:pPr>
            <w:r w:rsidRPr="000342C6">
              <w:rPr>
                <w:b/>
                <w:bCs/>
                <w:lang w:val="pt-PT"/>
              </w:rPr>
              <w:t>População</w:t>
            </w:r>
          </w:p>
        </w:tc>
        <w:tc>
          <w:tcPr>
            <w:tcW w:w="4658" w:type="dxa"/>
            <w:gridSpan w:val="2"/>
            <w:tcMar>
              <w:top w:w="0" w:type="dxa"/>
              <w:left w:w="108" w:type="dxa"/>
              <w:bottom w:w="0" w:type="dxa"/>
              <w:right w:w="108" w:type="dxa"/>
            </w:tcMar>
            <w:hideMark/>
          </w:tcPr>
          <w:p w14:paraId="65B577D2" w14:textId="6569F9BB" w:rsidR="00E3174E" w:rsidRPr="000342C6" w:rsidRDefault="00E3174E" w:rsidP="00403C9D">
            <w:pPr>
              <w:keepLines/>
              <w:jc w:val="center"/>
              <w:rPr>
                <w:b/>
                <w:bCs/>
                <w:lang w:val="pt-PT"/>
              </w:rPr>
            </w:pPr>
            <w:r w:rsidRPr="000342C6">
              <w:rPr>
                <w:b/>
                <w:bCs/>
                <w:lang w:val="pt-PT"/>
              </w:rPr>
              <w:t>Número de eventos IDFS/n total (%)</w:t>
            </w:r>
          </w:p>
        </w:tc>
        <w:tc>
          <w:tcPr>
            <w:tcW w:w="2009" w:type="dxa"/>
            <w:vMerge w:val="restart"/>
            <w:tcMar>
              <w:top w:w="0" w:type="dxa"/>
              <w:left w:w="108" w:type="dxa"/>
              <w:bottom w:w="0" w:type="dxa"/>
              <w:right w:w="108" w:type="dxa"/>
            </w:tcMar>
            <w:hideMark/>
          </w:tcPr>
          <w:p w14:paraId="64501946" w14:textId="5621EC26" w:rsidR="00E3174E" w:rsidRPr="000342C6" w:rsidRDefault="00E3174E" w:rsidP="00403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pt-PT"/>
              </w:rPr>
            </w:pPr>
            <w:r w:rsidRPr="000342C6">
              <w:rPr>
                <w:b/>
                <w:bCs/>
                <w:lang w:val="pt-PT"/>
              </w:rPr>
              <w:t>HR não estratificado</w:t>
            </w:r>
          </w:p>
          <w:p w14:paraId="65B577D3" w14:textId="6FE6825F" w:rsidR="00E3174E" w:rsidRPr="000342C6" w:rsidRDefault="00E3174E" w:rsidP="00403C9D">
            <w:pPr>
              <w:keepLines/>
              <w:jc w:val="center"/>
              <w:rPr>
                <w:b/>
                <w:bCs/>
                <w:lang w:val="pt-PT"/>
              </w:rPr>
            </w:pPr>
            <w:r w:rsidRPr="000342C6">
              <w:rPr>
                <w:b/>
                <w:bCs/>
                <w:lang w:val="pt-PT"/>
              </w:rPr>
              <w:t>(IC 95%)</w:t>
            </w:r>
          </w:p>
        </w:tc>
      </w:tr>
      <w:tr w:rsidR="00E3174E" w:rsidRPr="000342C6" w14:paraId="65B577D9" w14:textId="77777777" w:rsidTr="001A0BA8">
        <w:trPr>
          <w:trHeight w:val="899"/>
        </w:trPr>
        <w:tc>
          <w:tcPr>
            <w:tcW w:w="2538" w:type="dxa"/>
            <w:vMerge/>
            <w:vAlign w:val="center"/>
            <w:hideMark/>
          </w:tcPr>
          <w:p w14:paraId="65B577D5" w14:textId="77777777" w:rsidR="00E3174E" w:rsidRPr="000342C6" w:rsidRDefault="00E3174E" w:rsidP="00E3174E">
            <w:pPr>
              <w:keepLines/>
              <w:rPr>
                <w:b/>
                <w:bCs/>
                <w:u w:val="single"/>
                <w:lang w:val="pt-PT"/>
              </w:rPr>
            </w:pPr>
          </w:p>
        </w:tc>
        <w:tc>
          <w:tcPr>
            <w:tcW w:w="2272" w:type="dxa"/>
            <w:tcMar>
              <w:top w:w="0" w:type="dxa"/>
              <w:left w:w="108" w:type="dxa"/>
              <w:bottom w:w="0" w:type="dxa"/>
              <w:right w:w="108" w:type="dxa"/>
            </w:tcMar>
          </w:tcPr>
          <w:p w14:paraId="65B577D6" w14:textId="588C5052" w:rsidR="00E3174E" w:rsidRPr="000342C6" w:rsidRDefault="00E3174E" w:rsidP="00E3174E">
            <w:pPr>
              <w:keepLines/>
              <w:jc w:val="center"/>
              <w:rPr>
                <w:b/>
                <w:bCs/>
                <w:lang w:val="pt-PT"/>
              </w:rPr>
            </w:pPr>
            <w:r w:rsidRPr="000342C6">
              <w:rPr>
                <w:b/>
                <w:bCs/>
                <w:lang w:val="pt-PT"/>
              </w:rPr>
              <w:t>Pertuzumab + trastuzumab + quimioterapia</w:t>
            </w:r>
          </w:p>
        </w:tc>
        <w:tc>
          <w:tcPr>
            <w:tcW w:w="2386" w:type="dxa"/>
            <w:tcMar>
              <w:top w:w="0" w:type="dxa"/>
              <w:left w:w="108" w:type="dxa"/>
              <w:bottom w:w="0" w:type="dxa"/>
              <w:right w:w="108" w:type="dxa"/>
            </w:tcMar>
          </w:tcPr>
          <w:p w14:paraId="65B577D7" w14:textId="721BB960" w:rsidR="00E3174E" w:rsidRPr="000342C6" w:rsidRDefault="00E3174E" w:rsidP="00E3174E">
            <w:pPr>
              <w:keepLines/>
              <w:jc w:val="center"/>
              <w:rPr>
                <w:b/>
                <w:bCs/>
                <w:lang w:val="pt-PT"/>
              </w:rPr>
            </w:pPr>
            <w:r w:rsidRPr="000342C6">
              <w:rPr>
                <w:b/>
                <w:bCs/>
                <w:lang w:val="pt-PT"/>
              </w:rPr>
              <w:t xml:space="preserve">Placebo + </w:t>
            </w:r>
            <w:r w:rsidRPr="000342C6">
              <w:rPr>
                <w:lang w:val="pt-PT"/>
              </w:rPr>
              <w:br/>
            </w:r>
            <w:r w:rsidRPr="000342C6">
              <w:rPr>
                <w:b/>
                <w:bCs/>
                <w:lang w:val="pt-PT"/>
              </w:rPr>
              <w:t>trastuzumab + quimioterapia</w:t>
            </w:r>
          </w:p>
        </w:tc>
        <w:tc>
          <w:tcPr>
            <w:tcW w:w="2009" w:type="dxa"/>
            <w:vMerge/>
            <w:vAlign w:val="center"/>
            <w:hideMark/>
          </w:tcPr>
          <w:p w14:paraId="65B577D8" w14:textId="77777777" w:rsidR="00E3174E" w:rsidRPr="000342C6" w:rsidRDefault="00E3174E" w:rsidP="00E3174E">
            <w:pPr>
              <w:keepLines/>
              <w:rPr>
                <w:b/>
                <w:bCs/>
                <w:u w:val="single"/>
                <w:lang w:val="pt-PT"/>
              </w:rPr>
            </w:pPr>
          </w:p>
        </w:tc>
      </w:tr>
      <w:tr w:rsidR="00E3174E" w:rsidRPr="000342C6" w14:paraId="65B577DB" w14:textId="77777777" w:rsidTr="001A0BA8">
        <w:trPr>
          <w:trHeight w:val="233"/>
        </w:trPr>
        <w:tc>
          <w:tcPr>
            <w:tcW w:w="9205" w:type="dxa"/>
            <w:gridSpan w:val="4"/>
            <w:tcMar>
              <w:top w:w="0" w:type="dxa"/>
              <w:left w:w="108" w:type="dxa"/>
              <w:bottom w:w="0" w:type="dxa"/>
              <w:right w:w="108" w:type="dxa"/>
            </w:tcMar>
          </w:tcPr>
          <w:p w14:paraId="65B577DA" w14:textId="3F236401" w:rsidR="00E3174E" w:rsidRPr="000342C6" w:rsidRDefault="00E3174E" w:rsidP="00E3174E">
            <w:pPr>
              <w:keepLines/>
              <w:rPr>
                <w:b/>
                <w:lang w:val="pt-PT"/>
              </w:rPr>
            </w:pPr>
            <w:r w:rsidRPr="000342C6">
              <w:rPr>
                <w:b/>
                <w:bCs/>
                <w:lang w:val="pt-PT"/>
              </w:rPr>
              <w:t>Estado ganglionar</w:t>
            </w:r>
          </w:p>
        </w:tc>
      </w:tr>
      <w:tr w:rsidR="00E3174E" w:rsidRPr="000342C6" w14:paraId="65B577E3" w14:textId="77777777" w:rsidTr="001A0BA8">
        <w:trPr>
          <w:trHeight w:val="535"/>
        </w:trPr>
        <w:tc>
          <w:tcPr>
            <w:tcW w:w="2538" w:type="dxa"/>
            <w:tcMar>
              <w:top w:w="0" w:type="dxa"/>
              <w:left w:w="108" w:type="dxa"/>
              <w:bottom w:w="0" w:type="dxa"/>
              <w:right w:w="108" w:type="dxa"/>
            </w:tcMar>
            <w:hideMark/>
          </w:tcPr>
          <w:p w14:paraId="65B577DC" w14:textId="5FA441A4" w:rsidR="00E3174E" w:rsidRPr="000342C6" w:rsidRDefault="00E3174E" w:rsidP="00E3174E">
            <w:pPr>
              <w:keepLines/>
              <w:jc w:val="both"/>
              <w:rPr>
                <w:lang w:val="pt-PT"/>
              </w:rPr>
            </w:pPr>
            <w:r w:rsidRPr="000342C6">
              <w:rPr>
                <w:lang w:val="pt-PT"/>
              </w:rPr>
              <w:t>   Positivo</w:t>
            </w:r>
          </w:p>
        </w:tc>
        <w:tc>
          <w:tcPr>
            <w:tcW w:w="2272" w:type="dxa"/>
            <w:tcMar>
              <w:top w:w="0" w:type="dxa"/>
              <w:left w:w="108" w:type="dxa"/>
              <w:bottom w:w="0" w:type="dxa"/>
              <w:right w:w="108" w:type="dxa"/>
            </w:tcMar>
            <w:hideMark/>
          </w:tcPr>
          <w:p w14:paraId="657D8700" w14:textId="77777777" w:rsidR="00E3174E" w:rsidRPr="000342C6" w:rsidRDefault="00E3174E" w:rsidP="00EC5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PT"/>
              </w:rPr>
            </w:pPr>
            <w:r w:rsidRPr="000342C6">
              <w:rPr>
                <w:lang w:val="pt-PT"/>
              </w:rPr>
              <w:t>139/1503</w:t>
            </w:r>
          </w:p>
          <w:p w14:paraId="65B577DE" w14:textId="1BB0F89F" w:rsidR="00E3174E" w:rsidRPr="000342C6" w:rsidRDefault="00E3174E" w:rsidP="00EC5B96">
            <w:pPr>
              <w:keepLines/>
              <w:jc w:val="center"/>
              <w:rPr>
                <w:lang w:val="pt-PT"/>
              </w:rPr>
            </w:pPr>
            <w:r w:rsidRPr="000342C6">
              <w:rPr>
                <w:lang w:val="pt-PT"/>
              </w:rPr>
              <w:t>(9,2%)</w:t>
            </w:r>
          </w:p>
        </w:tc>
        <w:tc>
          <w:tcPr>
            <w:tcW w:w="2386" w:type="dxa"/>
            <w:tcMar>
              <w:top w:w="0" w:type="dxa"/>
              <w:left w:w="108" w:type="dxa"/>
              <w:bottom w:w="0" w:type="dxa"/>
              <w:right w:w="108" w:type="dxa"/>
            </w:tcMar>
            <w:hideMark/>
          </w:tcPr>
          <w:p w14:paraId="54B127D1" w14:textId="77777777" w:rsidR="00E3174E" w:rsidRPr="000342C6" w:rsidRDefault="00E3174E" w:rsidP="00EC5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PT"/>
              </w:rPr>
            </w:pPr>
            <w:r w:rsidRPr="000342C6">
              <w:rPr>
                <w:lang w:val="pt-PT"/>
              </w:rPr>
              <w:t>181/1502</w:t>
            </w:r>
          </w:p>
          <w:p w14:paraId="65B577E0" w14:textId="2B516168" w:rsidR="00E3174E" w:rsidRPr="000342C6" w:rsidRDefault="00E3174E" w:rsidP="00EC5B96">
            <w:pPr>
              <w:keepLines/>
              <w:jc w:val="center"/>
              <w:rPr>
                <w:lang w:val="pt-PT"/>
              </w:rPr>
            </w:pPr>
            <w:r w:rsidRPr="000342C6">
              <w:rPr>
                <w:lang w:val="pt-PT"/>
              </w:rPr>
              <w:t>(12,1%)</w:t>
            </w:r>
          </w:p>
        </w:tc>
        <w:tc>
          <w:tcPr>
            <w:tcW w:w="2009" w:type="dxa"/>
            <w:tcMar>
              <w:top w:w="0" w:type="dxa"/>
              <w:left w:w="108" w:type="dxa"/>
              <w:bottom w:w="0" w:type="dxa"/>
              <w:right w:w="108" w:type="dxa"/>
            </w:tcMar>
            <w:hideMark/>
          </w:tcPr>
          <w:p w14:paraId="210B1D3E" w14:textId="1A640C2B" w:rsidR="00E3174E" w:rsidRPr="000342C6" w:rsidRDefault="00EC5B96" w:rsidP="00EC5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PT"/>
              </w:rPr>
            </w:pPr>
            <w:r w:rsidRPr="000342C6">
              <w:rPr>
                <w:lang w:val="pt-PT"/>
              </w:rPr>
              <w:t>0,</w:t>
            </w:r>
            <w:r w:rsidR="00E3174E" w:rsidRPr="000342C6">
              <w:rPr>
                <w:lang w:val="pt-PT"/>
              </w:rPr>
              <w:t>77</w:t>
            </w:r>
          </w:p>
          <w:p w14:paraId="65B577E2" w14:textId="426D8A4C" w:rsidR="00E3174E" w:rsidRPr="000342C6" w:rsidRDefault="00E3174E" w:rsidP="00EC5B96">
            <w:pPr>
              <w:keepLines/>
              <w:jc w:val="center"/>
              <w:rPr>
                <w:lang w:val="pt-PT"/>
              </w:rPr>
            </w:pPr>
            <w:r w:rsidRPr="000342C6">
              <w:rPr>
                <w:lang w:val="pt-PT"/>
              </w:rPr>
              <w:t>(0,62; 0,96)</w:t>
            </w:r>
          </w:p>
        </w:tc>
      </w:tr>
      <w:tr w:rsidR="00E3174E" w:rsidRPr="000342C6" w14:paraId="65B577EB" w14:textId="77777777" w:rsidTr="001A0BA8">
        <w:trPr>
          <w:trHeight w:val="466"/>
        </w:trPr>
        <w:tc>
          <w:tcPr>
            <w:tcW w:w="2538" w:type="dxa"/>
            <w:tcMar>
              <w:top w:w="0" w:type="dxa"/>
              <w:left w:w="108" w:type="dxa"/>
              <w:bottom w:w="0" w:type="dxa"/>
              <w:right w:w="108" w:type="dxa"/>
            </w:tcMar>
            <w:hideMark/>
          </w:tcPr>
          <w:p w14:paraId="65B577E4" w14:textId="0798BF11" w:rsidR="00E3174E" w:rsidRPr="000342C6" w:rsidRDefault="00E3174E" w:rsidP="00E3174E">
            <w:pPr>
              <w:keepLines/>
              <w:jc w:val="both"/>
              <w:rPr>
                <w:lang w:val="pt-PT"/>
              </w:rPr>
            </w:pPr>
            <w:r w:rsidRPr="000342C6">
              <w:rPr>
                <w:lang w:val="pt-PT"/>
              </w:rPr>
              <w:t>   Negativo</w:t>
            </w:r>
          </w:p>
        </w:tc>
        <w:tc>
          <w:tcPr>
            <w:tcW w:w="2272" w:type="dxa"/>
            <w:tcMar>
              <w:top w:w="0" w:type="dxa"/>
              <w:left w:w="108" w:type="dxa"/>
              <w:bottom w:w="0" w:type="dxa"/>
              <w:right w:w="108" w:type="dxa"/>
            </w:tcMar>
            <w:hideMark/>
          </w:tcPr>
          <w:p w14:paraId="70B869CD" w14:textId="77777777" w:rsidR="00E3174E" w:rsidRPr="000342C6" w:rsidRDefault="00E3174E" w:rsidP="00EC5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PT"/>
              </w:rPr>
            </w:pPr>
            <w:r w:rsidRPr="000342C6">
              <w:rPr>
                <w:lang w:val="pt-PT"/>
              </w:rPr>
              <w:t>32/897</w:t>
            </w:r>
          </w:p>
          <w:p w14:paraId="65B577E6" w14:textId="6DBFD9C7" w:rsidR="00E3174E" w:rsidRPr="000342C6" w:rsidRDefault="00E3174E" w:rsidP="00EC5B96">
            <w:pPr>
              <w:keepLines/>
              <w:jc w:val="center"/>
              <w:rPr>
                <w:lang w:val="pt-PT"/>
              </w:rPr>
            </w:pPr>
            <w:r w:rsidRPr="000342C6">
              <w:rPr>
                <w:lang w:val="pt-PT"/>
              </w:rPr>
              <w:t>(3,6%)</w:t>
            </w:r>
          </w:p>
        </w:tc>
        <w:tc>
          <w:tcPr>
            <w:tcW w:w="2386" w:type="dxa"/>
            <w:tcMar>
              <w:top w:w="0" w:type="dxa"/>
              <w:left w:w="108" w:type="dxa"/>
              <w:bottom w:w="0" w:type="dxa"/>
              <w:right w:w="108" w:type="dxa"/>
            </w:tcMar>
            <w:hideMark/>
          </w:tcPr>
          <w:p w14:paraId="06EAB057" w14:textId="77777777" w:rsidR="00E3174E" w:rsidRPr="000342C6" w:rsidRDefault="00E3174E" w:rsidP="00EC5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PT"/>
              </w:rPr>
            </w:pPr>
            <w:r w:rsidRPr="000342C6">
              <w:rPr>
                <w:lang w:val="pt-PT"/>
              </w:rPr>
              <w:t>29/902</w:t>
            </w:r>
          </w:p>
          <w:p w14:paraId="65B577E8" w14:textId="747BB745" w:rsidR="00E3174E" w:rsidRPr="000342C6" w:rsidRDefault="00E3174E" w:rsidP="00EC5B96">
            <w:pPr>
              <w:keepLines/>
              <w:jc w:val="center"/>
              <w:rPr>
                <w:lang w:val="pt-PT"/>
              </w:rPr>
            </w:pPr>
            <w:r w:rsidRPr="000342C6">
              <w:rPr>
                <w:lang w:val="pt-PT"/>
              </w:rPr>
              <w:t>(3,2%)</w:t>
            </w:r>
          </w:p>
        </w:tc>
        <w:tc>
          <w:tcPr>
            <w:tcW w:w="2009" w:type="dxa"/>
            <w:tcMar>
              <w:top w:w="0" w:type="dxa"/>
              <w:left w:w="108" w:type="dxa"/>
              <w:bottom w:w="0" w:type="dxa"/>
              <w:right w:w="108" w:type="dxa"/>
            </w:tcMar>
            <w:hideMark/>
          </w:tcPr>
          <w:p w14:paraId="3ACB34A5" w14:textId="5F9BC0C8" w:rsidR="00E3174E" w:rsidRPr="000342C6" w:rsidRDefault="00EC5B96" w:rsidP="00EC5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PT"/>
              </w:rPr>
            </w:pPr>
            <w:r w:rsidRPr="000342C6">
              <w:rPr>
                <w:lang w:val="pt-PT"/>
              </w:rPr>
              <w:t>1,</w:t>
            </w:r>
            <w:r w:rsidR="00E3174E" w:rsidRPr="000342C6">
              <w:rPr>
                <w:lang w:val="pt-PT"/>
              </w:rPr>
              <w:t>13</w:t>
            </w:r>
          </w:p>
          <w:p w14:paraId="65B577EA" w14:textId="20AF6055" w:rsidR="00E3174E" w:rsidRPr="000342C6" w:rsidRDefault="00E3174E" w:rsidP="00EC5B96">
            <w:pPr>
              <w:keepLines/>
              <w:jc w:val="center"/>
              <w:rPr>
                <w:lang w:val="pt-PT"/>
              </w:rPr>
            </w:pPr>
            <w:r w:rsidRPr="000342C6">
              <w:rPr>
                <w:lang w:val="pt-PT"/>
              </w:rPr>
              <w:t>(0,68; 1,86)</w:t>
            </w:r>
          </w:p>
        </w:tc>
      </w:tr>
      <w:tr w:rsidR="00E3174E" w:rsidRPr="000342C6" w14:paraId="65B577F0" w14:textId="77777777" w:rsidTr="001A0BA8">
        <w:trPr>
          <w:trHeight w:val="225"/>
        </w:trPr>
        <w:tc>
          <w:tcPr>
            <w:tcW w:w="2538" w:type="dxa"/>
            <w:tcMar>
              <w:top w:w="0" w:type="dxa"/>
              <w:left w:w="108" w:type="dxa"/>
              <w:bottom w:w="0" w:type="dxa"/>
              <w:right w:w="108" w:type="dxa"/>
            </w:tcMar>
          </w:tcPr>
          <w:p w14:paraId="65B577EC" w14:textId="5685707C" w:rsidR="00E3174E" w:rsidRPr="000342C6" w:rsidRDefault="00EC5B96" w:rsidP="00E3174E">
            <w:pPr>
              <w:keepLines/>
              <w:rPr>
                <w:lang w:val="pt-PT"/>
              </w:rPr>
            </w:pPr>
            <w:r w:rsidRPr="000342C6">
              <w:rPr>
                <w:b/>
                <w:bCs/>
                <w:lang w:val="pt-PT"/>
              </w:rPr>
              <w:t>Classificação de recetor hormonal</w:t>
            </w:r>
          </w:p>
        </w:tc>
        <w:tc>
          <w:tcPr>
            <w:tcW w:w="2272" w:type="dxa"/>
            <w:tcMar>
              <w:top w:w="0" w:type="dxa"/>
              <w:left w:w="108" w:type="dxa"/>
              <w:bottom w:w="0" w:type="dxa"/>
              <w:right w:w="108" w:type="dxa"/>
            </w:tcMar>
          </w:tcPr>
          <w:p w14:paraId="65B577ED" w14:textId="77777777" w:rsidR="00E3174E" w:rsidRPr="000342C6" w:rsidRDefault="00E3174E" w:rsidP="00E3174E">
            <w:pPr>
              <w:keepLines/>
              <w:rPr>
                <w:lang w:val="pt-PT"/>
              </w:rPr>
            </w:pPr>
          </w:p>
        </w:tc>
        <w:tc>
          <w:tcPr>
            <w:tcW w:w="2386" w:type="dxa"/>
            <w:tcMar>
              <w:top w:w="0" w:type="dxa"/>
              <w:left w:w="108" w:type="dxa"/>
              <w:bottom w:w="0" w:type="dxa"/>
              <w:right w:w="108" w:type="dxa"/>
            </w:tcMar>
          </w:tcPr>
          <w:p w14:paraId="65B577EE" w14:textId="77777777" w:rsidR="00E3174E" w:rsidRPr="000342C6" w:rsidRDefault="00E3174E" w:rsidP="00E3174E">
            <w:pPr>
              <w:keepLines/>
              <w:rPr>
                <w:lang w:val="pt-PT"/>
              </w:rPr>
            </w:pPr>
          </w:p>
        </w:tc>
        <w:tc>
          <w:tcPr>
            <w:tcW w:w="2009" w:type="dxa"/>
            <w:tcMar>
              <w:top w:w="0" w:type="dxa"/>
              <w:left w:w="108" w:type="dxa"/>
              <w:bottom w:w="0" w:type="dxa"/>
              <w:right w:w="108" w:type="dxa"/>
            </w:tcMar>
          </w:tcPr>
          <w:p w14:paraId="65B577EF" w14:textId="77777777" w:rsidR="00E3174E" w:rsidRPr="000342C6" w:rsidRDefault="00E3174E" w:rsidP="00E3174E">
            <w:pPr>
              <w:keepLines/>
              <w:rPr>
                <w:lang w:val="pt-PT"/>
              </w:rPr>
            </w:pPr>
          </w:p>
        </w:tc>
      </w:tr>
      <w:tr w:rsidR="00EC5B96" w:rsidRPr="000342C6" w14:paraId="65B577F8" w14:textId="77777777" w:rsidTr="001A0BA8">
        <w:trPr>
          <w:trHeight w:val="535"/>
        </w:trPr>
        <w:tc>
          <w:tcPr>
            <w:tcW w:w="2538" w:type="dxa"/>
            <w:tcMar>
              <w:top w:w="0" w:type="dxa"/>
              <w:left w:w="108" w:type="dxa"/>
              <w:bottom w:w="0" w:type="dxa"/>
              <w:right w:w="108" w:type="dxa"/>
            </w:tcMar>
          </w:tcPr>
          <w:p w14:paraId="65B577F1" w14:textId="48B9B410" w:rsidR="00EC5B96" w:rsidRPr="000342C6" w:rsidRDefault="00EC5B96" w:rsidP="00EC5B96">
            <w:pPr>
              <w:keepLines/>
              <w:jc w:val="both"/>
              <w:rPr>
                <w:lang w:val="pt-PT"/>
              </w:rPr>
            </w:pPr>
            <w:r w:rsidRPr="000342C6">
              <w:rPr>
                <w:lang w:val="pt-PT"/>
              </w:rPr>
              <w:t>   Negativo</w:t>
            </w:r>
          </w:p>
        </w:tc>
        <w:tc>
          <w:tcPr>
            <w:tcW w:w="2272" w:type="dxa"/>
            <w:tcMar>
              <w:top w:w="0" w:type="dxa"/>
              <w:left w:w="108" w:type="dxa"/>
              <w:bottom w:w="0" w:type="dxa"/>
              <w:right w:w="108" w:type="dxa"/>
            </w:tcMar>
          </w:tcPr>
          <w:p w14:paraId="3337A9C8" w14:textId="77777777" w:rsidR="00EC5B96" w:rsidRPr="000342C6" w:rsidRDefault="00EC5B96" w:rsidP="00EC5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PT"/>
              </w:rPr>
            </w:pPr>
            <w:r w:rsidRPr="000342C6">
              <w:rPr>
                <w:lang w:val="pt-PT"/>
              </w:rPr>
              <w:t>71/864</w:t>
            </w:r>
          </w:p>
          <w:p w14:paraId="65B577F3" w14:textId="79791F4A" w:rsidR="00EC5B96" w:rsidRPr="000342C6" w:rsidRDefault="00EC5B96" w:rsidP="00EC5B96">
            <w:pPr>
              <w:keepLines/>
              <w:jc w:val="center"/>
              <w:rPr>
                <w:lang w:val="pt-PT"/>
              </w:rPr>
            </w:pPr>
            <w:r w:rsidRPr="000342C6">
              <w:rPr>
                <w:lang w:val="pt-PT"/>
              </w:rPr>
              <w:t>(8,2%)</w:t>
            </w:r>
          </w:p>
        </w:tc>
        <w:tc>
          <w:tcPr>
            <w:tcW w:w="2386" w:type="dxa"/>
            <w:tcMar>
              <w:top w:w="0" w:type="dxa"/>
              <w:left w:w="108" w:type="dxa"/>
              <w:bottom w:w="0" w:type="dxa"/>
              <w:right w:w="108" w:type="dxa"/>
            </w:tcMar>
          </w:tcPr>
          <w:p w14:paraId="73E347FA" w14:textId="77777777" w:rsidR="00EC5B96" w:rsidRPr="000342C6" w:rsidRDefault="00EC5B96" w:rsidP="00EC5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PT"/>
              </w:rPr>
            </w:pPr>
            <w:r w:rsidRPr="000342C6">
              <w:rPr>
                <w:lang w:val="pt-PT"/>
              </w:rPr>
              <w:t>91/858</w:t>
            </w:r>
          </w:p>
          <w:p w14:paraId="65B577F5" w14:textId="714D3774" w:rsidR="00EC5B96" w:rsidRPr="000342C6" w:rsidRDefault="00EC5B96" w:rsidP="00EC5B96">
            <w:pPr>
              <w:keepLines/>
              <w:jc w:val="center"/>
              <w:rPr>
                <w:lang w:val="pt-PT"/>
              </w:rPr>
            </w:pPr>
            <w:r w:rsidRPr="000342C6">
              <w:rPr>
                <w:lang w:val="pt-PT"/>
              </w:rPr>
              <w:t>(10,6%)</w:t>
            </w:r>
          </w:p>
        </w:tc>
        <w:tc>
          <w:tcPr>
            <w:tcW w:w="2009" w:type="dxa"/>
            <w:tcMar>
              <w:top w:w="0" w:type="dxa"/>
              <w:left w:w="108" w:type="dxa"/>
              <w:bottom w:w="0" w:type="dxa"/>
              <w:right w:w="108" w:type="dxa"/>
            </w:tcMar>
          </w:tcPr>
          <w:p w14:paraId="78F33ED0" w14:textId="77777777" w:rsidR="00EC5B96" w:rsidRPr="000342C6" w:rsidRDefault="00EC5B96" w:rsidP="00EC5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PT"/>
              </w:rPr>
            </w:pPr>
            <w:r w:rsidRPr="000342C6">
              <w:rPr>
                <w:lang w:val="pt-PT"/>
              </w:rPr>
              <w:t>0,76</w:t>
            </w:r>
          </w:p>
          <w:p w14:paraId="65B577F7" w14:textId="26BDBCC8" w:rsidR="00EC5B96" w:rsidRPr="000342C6" w:rsidRDefault="00EC5B96" w:rsidP="00EC5B96">
            <w:pPr>
              <w:keepLines/>
              <w:jc w:val="center"/>
              <w:rPr>
                <w:lang w:val="pt-PT"/>
              </w:rPr>
            </w:pPr>
            <w:r w:rsidRPr="000342C6">
              <w:rPr>
                <w:lang w:val="pt-PT"/>
              </w:rPr>
              <w:t>(0,56; 1,04)</w:t>
            </w:r>
          </w:p>
        </w:tc>
      </w:tr>
      <w:tr w:rsidR="00EC5B96" w:rsidRPr="000342C6" w14:paraId="65B57800" w14:textId="77777777" w:rsidTr="001A0BA8">
        <w:trPr>
          <w:trHeight w:val="535"/>
        </w:trPr>
        <w:tc>
          <w:tcPr>
            <w:tcW w:w="2538" w:type="dxa"/>
            <w:tcMar>
              <w:top w:w="0" w:type="dxa"/>
              <w:left w:w="108" w:type="dxa"/>
              <w:bottom w:w="0" w:type="dxa"/>
              <w:right w:w="108" w:type="dxa"/>
            </w:tcMar>
          </w:tcPr>
          <w:p w14:paraId="65B577F9" w14:textId="14B36170" w:rsidR="00EC5B96" w:rsidRPr="000342C6" w:rsidRDefault="00EC5B96" w:rsidP="00EC5B96">
            <w:pPr>
              <w:keepLines/>
              <w:jc w:val="both"/>
              <w:rPr>
                <w:lang w:val="pt-PT"/>
              </w:rPr>
            </w:pPr>
            <w:r w:rsidRPr="000342C6">
              <w:rPr>
                <w:lang w:val="pt-PT"/>
              </w:rPr>
              <w:t>   Positivo</w:t>
            </w:r>
          </w:p>
        </w:tc>
        <w:tc>
          <w:tcPr>
            <w:tcW w:w="2272" w:type="dxa"/>
            <w:tcMar>
              <w:top w:w="0" w:type="dxa"/>
              <w:left w:w="108" w:type="dxa"/>
              <w:bottom w:w="0" w:type="dxa"/>
              <w:right w:w="108" w:type="dxa"/>
            </w:tcMar>
          </w:tcPr>
          <w:p w14:paraId="632C975C" w14:textId="77777777" w:rsidR="00EC5B96" w:rsidRPr="000342C6" w:rsidRDefault="00EC5B96" w:rsidP="00EC5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PT"/>
              </w:rPr>
            </w:pPr>
            <w:r w:rsidRPr="000342C6">
              <w:rPr>
                <w:lang w:val="pt-PT"/>
              </w:rPr>
              <w:t>100/1536</w:t>
            </w:r>
          </w:p>
          <w:p w14:paraId="65B577FB" w14:textId="40B79171" w:rsidR="00EC5B96" w:rsidRPr="000342C6" w:rsidRDefault="00EC5B96" w:rsidP="00EC5B96">
            <w:pPr>
              <w:keepLines/>
              <w:jc w:val="center"/>
              <w:rPr>
                <w:lang w:val="pt-PT"/>
              </w:rPr>
            </w:pPr>
            <w:r w:rsidRPr="000342C6">
              <w:rPr>
                <w:lang w:val="pt-PT"/>
              </w:rPr>
              <w:t>(6,5%)</w:t>
            </w:r>
          </w:p>
        </w:tc>
        <w:tc>
          <w:tcPr>
            <w:tcW w:w="2386" w:type="dxa"/>
            <w:tcMar>
              <w:top w:w="0" w:type="dxa"/>
              <w:left w:w="108" w:type="dxa"/>
              <w:bottom w:w="0" w:type="dxa"/>
              <w:right w:w="108" w:type="dxa"/>
            </w:tcMar>
          </w:tcPr>
          <w:p w14:paraId="67850A7D" w14:textId="77777777" w:rsidR="00EC5B96" w:rsidRPr="000342C6" w:rsidRDefault="00EC5B96" w:rsidP="00EC5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PT"/>
              </w:rPr>
            </w:pPr>
            <w:r w:rsidRPr="000342C6">
              <w:rPr>
                <w:lang w:val="pt-PT"/>
              </w:rPr>
              <w:t>119/1546</w:t>
            </w:r>
          </w:p>
          <w:p w14:paraId="65B577FD" w14:textId="75F03ED0" w:rsidR="00EC5B96" w:rsidRPr="000342C6" w:rsidRDefault="00EC5B96" w:rsidP="00EC5B96">
            <w:pPr>
              <w:keepLines/>
              <w:jc w:val="center"/>
              <w:rPr>
                <w:lang w:val="pt-PT"/>
              </w:rPr>
            </w:pPr>
            <w:r w:rsidRPr="000342C6">
              <w:rPr>
                <w:lang w:val="pt-PT"/>
              </w:rPr>
              <w:t>(7,7%)</w:t>
            </w:r>
          </w:p>
        </w:tc>
        <w:tc>
          <w:tcPr>
            <w:tcW w:w="2009" w:type="dxa"/>
            <w:tcMar>
              <w:top w:w="0" w:type="dxa"/>
              <w:left w:w="108" w:type="dxa"/>
              <w:bottom w:w="0" w:type="dxa"/>
              <w:right w:w="108" w:type="dxa"/>
            </w:tcMar>
          </w:tcPr>
          <w:p w14:paraId="42C1F528" w14:textId="77777777" w:rsidR="00EC5B96" w:rsidRPr="000342C6" w:rsidRDefault="00EC5B96" w:rsidP="00EC5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pt-PT"/>
              </w:rPr>
            </w:pPr>
            <w:r w:rsidRPr="000342C6">
              <w:rPr>
                <w:lang w:val="pt-PT"/>
              </w:rPr>
              <w:t>0,86</w:t>
            </w:r>
          </w:p>
          <w:p w14:paraId="65B577FF" w14:textId="25E6D434" w:rsidR="00EC5B96" w:rsidRPr="000342C6" w:rsidRDefault="00EC5B96" w:rsidP="00EC5B96">
            <w:pPr>
              <w:keepLines/>
              <w:jc w:val="center"/>
              <w:rPr>
                <w:lang w:val="pt-PT"/>
              </w:rPr>
            </w:pPr>
            <w:r w:rsidRPr="000342C6">
              <w:rPr>
                <w:lang w:val="pt-PT"/>
              </w:rPr>
              <w:t>(0,66; 1,13)</w:t>
            </w:r>
          </w:p>
        </w:tc>
      </w:tr>
    </w:tbl>
    <w:p w14:paraId="65B57801" w14:textId="03E70D82" w:rsidR="006F5973" w:rsidRPr="000342C6" w:rsidRDefault="009E49C9" w:rsidP="006A2A52">
      <w:pPr>
        <w:keepLines/>
        <w:rPr>
          <w:sz w:val="20"/>
          <w:lang w:val="pt-PT"/>
        </w:rPr>
      </w:pPr>
      <w:r w:rsidRPr="000342C6">
        <w:rPr>
          <w:sz w:val="20"/>
          <w:vertAlign w:val="superscript"/>
          <w:lang w:val="pt-PT"/>
        </w:rPr>
        <w:t>1</w:t>
      </w:r>
      <w:r w:rsidRPr="000342C6">
        <w:rPr>
          <w:sz w:val="20"/>
          <w:lang w:val="pt-PT"/>
        </w:rPr>
        <w:t xml:space="preserve"> </w:t>
      </w:r>
      <w:r w:rsidR="00EC5B96" w:rsidRPr="000342C6">
        <w:rPr>
          <w:sz w:val="20"/>
          <w:lang w:val="pt-PT"/>
        </w:rPr>
        <w:t>Análises de subgrupos pré</w:t>
      </w:r>
      <w:del w:id="442" w:author="Author">
        <w:r w:rsidR="00EC5B96" w:rsidRPr="000342C6" w:rsidDel="007B4814">
          <w:rPr>
            <w:sz w:val="20"/>
            <w:lang w:val="pt-PT"/>
          </w:rPr>
          <w:delText>-</w:delText>
        </w:r>
      </w:del>
      <w:ins w:id="443" w:author="Author">
        <w:r w:rsidR="007B4814">
          <w:rPr>
            <w:sz w:val="20"/>
            <w:lang w:val="pt-PT"/>
          </w:rPr>
          <w:noBreakHyphen/>
        </w:r>
      </w:ins>
      <w:r w:rsidR="00EC5B96" w:rsidRPr="000342C6">
        <w:rPr>
          <w:sz w:val="20"/>
          <w:lang w:val="pt-PT"/>
        </w:rPr>
        <w:t>especificadas sem ajuste de comparações múltiplas, pelo que os resultados são considerados descritivos.</w:t>
      </w:r>
    </w:p>
    <w:p w14:paraId="319D680B" w14:textId="77777777" w:rsidR="00EC5B96" w:rsidRPr="000342C6" w:rsidRDefault="00EC5B96" w:rsidP="00EC5B96">
      <w:pPr>
        <w:widowControl w:val="0"/>
        <w:suppressLineNumbers/>
        <w:tabs>
          <w:tab w:val="num" w:pos="1411"/>
        </w:tabs>
        <w:autoSpaceDE w:val="0"/>
        <w:autoSpaceDN w:val="0"/>
        <w:adjustRightInd w:val="0"/>
        <w:jc w:val="both"/>
        <w:rPr>
          <w:lang w:val="pt-PT"/>
        </w:rPr>
      </w:pPr>
    </w:p>
    <w:p w14:paraId="47075517" w14:textId="51FDD425" w:rsidR="00EC5B96" w:rsidRPr="000342C6" w:rsidRDefault="00EC5B96" w:rsidP="00F511C7">
      <w:pPr>
        <w:widowControl w:val="0"/>
        <w:suppressLineNumbers/>
        <w:tabs>
          <w:tab w:val="num" w:pos="1411"/>
        </w:tabs>
        <w:autoSpaceDE w:val="0"/>
        <w:autoSpaceDN w:val="0"/>
        <w:adjustRightInd w:val="0"/>
        <w:rPr>
          <w:lang w:val="pt-PT"/>
        </w:rPr>
      </w:pPr>
      <w:r w:rsidRPr="000342C6">
        <w:rPr>
          <w:lang w:val="pt-PT"/>
        </w:rPr>
        <w:t>As estimativas das taxas de IDFS no subgrupo de doentes com envolvimento ganglionar locorregional foram 92</w:t>
      </w:r>
      <w:del w:id="444" w:author="Author">
        <w:r w:rsidRPr="000342C6" w:rsidDel="00A637B7">
          <w:rPr>
            <w:lang w:val="pt-PT"/>
          </w:rPr>
          <w:delText>,0</w:delText>
        </w:r>
      </w:del>
      <w:r w:rsidRPr="000342C6">
        <w:rPr>
          <w:lang w:val="pt-PT"/>
        </w:rPr>
        <w:t xml:space="preserve">% </w:t>
      </w:r>
      <w:r w:rsidRPr="000342C6">
        <w:rPr>
          <w:i/>
          <w:lang w:val="pt-PT"/>
        </w:rPr>
        <w:t>versus</w:t>
      </w:r>
      <w:r w:rsidRPr="000342C6">
        <w:rPr>
          <w:lang w:val="pt-PT"/>
        </w:rPr>
        <w:t xml:space="preserve"> 90,2% aos 3 anos e 89,9% </w:t>
      </w:r>
      <w:r w:rsidR="00481840" w:rsidRPr="000342C6">
        <w:rPr>
          <w:i/>
          <w:lang w:val="pt-PT"/>
        </w:rPr>
        <w:t>versus</w:t>
      </w:r>
      <w:r w:rsidRPr="000342C6">
        <w:rPr>
          <w:lang w:val="pt-PT"/>
        </w:rPr>
        <w:t xml:space="preserve"> 86,7% aos 4 anos nos doentes tratados com </w:t>
      </w:r>
      <w:r w:rsidRPr="000342C6">
        <w:rPr>
          <w:szCs w:val="22"/>
          <w:lang w:val="pt-PT"/>
        </w:rPr>
        <w:t>pertuzumab</w:t>
      </w:r>
      <w:r w:rsidRPr="000342C6">
        <w:rPr>
          <w:lang w:val="pt-PT"/>
        </w:rPr>
        <w:t xml:space="preserve"> </w:t>
      </w:r>
      <w:r w:rsidR="00481840" w:rsidRPr="000342C6">
        <w:rPr>
          <w:lang w:val="pt-PT"/>
        </w:rPr>
        <w:t xml:space="preserve">face a </w:t>
      </w:r>
      <w:r w:rsidRPr="000342C6">
        <w:rPr>
          <w:lang w:val="pt-PT"/>
        </w:rPr>
        <w:t xml:space="preserve">doentes tratados com placebo, respetivamente. No subgrupo de doentes sem envolvimento ganglionar locorregional, as estimativas de taxas de IDFS foram 97,5% </w:t>
      </w:r>
      <w:r w:rsidRPr="000342C6">
        <w:rPr>
          <w:i/>
          <w:lang w:val="pt-PT"/>
        </w:rPr>
        <w:t>versus</w:t>
      </w:r>
      <w:r w:rsidRPr="000342C6">
        <w:rPr>
          <w:lang w:val="pt-PT"/>
        </w:rPr>
        <w:t xml:space="preserve"> 98,4% aos 3 anos e 96,2% </w:t>
      </w:r>
      <w:r w:rsidRPr="000342C6">
        <w:rPr>
          <w:i/>
          <w:lang w:val="pt-PT"/>
        </w:rPr>
        <w:t>versus</w:t>
      </w:r>
      <w:r w:rsidRPr="000342C6">
        <w:rPr>
          <w:lang w:val="pt-PT"/>
        </w:rPr>
        <w:t xml:space="preserve"> 96,7% aos 4 anos em doentes tratados com </w:t>
      </w:r>
      <w:r w:rsidRPr="000342C6">
        <w:rPr>
          <w:szCs w:val="22"/>
          <w:lang w:val="pt-PT"/>
        </w:rPr>
        <w:t>pertuzumab</w:t>
      </w:r>
      <w:r w:rsidRPr="000342C6">
        <w:rPr>
          <w:lang w:val="pt-PT"/>
        </w:rPr>
        <w:t xml:space="preserve"> </w:t>
      </w:r>
      <w:r w:rsidR="00481840" w:rsidRPr="000342C6">
        <w:rPr>
          <w:lang w:val="pt-PT"/>
        </w:rPr>
        <w:t xml:space="preserve">face a </w:t>
      </w:r>
      <w:r w:rsidRPr="000342C6">
        <w:rPr>
          <w:lang w:val="pt-PT"/>
        </w:rPr>
        <w:t>doentes tratados com placebo, respetivamente. No subgrupo de doentes com recetores hormonais</w:t>
      </w:r>
      <w:r w:rsidR="00481840" w:rsidRPr="000342C6">
        <w:rPr>
          <w:lang w:val="pt-PT"/>
        </w:rPr>
        <w:t xml:space="preserve"> </w:t>
      </w:r>
      <w:r w:rsidRPr="000342C6">
        <w:rPr>
          <w:lang w:val="pt-PT"/>
        </w:rPr>
        <w:t xml:space="preserve">negativos, as estimativas de taxas de IDFS foram 92,8% </w:t>
      </w:r>
      <w:r w:rsidRPr="000342C6">
        <w:rPr>
          <w:i/>
          <w:lang w:val="pt-PT"/>
        </w:rPr>
        <w:t>versus</w:t>
      </w:r>
      <w:r w:rsidRPr="000342C6">
        <w:rPr>
          <w:lang w:val="pt-PT"/>
        </w:rPr>
        <w:t xml:space="preserve"> 91,2% aos 3 anos e 91</w:t>
      </w:r>
      <w:del w:id="445" w:author="Author">
        <w:r w:rsidRPr="000342C6" w:rsidDel="00A637B7">
          <w:rPr>
            <w:lang w:val="pt-PT"/>
          </w:rPr>
          <w:delText>,0</w:delText>
        </w:r>
      </w:del>
      <w:r w:rsidRPr="000342C6">
        <w:rPr>
          <w:lang w:val="pt-PT"/>
        </w:rPr>
        <w:t xml:space="preserve">% </w:t>
      </w:r>
      <w:r w:rsidRPr="000342C6">
        <w:rPr>
          <w:i/>
          <w:lang w:val="pt-PT"/>
        </w:rPr>
        <w:t>versus</w:t>
      </w:r>
      <w:r w:rsidRPr="000342C6">
        <w:rPr>
          <w:lang w:val="pt-PT"/>
        </w:rPr>
        <w:t xml:space="preserve"> 88,7% aos 4 anos em doentes tratados com </w:t>
      </w:r>
      <w:r w:rsidRPr="000342C6">
        <w:rPr>
          <w:szCs w:val="22"/>
          <w:lang w:val="pt-PT"/>
        </w:rPr>
        <w:t>pertuzumab</w:t>
      </w:r>
      <w:r w:rsidRPr="000342C6">
        <w:rPr>
          <w:lang w:val="pt-PT"/>
        </w:rPr>
        <w:t xml:space="preserve"> </w:t>
      </w:r>
      <w:r w:rsidR="00481840" w:rsidRPr="000342C6">
        <w:rPr>
          <w:lang w:val="pt-PT"/>
        </w:rPr>
        <w:t xml:space="preserve">face a </w:t>
      </w:r>
      <w:r w:rsidRPr="000342C6">
        <w:rPr>
          <w:lang w:val="pt-PT"/>
        </w:rPr>
        <w:t>doentes tratados com placebo, respetivamente. No subgrupo de doentes com recetores hormonais</w:t>
      </w:r>
      <w:del w:id="446" w:author="Author">
        <w:r w:rsidRPr="000342C6" w:rsidDel="007B4814">
          <w:rPr>
            <w:lang w:val="pt-PT"/>
          </w:rPr>
          <w:delText>-</w:delText>
        </w:r>
      </w:del>
      <w:ins w:id="447" w:author="Author">
        <w:r w:rsidR="007B4814">
          <w:rPr>
            <w:lang w:val="pt-PT"/>
          </w:rPr>
          <w:noBreakHyphen/>
        </w:r>
      </w:ins>
      <w:r w:rsidRPr="000342C6">
        <w:rPr>
          <w:lang w:val="pt-PT"/>
        </w:rPr>
        <w:t xml:space="preserve">positivos, as estimativas das taxas de IDFS foram 94,8% </w:t>
      </w:r>
      <w:r w:rsidRPr="000342C6">
        <w:rPr>
          <w:i/>
          <w:lang w:val="pt-PT"/>
        </w:rPr>
        <w:t>versus</w:t>
      </w:r>
      <w:r w:rsidRPr="000342C6">
        <w:rPr>
          <w:lang w:val="pt-PT"/>
        </w:rPr>
        <w:t xml:space="preserve"> 94,4% aos 3 anos e 93</w:t>
      </w:r>
      <w:del w:id="448" w:author="Author">
        <w:r w:rsidRPr="000342C6" w:rsidDel="00A637B7">
          <w:rPr>
            <w:lang w:val="pt-PT"/>
          </w:rPr>
          <w:delText>,0</w:delText>
        </w:r>
      </w:del>
      <w:r w:rsidRPr="000342C6">
        <w:rPr>
          <w:lang w:val="pt-PT"/>
        </w:rPr>
        <w:t xml:space="preserve">% </w:t>
      </w:r>
      <w:r w:rsidR="00481840" w:rsidRPr="000342C6">
        <w:rPr>
          <w:i/>
          <w:lang w:val="pt-PT"/>
        </w:rPr>
        <w:t>versus</w:t>
      </w:r>
      <w:r w:rsidR="00481840" w:rsidRPr="000342C6">
        <w:rPr>
          <w:lang w:val="pt-PT"/>
        </w:rPr>
        <w:t xml:space="preserve"> </w:t>
      </w:r>
      <w:r w:rsidRPr="000342C6">
        <w:rPr>
          <w:lang w:val="pt-PT"/>
        </w:rPr>
        <w:t xml:space="preserve">91,6% aos 4 anos nos doentes tratados com </w:t>
      </w:r>
      <w:r w:rsidRPr="000342C6">
        <w:rPr>
          <w:szCs w:val="22"/>
          <w:lang w:val="pt-PT"/>
        </w:rPr>
        <w:t>pertuzumab</w:t>
      </w:r>
      <w:r w:rsidRPr="000342C6">
        <w:rPr>
          <w:lang w:val="pt-PT"/>
        </w:rPr>
        <w:t xml:space="preserve"> </w:t>
      </w:r>
      <w:r w:rsidR="00481840" w:rsidRPr="000342C6">
        <w:rPr>
          <w:lang w:val="pt-PT"/>
        </w:rPr>
        <w:t xml:space="preserve">face a </w:t>
      </w:r>
      <w:r w:rsidRPr="000342C6">
        <w:rPr>
          <w:lang w:val="pt-PT"/>
        </w:rPr>
        <w:t xml:space="preserve">doentes tratados com placebo, respetivamente. </w:t>
      </w:r>
    </w:p>
    <w:p w14:paraId="65B57803" w14:textId="77777777" w:rsidR="006F5973" w:rsidRPr="000342C6" w:rsidRDefault="006F5973" w:rsidP="00C62D0E">
      <w:pPr>
        <w:keepNext/>
        <w:keepLines/>
        <w:rPr>
          <w:b/>
          <w:u w:val="single"/>
          <w:lang w:val="pt-PT"/>
        </w:rPr>
      </w:pPr>
    </w:p>
    <w:p w14:paraId="6598E094" w14:textId="77777777" w:rsidR="00EC5B96" w:rsidRPr="000342C6" w:rsidRDefault="00EC5B96" w:rsidP="00C62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lang w:val="pt-PT"/>
        </w:rPr>
      </w:pPr>
      <w:r w:rsidRPr="000342C6">
        <w:rPr>
          <w:u w:val="single"/>
          <w:lang w:val="pt-PT"/>
        </w:rPr>
        <w:t>Resultados reportados pelos doentes (PRO)</w:t>
      </w:r>
    </w:p>
    <w:p w14:paraId="34EC8940" w14:textId="77777777" w:rsidR="00EC5B96" w:rsidRPr="000342C6" w:rsidRDefault="00EC5B96" w:rsidP="00C62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lang w:val="pt-PT" w:eastAsia="en-US"/>
        </w:rPr>
      </w:pPr>
    </w:p>
    <w:p w14:paraId="715A1CE9" w14:textId="1FC167BE" w:rsidR="00EC5B96" w:rsidRPr="000342C6" w:rsidRDefault="00EC5B96" w:rsidP="00F511C7">
      <w:pPr>
        <w:widowControl w:val="0"/>
        <w:suppressLineNumbers/>
        <w:tabs>
          <w:tab w:val="num" w:pos="1411"/>
        </w:tabs>
        <w:autoSpaceDE w:val="0"/>
        <w:autoSpaceDN w:val="0"/>
        <w:adjustRightInd w:val="0"/>
        <w:rPr>
          <w:lang w:val="pt-PT"/>
        </w:rPr>
      </w:pPr>
      <w:r w:rsidRPr="000342C6">
        <w:rPr>
          <w:lang w:val="pt-PT"/>
        </w:rPr>
        <w:t>Os objetivos secundários incluíram a avaliação do estado geral de saúde, desempenho de papéis e funcionamento físico reportados pelos doentes, e a avaliação de sintomas de tratamento utilizando os questionários EORTC QLQ</w:t>
      </w:r>
      <w:del w:id="449" w:author="Author">
        <w:r w:rsidRPr="000342C6" w:rsidDel="007B4814">
          <w:rPr>
            <w:lang w:val="pt-PT"/>
          </w:rPr>
          <w:delText>-</w:delText>
        </w:r>
      </w:del>
      <w:ins w:id="450" w:author="Author">
        <w:r w:rsidR="007B4814">
          <w:rPr>
            <w:lang w:val="pt-PT"/>
          </w:rPr>
          <w:noBreakHyphen/>
        </w:r>
      </w:ins>
      <w:r w:rsidRPr="000342C6">
        <w:rPr>
          <w:lang w:val="pt-PT"/>
        </w:rPr>
        <w:t>C30 e EORTC QLQ</w:t>
      </w:r>
      <w:del w:id="451" w:author="Author">
        <w:r w:rsidRPr="000342C6" w:rsidDel="007B4814">
          <w:rPr>
            <w:lang w:val="pt-PT"/>
          </w:rPr>
          <w:delText>-</w:delText>
        </w:r>
      </w:del>
      <w:ins w:id="452" w:author="Author">
        <w:r w:rsidR="007B4814">
          <w:rPr>
            <w:lang w:val="pt-PT"/>
          </w:rPr>
          <w:noBreakHyphen/>
        </w:r>
      </w:ins>
      <w:r w:rsidRPr="000342C6">
        <w:rPr>
          <w:lang w:val="pt-PT"/>
        </w:rPr>
        <w:t>BR23. Nas análises dos resultados reportados pelos doentes, era considerada clinicamente significativa uma diferença de 10 pontos.</w:t>
      </w:r>
    </w:p>
    <w:p w14:paraId="29140D7C" w14:textId="77777777" w:rsidR="00EC5B96" w:rsidRPr="000342C6" w:rsidRDefault="00EC5B96" w:rsidP="00F511C7">
      <w:pPr>
        <w:widowControl w:val="0"/>
        <w:suppressLineNumbers/>
        <w:tabs>
          <w:tab w:val="num" w:pos="1411"/>
        </w:tabs>
        <w:autoSpaceDE w:val="0"/>
        <w:autoSpaceDN w:val="0"/>
        <w:adjustRightInd w:val="0"/>
        <w:rPr>
          <w:lang w:val="pt-PT"/>
        </w:rPr>
      </w:pPr>
    </w:p>
    <w:p w14:paraId="015604D3" w14:textId="648182FA" w:rsidR="00EC5B96" w:rsidRPr="000342C6" w:rsidRDefault="00EC5B96" w:rsidP="00F511C7">
      <w:pPr>
        <w:widowControl w:val="0"/>
        <w:suppressLineNumbers/>
        <w:tabs>
          <w:tab w:val="num" w:pos="1411"/>
        </w:tabs>
        <w:autoSpaceDE w:val="0"/>
        <w:autoSpaceDN w:val="0"/>
        <w:adjustRightInd w:val="0"/>
        <w:rPr>
          <w:rFonts w:ascii="Arial" w:hAnsi="Arial" w:cs="Arial"/>
          <w:lang w:val="pt-PT"/>
        </w:rPr>
      </w:pPr>
      <w:r w:rsidRPr="000342C6">
        <w:rPr>
          <w:lang w:val="pt-PT"/>
        </w:rPr>
        <w:t xml:space="preserve">O funcionamento físico dos doentes, o estado geral de saúde e os resultados relativos à diarreia mostraram uma alteração clinicamente significativa durante a quimioterapia em ambos os braços de tratamento. A diminuição média desde a </w:t>
      </w:r>
      <w:r w:rsidRPr="000342C6">
        <w:rPr>
          <w:i/>
          <w:lang w:val="pt-PT"/>
        </w:rPr>
        <w:t>baseline</w:t>
      </w:r>
      <w:r w:rsidRPr="000342C6">
        <w:rPr>
          <w:lang w:val="pt-PT"/>
        </w:rPr>
        <w:t xml:space="preserve"> até àquele momento do funcionamento físico foi de </w:t>
      </w:r>
      <w:del w:id="453" w:author="Author">
        <w:r w:rsidRPr="000342C6" w:rsidDel="007B4814">
          <w:rPr>
            <w:lang w:val="pt-PT"/>
          </w:rPr>
          <w:delText>-</w:delText>
        </w:r>
      </w:del>
      <w:ins w:id="454" w:author="Author">
        <w:r w:rsidR="007B4814">
          <w:rPr>
            <w:lang w:val="pt-PT"/>
          </w:rPr>
          <w:noBreakHyphen/>
        </w:r>
      </w:ins>
      <w:r w:rsidR="005C1A94" w:rsidRPr="000342C6">
        <w:rPr>
          <w:color w:val="000000" w:themeColor="text1"/>
          <w:lang w:val="pt-PT"/>
        </w:rPr>
        <w:t> </w:t>
      </w:r>
      <w:r w:rsidRPr="000342C6">
        <w:rPr>
          <w:lang w:val="pt-PT"/>
        </w:rPr>
        <w:t xml:space="preserve">10,7 (IC 95% </w:t>
      </w:r>
      <w:del w:id="455" w:author="Author">
        <w:r w:rsidR="00883E8E" w:rsidRPr="000342C6" w:rsidDel="007B4814">
          <w:rPr>
            <w:lang w:val="pt-PT"/>
          </w:rPr>
          <w:delText>-</w:delText>
        </w:r>
      </w:del>
      <w:ins w:id="456" w:author="Author">
        <w:r w:rsidR="007B4814">
          <w:rPr>
            <w:lang w:val="pt-PT"/>
          </w:rPr>
          <w:noBreakHyphen/>
        </w:r>
      </w:ins>
      <w:r w:rsidR="005C1A94" w:rsidRPr="000342C6">
        <w:rPr>
          <w:color w:val="000000" w:themeColor="text1"/>
          <w:lang w:val="pt-PT"/>
        </w:rPr>
        <w:t> </w:t>
      </w:r>
      <w:r w:rsidRPr="000342C6">
        <w:rPr>
          <w:lang w:val="pt-PT"/>
        </w:rPr>
        <w:t>11,4</w:t>
      </w:r>
      <w:r w:rsidR="005C1A94" w:rsidRPr="000342C6">
        <w:rPr>
          <w:lang w:val="pt-PT"/>
        </w:rPr>
        <w:t>;</w:t>
      </w:r>
      <w:r w:rsidRPr="000342C6">
        <w:rPr>
          <w:lang w:val="pt-PT"/>
        </w:rPr>
        <w:t xml:space="preserve"> </w:t>
      </w:r>
      <w:del w:id="457" w:author="Author">
        <w:r w:rsidRPr="000342C6" w:rsidDel="007B4814">
          <w:rPr>
            <w:lang w:val="pt-PT"/>
          </w:rPr>
          <w:delText>-</w:delText>
        </w:r>
      </w:del>
      <w:ins w:id="458" w:author="Author">
        <w:r w:rsidR="007B4814">
          <w:rPr>
            <w:lang w:val="pt-PT"/>
          </w:rPr>
          <w:noBreakHyphen/>
        </w:r>
      </w:ins>
      <w:r w:rsidR="005C1A94" w:rsidRPr="000342C6">
        <w:rPr>
          <w:color w:val="000000" w:themeColor="text1"/>
          <w:lang w:val="pt-PT"/>
        </w:rPr>
        <w:t> </w:t>
      </w:r>
      <w:r w:rsidRPr="000342C6">
        <w:rPr>
          <w:lang w:val="pt-PT"/>
        </w:rPr>
        <w:t>10</w:t>
      </w:r>
      <w:del w:id="459" w:author="Author">
        <w:r w:rsidRPr="000342C6" w:rsidDel="00A637B7">
          <w:rPr>
            <w:lang w:val="pt-PT"/>
          </w:rPr>
          <w:delText>,0</w:delText>
        </w:r>
      </w:del>
      <w:r w:rsidRPr="000342C6">
        <w:rPr>
          <w:lang w:val="pt-PT"/>
        </w:rPr>
        <w:t xml:space="preserve">) no braço </w:t>
      </w:r>
      <w:r w:rsidRPr="000342C6">
        <w:rPr>
          <w:szCs w:val="22"/>
          <w:lang w:val="pt-PT"/>
        </w:rPr>
        <w:t>pertuzumab</w:t>
      </w:r>
      <w:r w:rsidRPr="000342C6">
        <w:rPr>
          <w:lang w:val="pt-PT"/>
        </w:rPr>
        <w:t xml:space="preserve"> e </w:t>
      </w:r>
      <w:del w:id="460" w:author="Author">
        <w:r w:rsidRPr="000342C6" w:rsidDel="007B4814">
          <w:rPr>
            <w:lang w:val="pt-PT"/>
          </w:rPr>
          <w:delText>-</w:delText>
        </w:r>
      </w:del>
      <w:ins w:id="461" w:author="Author">
        <w:r w:rsidR="007B4814">
          <w:rPr>
            <w:lang w:val="pt-PT"/>
          </w:rPr>
          <w:noBreakHyphen/>
        </w:r>
      </w:ins>
      <w:r w:rsidR="005C1A94" w:rsidRPr="000342C6">
        <w:rPr>
          <w:color w:val="000000" w:themeColor="text1"/>
          <w:lang w:val="pt-PT"/>
        </w:rPr>
        <w:t> </w:t>
      </w:r>
      <w:r w:rsidRPr="000342C6">
        <w:rPr>
          <w:lang w:val="pt-PT"/>
        </w:rPr>
        <w:t xml:space="preserve">10,6 (95% </w:t>
      </w:r>
      <w:del w:id="462" w:author="Author">
        <w:r w:rsidRPr="000342C6" w:rsidDel="007B4814">
          <w:rPr>
            <w:lang w:val="pt-PT"/>
          </w:rPr>
          <w:delText>-</w:delText>
        </w:r>
      </w:del>
      <w:ins w:id="463" w:author="Author">
        <w:r w:rsidR="007B4814">
          <w:rPr>
            <w:lang w:val="pt-PT"/>
          </w:rPr>
          <w:noBreakHyphen/>
        </w:r>
      </w:ins>
      <w:r w:rsidR="005C1A94" w:rsidRPr="000342C6">
        <w:rPr>
          <w:color w:val="000000" w:themeColor="text1"/>
          <w:lang w:val="pt-PT"/>
        </w:rPr>
        <w:t> </w:t>
      </w:r>
      <w:r w:rsidRPr="000342C6">
        <w:rPr>
          <w:lang w:val="pt-PT"/>
        </w:rPr>
        <w:t>11,4</w:t>
      </w:r>
      <w:r w:rsidR="005C1A94" w:rsidRPr="000342C6">
        <w:rPr>
          <w:lang w:val="pt-PT"/>
        </w:rPr>
        <w:t>;</w:t>
      </w:r>
      <w:r w:rsidRPr="000342C6">
        <w:rPr>
          <w:lang w:val="pt-PT"/>
        </w:rPr>
        <w:t xml:space="preserve"> </w:t>
      </w:r>
      <w:del w:id="464" w:author="Author">
        <w:r w:rsidRPr="000342C6" w:rsidDel="007B4814">
          <w:rPr>
            <w:lang w:val="pt-PT"/>
          </w:rPr>
          <w:delText>-</w:delText>
        </w:r>
      </w:del>
      <w:ins w:id="465" w:author="Author">
        <w:r w:rsidR="007B4814">
          <w:rPr>
            <w:lang w:val="pt-PT"/>
          </w:rPr>
          <w:noBreakHyphen/>
        </w:r>
      </w:ins>
      <w:r w:rsidR="005C1A94" w:rsidRPr="000342C6">
        <w:rPr>
          <w:color w:val="000000" w:themeColor="text1"/>
          <w:lang w:val="pt-PT"/>
        </w:rPr>
        <w:t> </w:t>
      </w:r>
      <w:r w:rsidRPr="000342C6">
        <w:rPr>
          <w:lang w:val="pt-PT"/>
        </w:rPr>
        <w:t xml:space="preserve">9,9) no braço placebo; do estado geral de saúde foi </w:t>
      </w:r>
      <w:del w:id="466" w:author="Author">
        <w:r w:rsidRPr="000342C6" w:rsidDel="007B4814">
          <w:rPr>
            <w:lang w:val="pt-PT"/>
          </w:rPr>
          <w:delText>-</w:delText>
        </w:r>
      </w:del>
      <w:ins w:id="467" w:author="Author">
        <w:r w:rsidR="007B4814">
          <w:rPr>
            <w:lang w:val="pt-PT"/>
          </w:rPr>
          <w:noBreakHyphen/>
        </w:r>
      </w:ins>
      <w:r w:rsidR="005C1A94" w:rsidRPr="000342C6">
        <w:rPr>
          <w:color w:val="000000" w:themeColor="text1"/>
          <w:lang w:val="pt-PT"/>
        </w:rPr>
        <w:t> </w:t>
      </w:r>
      <w:r w:rsidRPr="000342C6">
        <w:rPr>
          <w:lang w:val="pt-PT"/>
        </w:rPr>
        <w:t xml:space="preserve">11,2 (IC 95% </w:t>
      </w:r>
      <w:del w:id="468" w:author="Author">
        <w:r w:rsidRPr="000342C6" w:rsidDel="007B4814">
          <w:rPr>
            <w:lang w:val="pt-PT"/>
          </w:rPr>
          <w:delText>-</w:delText>
        </w:r>
      </w:del>
      <w:ins w:id="469" w:author="Author">
        <w:r w:rsidR="007B4814">
          <w:rPr>
            <w:lang w:val="pt-PT"/>
          </w:rPr>
          <w:noBreakHyphen/>
        </w:r>
      </w:ins>
      <w:r w:rsidR="005C1A94" w:rsidRPr="000342C6">
        <w:rPr>
          <w:color w:val="000000" w:themeColor="text1"/>
          <w:lang w:val="pt-PT"/>
        </w:rPr>
        <w:t> </w:t>
      </w:r>
      <w:r w:rsidRPr="000342C6">
        <w:rPr>
          <w:lang w:val="pt-PT"/>
        </w:rPr>
        <w:t>12,2</w:t>
      </w:r>
      <w:r w:rsidR="005C1A94" w:rsidRPr="000342C6">
        <w:rPr>
          <w:lang w:val="pt-PT"/>
        </w:rPr>
        <w:t>;</w:t>
      </w:r>
      <w:r w:rsidRPr="000342C6">
        <w:rPr>
          <w:lang w:val="pt-PT"/>
        </w:rPr>
        <w:t xml:space="preserve"> </w:t>
      </w:r>
      <w:del w:id="470" w:author="Author">
        <w:r w:rsidRPr="000342C6" w:rsidDel="007B4814">
          <w:rPr>
            <w:lang w:val="pt-PT"/>
          </w:rPr>
          <w:delText>-</w:delText>
        </w:r>
      </w:del>
      <w:ins w:id="471" w:author="Author">
        <w:r w:rsidR="007B4814">
          <w:rPr>
            <w:lang w:val="pt-PT"/>
          </w:rPr>
          <w:noBreakHyphen/>
        </w:r>
      </w:ins>
      <w:r w:rsidR="005C1A94" w:rsidRPr="000342C6">
        <w:rPr>
          <w:color w:val="000000" w:themeColor="text1"/>
          <w:lang w:val="pt-PT"/>
        </w:rPr>
        <w:t> </w:t>
      </w:r>
      <w:r w:rsidRPr="000342C6">
        <w:rPr>
          <w:lang w:val="pt-PT"/>
        </w:rPr>
        <w:t xml:space="preserve">10,2) no braço de </w:t>
      </w:r>
      <w:r w:rsidRPr="000342C6">
        <w:rPr>
          <w:szCs w:val="22"/>
          <w:lang w:val="pt-PT"/>
        </w:rPr>
        <w:t>pertuzumab</w:t>
      </w:r>
      <w:r w:rsidRPr="000342C6">
        <w:rPr>
          <w:lang w:val="pt-PT"/>
        </w:rPr>
        <w:t xml:space="preserve"> e </w:t>
      </w:r>
      <w:del w:id="472" w:author="Author">
        <w:r w:rsidRPr="000342C6" w:rsidDel="007B4814">
          <w:rPr>
            <w:lang w:val="pt-PT"/>
          </w:rPr>
          <w:delText>-</w:delText>
        </w:r>
      </w:del>
      <w:ins w:id="473" w:author="Author">
        <w:r w:rsidR="007B4814">
          <w:rPr>
            <w:lang w:val="pt-PT"/>
          </w:rPr>
          <w:noBreakHyphen/>
        </w:r>
      </w:ins>
      <w:r w:rsidR="005C1A94" w:rsidRPr="000342C6">
        <w:rPr>
          <w:color w:val="000000" w:themeColor="text1"/>
          <w:lang w:val="pt-PT"/>
        </w:rPr>
        <w:t> </w:t>
      </w:r>
      <w:r w:rsidRPr="000342C6">
        <w:rPr>
          <w:lang w:val="pt-PT"/>
        </w:rPr>
        <w:t xml:space="preserve">10,2 (95% IC </w:t>
      </w:r>
      <w:del w:id="474" w:author="Author">
        <w:r w:rsidRPr="000342C6" w:rsidDel="007B4814">
          <w:rPr>
            <w:lang w:val="pt-PT"/>
          </w:rPr>
          <w:delText>-</w:delText>
        </w:r>
      </w:del>
      <w:ins w:id="475" w:author="Author">
        <w:r w:rsidR="007B4814">
          <w:rPr>
            <w:lang w:val="pt-PT"/>
          </w:rPr>
          <w:noBreakHyphen/>
        </w:r>
      </w:ins>
      <w:r w:rsidR="001F1E68" w:rsidRPr="000342C6">
        <w:rPr>
          <w:color w:val="000000" w:themeColor="text1"/>
          <w:lang w:val="pt-PT"/>
        </w:rPr>
        <w:t> </w:t>
      </w:r>
      <w:r w:rsidRPr="000342C6">
        <w:rPr>
          <w:lang w:val="pt-PT"/>
        </w:rPr>
        <w:t>11,</w:t>
      </w:r>
      <w:r w:rsidR="005C1A94" w:rsidRPr="000342C6">
        <w:rPr>
          <w:lang w:val="pt-PT"/>
        </w:rPr>
        <w:t>1;</w:t>
      </w:r>
      <w:r w:rsidRPr="000342C6">
        <w:rPr>
          <w:lang w:val="pt-PT"/>
        </w:rPr>
        <w:t xml:space="preserve"> </w:t>
      </w:r>
      <w:del w:id="476" w:author="Author">
        <w:r w:rsidRPr="000342C6" w:rsidDel="007B4814">
          <w:rPr>
            <w:lang w:val="pt-PT"/>
          </w:rPr>
          <w:delText>-</w:delText>
        </w:r>
      </w:del>
      <w:ins w:id="477" w:author="Author">
        <w:r w:rsidR="007B4814">
          <w:rPr>
            <w:lang w:val="pt-PT"/>
          </w:rPr>
          <w:noBreakHyphen/>
        </w:r>
      </w:ins>
      <w:r w:rsidR="001F1E68" w:rsidRPr="000342C6">
        <w:rPr>
          <w:color w:val="000000" w:themeColor="text1"/>
          <w:lang w:val="pt-PT"/>
        </w:rPr>
        <w:t> </w:t>
      </w:r>
      <w:r w:rsidRPr="000342C6">
        <w:rPr>
          <w:lang w:val="pt-PT"/>
        </w:rPr>
        <w:t>9,2) no braço placebo. A mudança nos sintomas de diarreia aumentou para +</w:t>
      </w:r>
      <w:r w:rsidR="001F1E68" w:rsidRPr="000342C6">
        <w:rPr>
          <w:color w:val="000000" w:themeColor="text1"/>
          <w:lang w:val="pt-PT"/>
        </w:rPr>
        <w:t> </w:t>
      </w:r>
      <w:r w:rsidRPr="000342C6">
        <w:rPr>
          <w:lang w:val="pt-PT"/>
        </w:rPr>
        <w:t>22,3 (IC 95% 21</w:t>
      </w:r>
      <w:del w:id="478" w:author="Author">
        <w:r w:rsidRPr="000342C6" w:rsidDel="00A637B7">
          <w:rPr>
            <w:lang w:val="pt-PT"/>
          </w:rPr>
          <w:delText>,0</w:delText>
        </w:r>
      </w:del>
      <w:r w:rsidR="005C1A94" w:rsidRPr="000342C6">
        <w:rPr>
          <w:lang w:val="pt-PT"/>
        </w:rPr>
        <w:t>;</w:t>
      </w:r>
      <w:r w:rsidRPr="000342C6">
        <w:rPr>
          <w:lang w:val="pt-PT"/>
        </w:rPr>
        <w:t xml:space="preserve"> 23,6) no braço </w:t>
      </w:r>
      <w:r w:rsidRPr="000342C6">
        <w:rPr>
          <w:szCs w:val="22"/>
          <w:lang w:val="pt-PT"/>
        </w:rPr>
        <w:t>pertuzumab</w:t>
      </w:r>
      <w:r w:rsidRPr="000342C6">
        <w:rPr>
          <w:lang w:val="pt-PT"/>
        </w:rPr>
        <w:t xml:space="preserve"> versus +</w:t>
      </w:r>
      <w:r w:rsidR="00481840" w:rsidRPr="000342C6">
        <w:rPr>
          <w:lang w:val="pt-PT"/>
        </w:rPr>
        <w:t xml:space="preserve"> </w:t>
      </w:r>
      <w:r w:rsidRPr="000342C6">
        <w:rPr>
          <w:lang w:val="pt-PT"/>
        </w:rPr>
        <w:t>9,2 (IC 95% 8,2</w:t>
      </w:r>
      <w:r w:rsidR="005C1A94" w:rsidRPr="000342C6">
        <w:rPr>
          <w:lang w:val="pt-PT"/>
        </w:rPr>
        <w:t>;</w:t>
      </w:r>
      <w:r w:rsidRPr="000342C6">
        <w:rPr>
          <w:lang w:val="pt-PT"/>
        </w:rPr>
        <w:t xml:space="preserve"> 10,2) no braço placebo.</w:t>
      </w:r>
    </w:p>
    <w:p w14:paraId="5C03BDA9" w14:textId="77777777" w:rsidR="00EC5B96" w:rsidRPr="000342C6" w:rsidRDefault="00EC5B96" w:rsidP="00F511C7">
      <w:pPr>
        <w:widowControl w:val="0"/>
        <w:suppressLineNumbers/>
        <w:tabs>
          <w:tab w:val="num" w:pos="1411"/>
        </w:tabs>
        <w:autoSpaceDE w:val="0"/>
        <w:autoSpaceDN w:val="0"/>
        <w:adjustRightInd w:val="0"/>
        <w:rPr>
          <w:rFonts w:ascii="Arial" w:hAnsi="Arial" w:cs="Arial"/>
          <w:lang w:val="pt-PT"/>
        </w:rPr>
      </w:pPr>
    </w:p>
    <w:p w14:paraId="168FE047" w14:textId="71FEF61E" w:rsidR="00EC5B96" w:rsidRPr="000342C6" w:rsidRDefault="00EC5B96" w:rsidP="00F511C7">
      <w:pPr>
        <w:widowControl w:val="0"/>
        <w:suppressLineNumbers/>
        <w:tabs>
          <w:tab w:val="num" w:pos="1411"/>
        </w:tabs>
        <w:autoSpaceDE w:val="0"/>
        <w:autoSpaceDN w:val="0"/>
        <w:adjustRightInd w:val="0"/>
        <w:rPr>
          <w:rFonts w:ascii="Arial" w:hAnsi="Arial" w:cs="Arial"/>
          <w:lang w:val="pt-PT"/>
        </w:rPr>
      </w:pPr>
      <w:r w:rsidRPr="000342C6">
        <w:rPr>
          <w:lang w:val="pt-PT"/>
        </w:rPr>
        <w:t xml:space="preserve">Posteriormente, em ambos os braços, as pontuações do funcionamento físico e do estado geral de saúde regressaram aos níveis da </w:t>
      </w:r>
      <w:r w:rsidRPr="000342C6">
        <w:rPr>
          <w:i/>
          <w:lang w:val="pt-PT"/>
        </w:rPr>
        <w:t>baseline</w:t>
      </w:r>
      <w:r w:rsidRPr="000342C6">
        <w:rPr>
          <w:lang w:val="pt-PT"/>
        </w:rPr>
        <w:t xml:space="preserve"> durante o tratamento dirigido anti</w:t>
      </w:r>
      <w:del w:id="479" w:author="Author">
        <w:r w:rsidRPr="000342C6" w:rsidDel="007B4814">
          <w:rPr>
            <w:lang w:val="pt-PT"/>
          </w:rPr>
          <w:delText>-</w:delText>
        </w:r>
      </w:del>
      <w:ins w:id="480" w:author="Author">
        <w:r w:rsidR="007B4814">
          <w:rPr>
            <w:lang w:val="pt-PT"/>
          </w:rPr>
          <w:noBreakHyphen/>
        </w:r>
      </w:ins>
      <w:r w:rsidRPr="000342C6">
        <w:rPr>
          <w:lang w:val="pt-PT"/>
        </w:rPr>
        <w:t xml:space="preserve">HER2. Os sintomas de diarreia regressaram aos valores da </w:t>
      </w:r>
      <w:r w:rsidRPr="000342C6">
        <w:rPr>
          <w:i/>
          <w:lang w:val="pt-PT"/>
        </w:rPr>
        <w:t>baseline</w:t>
      </w:r>
      <w:r w:rsidRPr="000342C6">
        <w:rPr>
          <w:lang w:val="pt-PT"/>
        </w:rPr>
        <w:t xml:space="preserve"> após a terapêutica anti</w:t>
      </w:r>
      <w:del w:id="481" w:author="Author">
        <w:r w:rsidRPr="000342C6" w:rsidDel="007B4814">
          <w:rPr>
            <w:lang w:val="pt-PT"/>
          </w:rPr>
          <w:delText>-</w:delText>
        </w:r>
      </w:del>
      <w:ins w:id="482" w:author="Author">
        <w:r w:rsidR="007B4814">
          <w:rPr>
            <w:lang w:val="pt-PT"/>
          </w:rPr>
          <w:noBreakHyphen/>
        </w:r>
      </w:ins>
      <w:r w:rsidRPr="000342C6">
        <w:rPr>
          <w:lang w:val="pt-PT"/>
        </w:rPr>
        <w:t xml:space="preserve">HER2 no braço de </w:t>
      </w:r>
      <w:r w:rsidRPr="000342C6">
        <w:rPr>
          <w:szCs w:val="22"/>
          <w:lang w:val="pt-PT"/>
        </w:rPr>
        <w:t>pertuzumab</w:t>
      </w:r>
      <w:r w:rsidRPr="000342C6">
        <w:rPr>
          <w:lang w:val="pt-PT"/>
        </w:rPr>
        <w:t xml:space="preserve">. A adição de </w:t>
      </w:r>
      <w:r w:rsidRPr="000342C6">
        <w:rPr>
          <w:szCs w:val="22"/>
          <w:lang w:val="pt-PT"/>
        </w:rPr>
        <w:t>pertuzumab</w:t>
      </w:r>
      <w:r w:rsidRPr="000342C6">
        <w:rPr>
          <w:lang w:val="pt-PT"/>
        </w:rPr>
        <w:t xml:space="preserve"> a trastuzumab mais quimioterapia não afetou o funcionamento geral no desempenho de papéis dos doentes ao longo do estudo.</w:t>
      </w:r>
    </w:p>
    <w:p w14:paraId="65B5780C" w14:textId="61E12060" w:rsidR="0027187F" w:rsidRPr="000342C6" w:rsidRDefault="0027187F" w:rsidP="006F5973">
      <w:pPr>
        <w:tabs>
          <w:tab w:val="left" w:pos="180"/>
        </w:tabs>
        <w:autoSpaceDE w:val="0"/>
        <w:autoSpaceDN w:val="0"/>
        <w:adjustRightInd w:val="0"/>
        <w:ind w:left="180" w:hanging="180"/>
        <w:rPr>
          <w:sz w:val="20"/>
          <w:lang w:val="pt-PT"/>
        </w:rPr>
      </w:pPr>
    </w:p>
    <w:p w14:paraId="5BD9D038" w14:textId="77777777" w:rsidR="00EC5B96" w:rsidRPr="000342C6" w:rsidRDefault="00EC5B96" w:rsidP="00EC5B96">
      <w:pPr>
        <w:keepNext/>
        <w:widowControl w:val="0"/>
        <w:suppressLineNumbers/>
        <w:autoSpaceDE w:val="0"/>
        <w:autoSpaceDN w:val="0"/>
        <w:adjustRightInd w:val="0"/>
        <w:jc w:val="both"/>
        <w:rPr>
          <w:i/>
          <w:szCs w:val="22"/>
          <w:u w:val="single"/>
          <w:lang w:val="pt-PT"/>
        </w:rPr>
      </w:pPr>
      <w:r w:rsidRPr="000342C6">
        <w:rPr>
          <w:i/>
          <w:szCs w:val="22"/>
          <w:u w:val="single"/>
          <w:lang w:val="pt-PT"/>
        </w:rPr>
        <w:t>Cancro da mama metastizado</w:t>
      </w:r>
    </w:p>
    <w:p w14:paraId="4E15CA96" w14:textId="77777777" w:rsidR="00EC5B96" w:rsidRPr="000342C6" w:rsidRDefault="00EC5B96" w:rsidP="00EC5B96">
      <w:pPr>
        <w:keepNext/>
        <w:widowControl w:val="0"/>
        <w:suppressLineNumbers/>
        <w:autoSpaceDE w:val="0"/>
        <w:autoSpaceDN w:val="0"/>
        <w:adjustRightInd w:val="0"/>
        <w:jc w:val="both"/>
        <w:rPr>
          <w:szCs w:val="22"/>
          <w:lang w:val="pt-PT"/>
        </w:rPr>
      </w:pPr>
    </w:p>
    <w:p w14:paraId="3509B8F4" w14:textId="333D1526" w:rsidR="00EC5B96" w:rsidRPr="000342C6" w:rsidRDefault="00EC5B96" w:rsidP="00EC5B96">
      <w:pPr>
        <w:keepNext/>
        <w:widowControl w:val="0"/>
        <w:rPr>
          <w:i/>
          <w:szCs w:val="22"/>
          <w:lang w:val="pt-PT" w:eastAsia="zh-CN"/>
        </w:rPr>
      </w:pPr>
      <w:r w:rsidRPr="000342C6">
        <w:rPr>
          <w:i/>
          <w:szCs w:val="22"/>
          <w:lang w:val="pt-PT" w:eastAsia="zh-CN"/>
        </w:rPr>
        <w:t>Pertuzumab em associação com trastuzumab e docetaxel</w:t>
      </w:r>
    </w:p>
    <w:p w14:paraId="0935F57C" w14:textId="77777777" w:rsidR="00E80A76" w:rsidRPr="000342C6" w:rsidRDefault="00E80A76" w:rsidP="0027187F">
      <w:pPr>
        <w:rPr>
          <w:rFonts w:eastAsia="SimSun"/>
          <w:i/>
          <w:lang w:val="pt-PT"/>
        </w:rPr>
      </w:pPr>
    </w:p>
    <w:p w14:paraId="0BF9CA60" w14:textId="5EC9C0AA" w:rsidR="00EC5B96" w:rsidRPr="000342C6" w:rsidRDefault="00EC5B96" w:rsidP="00EC5B96">
      <w:pPr>
        <w:widowControl w:val="0"/>
        <w:rPr>
          <w:szCs w:val="22"/>
          <w:lang w:val="pt-PT"/>
        </w:rPr>
      </w:pPr>
      <w:r w:rsidRPr="000342C6">
        <w:rPr>
          <w:szCs w:val="22"/>
          <w:lang w:val="pt-PT"/>
        </w:rPr>
        <w:t xml:space="preserve">O CLEOPATRA </w:t>
      </w:r>
      <w:r w:rsidRPr="000342C6">
        <w:rPr>
          <w:lang w:val="pt-PT"/>
        </w:rPr>
        <w:t>(WO20698)</w:t>
      </w:r>
      <w:r w:rsidRPr="000342C6">
        <w:rPr>
          <w:szCs w:val="22"/>
          <w:lang w:val="pt-PT"/>
        </w:rPr>
        <w:t xml:space="preserve"> é um </w:t>
      </w:r>
      <w:r w:rsidRPr="000342C6">
        <w:rPr>
          <w:lang w:val="pt-PT"/>
        </w:rPr>
        <w:t xml:space="preserve">ensaio clínico de fase III, multicêntrico, aleatorizado, com dupla ocultação e controlado por placebo, realizado em </w:t>
      </w:r>
      <w:r w:rsidRPr="000342C6">
        <w:rPr>
          <w:szCs w:val="22"/>
          <w:lang w:val="pt-PT"/>
        </w:rPr>
        <w:t xml:space="preserve">808 doentes </w:t>
      </w:r>
      <w:r w:rsidRPr="000342C6">
        <w:rPr>
          <w:lang w:val="pt-PT"/>
        </w:rPr>
        <w:t>com cancro da mama HER2 positivo</w:t>
      </w:r>
      <w:r w:rsidRPr="000342C6">
        <w:rPr>
          <w:szCs w:val="22"/>
          <w:lang w:val="pt-PT"/>
        </w:rPr>
        <w:t xml:space="preserve">, </w:t>
      </w:r>
      <w:r w:rsidRPr="000342C6">
        <w:rPr>
          <w:lang w:val="pt-PT"/>
        </w:rPr>
        <w:t>metastizado ou localmente recorrente</w:t>
      </w:r>
      <w:r w:rsidRPr="000342C6">
        <w:rPr>
          <w:szCs w:val="22"/>
          <w:lang w:val="pt-PT" w:eastAsia="zh-CN"/>
        </w:rPr>
        <w:t xml:space="preserve"> </w:t>
      </w:r>
      <w:r w:rsidRPr="000342C6">
        <w:rPr>
          <w:szCs w:val="22"/>
          <w:lang w:val="pt-PT"/>
        </w:rPr>
        <w:t xml:space="preserve">não ressecável. Os doentes com fatores de risco cardíacos clinicamente importantes não foram incluídos (ver secção 4.4). Não existem dados disponíveis da atividade de pertuzumab em metástases no cérebro devido à exclusão de doentes com metástases no cérebro. Estão disponíveis dados </w:t>
      </w:r>
      <w:r w:rsidRPr="000342C6">
        <w:rPr>
          <w:lang w:val="pt-PT"/>
        </w:rPr>
        <w:t>muito limitados</w:t>
      </w:r>
      <w:r w:rsidRPr="000342C6">
        <w:rPr>
          <w:szCs w:val="22"/>
          <w:lang w:val="pt-PT"/>
        </w:rPr>
        <w:t xml:space="preserve"> </w:t>
      </w:r>
      <w:r w:rsidR="00481840" w:rsidRPr="000342C6">
        <w:rPr>
          <w:szCs w:val="22"/>
          <w:lang w:val="pt-PT"/>
        </w:rPr>
        <w:t xml:space="preserve">de </w:t>
      </w:r>
      <w:r w:rsidRPr="000342C6">
        <w:rPr>
          <w:szCs w:val="22"/>
          <w:lang w:val="pt-PT"/>
        </w:rPr>
        <w:t xml:space="preserve">doentes com </w:t>
      </w:r>
      <w:r w:rsidRPr="000342C6">
        <w:rPr>
          <w:lang w:val="pt-PT"/>
        </w:rPr>
        <w:t>doença localmente recorrente não ressecável.</w:t>
      </w:r>
      <w:r w:rsidRPr="000342C6">
        <w:rPr>
          <w:szCs w:val="22"/>
          <w:lang w:val="pt-PT"/>
        </w:rPr>
        <w:t xml:space="preserve"> Os doentes foram aleatorizados 1:1 para receberem placebo + trastuzumab + docetaxel ou pertuzumab + trastuzumab + docetaxel.</w:t>
      </w:r>
    </w:p>
    <w:p w14:paraId="08D56912" w14:textId="77777777" w:rsidR="00EC5B96" w:rsidRPr="000342C6" w:rsidRDefault="00EC5B96" w:rsidP="00EC5B96">
      <w:pPr>
        <w:widowControl w:val="0"/>
        <w:rPr>
          <w:szCs w:val="22"/>
          <w:lang w:val="pt-PT"/>
        </w:rPr>
      </w:pPr>
    </w:p>
    <w:p w14:paraId="7E2C80BF" w14:textId="7CF12E45" w:rsidR="00EC5B96" w:rsidRPr="000342C6" w:rsidRDefault="00EC5B96" w:rsidP="00EC5B96">
      <w:pPr>
        <w:widowControl w:val="0"/>
        <w:rPr>
          <w:szCs w:val="22"/>
          <w:lang w:val="pt-PT"/>
        </w:rPr>
      </w:pPr>
      <w:r w:rsidRPr="000342C6">
        <w:rPr>
          <w:szCs w:val="22"/>
          <w:lang w:val="pt-PT"/>
        </w:rPr>
        <w:t>O pertuzumab e trastuzumab foram administrados nas doses padrão, num regime de 3 em 3 semanas. Os doentes foram tratados com pertuzumab e trastuzumab até à progressão da doença, retirada do consentimento ou toxicidade não controlável. O docetaxel foi administrado por perfusão intravenosa numa dose inicial de 75 mg/m</w:t>
      </w:r>
      <w:r w:rsidRPr="000342C6">
        <w:rPr>
          <w:szCs w:val="22"/>
          <w:vertAlign w:val="superscript"/>
          <w:lang w:val="pt-PT"/>
        </w:rPr>
        <w:t>2</w:t>
      </w:r>
      <w:r w:rsidRPr="000342C6">
        <w:rPr>
          <w:szCs w:val="22"/>
          <w:lang w:val="pt-PT"/>
        </w:rPr>
        <w:t xml:space="preserve"> de 3 em 3 semanas durante, pelo menos, 6 ciclos. Ao critério do investigador, a dose de docetaxel podia ser aumentada até 100 mg/m</w:t>
      </w:r>
      <w:r w:rsidRPr="000342C6">
        <w:rPr>
          <w:szCs w:val="22"/>
          <w:vertAlign w:val="superscript"/>
          <w:lang w:val="pt-PT"/>
        </w:rPr>
        <w:t>2</w:t>
      </w:r>
      <w:r w:rsidRPr="000342C6">
        <w:rPr>
          <w:szCs w:val="22"/>
          <w:lang w:val="pt-PT"/>
        </w:rPr>
        <w:t xml:space="preserve"> se a dose inicial tivesse sido bem tolerada. </w:t>
      </w:r>
    </w:p>
    <w:p w14:paraId="0C541BD9" w14:textId="77777777" w:rsidR="00EC5B96" w:rsidRPr="000342C6" w:rsidRDefault="00EC5B96" w:rsidP="00EC5B96">
      <w:pPr>
        <w:widowControl w:val="0"/>
        <w:rPr>
          <w:szCs w:val="22"/>
          <w:lang w:val="pt-PT"/>
        </w:rPr>
      </w:pPr>
    </w:p>
    <w:p w14:paraId="11BCFC12" w14:textId="4B88F837" w:rsidR="00EC5B96" w:rsidRPr="000342C6" w:rsidRDefault="00EC5B96" w:rsidP="00EC5B96">
      <w:pPr>
        <w:widowControl w:val="0"/>
        <w:autoSpaceDE w:val="0"/>
        <w:autoSpaceDN w:val="0"/>
        <w:adjustRightInd w:val="0"/>
        <w:rPr>
          <w:rFonts w:eastAsia="PMingLiU"/>
          <w:szCs w:val="22"/>
          <w:lang w:val="pt-PT" w:eastAsia="zh-CN"/>
        </w:rPr>
      </w:pPr>
      <w:r w:rsidRPr="000342C6">
        <w:rPr>
          <w:szCs w:val="22"/>
          <w:lang w:val="pt-PT"/>
        </w:rPr>
        <w:t>O objetivo principal do estudo foi a PFS avaliada por um comité de revisão independente (IRC), e definida como o tempo ocorrido desde a data de aleatorização até à data da progressão da doença ou morte (por qualquer causa), se a morte tive</w:t>
      </w:r>
      <w:r w:rsidR="00481840" w:rsidRPr="000342C6">
        <w:rPr>
          <w:szCs w:val="22"/>
          <w:lang w:val="pt-PT"/>
        </w:rPr>
        <w:t>sse</w:t>
      </w:r>
      <w:r w:rsidRPr="000342C6">
        <w:rPr>
          <w:szCs w:val="22"/>
          <w:lang w:val="pt-PT"/>
        </w:rPr>
        <w:t xml:space="preserve"> ocorrido nas 18 semanas seguintes à última avaliação tumoral. </w:t>
      </w:r>
      <w:r w:rsidRPr="000342C6">
        <w:rPr>
          <w:rFonts w:eastAsia="PMingLiU"/>
          <w:szCs w:val="22"/>
          <w:lang w:val="pt-PT" w:eastAsia="zh-CN"/>
        </w:rPr>
        <w:t>Os objetivos secundários de eficácia foram a OS, a PFS (avaliada pelo investigador), a taxa de resposta objetiva (ORR), a duração da resposta, e o tempo até progressão dos sintomas de acordo com o questionário de Qualidade de Vida FACT B.</w:t>
      </w:r>
    </w:p>
    <w:p w14:paraId="1A1F06C6" w14:textId="77777777" w:rsidR="00EC5B96" w:rsidRPr="000342C6" w:rsidRDefault="00EC5B96" w:rsidP="00EC5B96">
      <w:pPr>
        <w:widowControl w:val="0"/>
        <w:rPr>
          <w:szCs w:val="22"/>
          <w:lang w:val="pt-PT"/>
        </w:rPr>
      </w:pPr>
    </w:p>
    <w:p w14:paraId="3353914E" w14:textId="236594F9" w:rsidR="00EC5B96" w:rsidRPr="000342C6" w:rsidRDefault="00EC5B96" w:rsidP="00EC5B96">
      <w:pPr>
        <w:widowControl w:val="0"/>
        <w:rPr>
          <w:szCs w:val="22"/>
          <w:lang w:val="pt-PT"/>
        </w:rPr>
      </w:pPr>
      <w:r w:rsidRPr="000342C6">
        <w:rPr>
          <w:szCs w:val="22"/>
          <w:lang w:val="pt-PT"/>
        </w:rPr>
        <w:t xml:space="preserve">Aproximadamente metade dos doentes de cada grupo de tratamento apresentava doença com recetores hormonais positivos (definida como RE positivos e/ou </w:t>
      </w:r>
      <w:r w:rsidRPr="000342C6">
        <w:rPr>
          <w:lang w:val="pt-PT"/>
        </w:rPr>
        <w:t xml:space="preserve">RPg </w:t>
      </w:r>
      <w:r w:rsidRPr="000342C6">
        <w:rPr>
          <w:szCs w:val="22"/>
          <w:lang w:val="pt-PT"/>
        </w:rPr>
        <w:t>positivos) e aproximadamente metade dos doentes de cada grupo de tratamento tinha recebido tratamento adjuvante ou neoadjuvante anterior. A maioria destes doentes tinha recebido</w:t>
      </w:r>
      <w:r w:rsidR="00481840" w:rsidRPr="000342C6">
        <w:rPr>
          <w:szCs w:val="22"/>
          <w:lang w:val="pt-PT"/>
        </w:rPr>
        <w:t xml:space="preserve"> </w:t>
      </w:r>
      <w:r w:rsidRPr="000342C6">
        <w:rPr>
          <w:szCs w:val="22"/>
          <w:lang w:val="pt-PT"/>
        </w:rPr>
        <w:t>tratamento com antraciclinas</w:t>
      </w:r>
      <w:r w:rsidR="00481840" w:rsidRPr="000342C6">
        <w:rPr>
          <w:szCs w:val="22"/>
          <w:lang w:val="pt-PT"/>
        </w:rPr>
        <w:t xml:space="preserve"> anteriormente</w:t>
      </w:r>
      <w:r w:rsidRPr="000342C6">
        <w:rPr>
          <w:szCs w:val="22"/>
          <w:lang w:val="pt-PT"/>
        </w:rPr>
        <w:t>, e 11% de todos os doentes tinha recebido trastuzumab anteriormente. Um total de 43% dos doentes em ambos os grupos de tratamento tinha sido tratado previamente com radioterapia. No início do tratamento, a mediana da FEVE dos doentes foi de 65</w:t>
      </w:r>
      <w:del w:id="483" w:author="Author">
        <w:r w:rsidRPr="000342C6" w:rsidDel="00A637B7">
          <w:rPr>
            <w:szCs w:val="22"/>
            <w:lang w:val="pt-PT"/>
          </w:rPr>
          <w:delText>,0</w:delText>
        </w:r>
      </w:del>
      <w:r w:rsidRPr="000342C6">
        <w:rPr>
          <w:szCs w:val="22"/>
          <w:lang w:val="pt-PT"/>
        </w:rPr>
        <w:t xml:space="preserve">% (intervalo de 50% </w:t>
      </w:r>
      <w:del w:id="484" w:author="Author">
        <w:r w:rsidRPr="000342C6" w:rsidDel="007B4814">
          <w:rPr>
            <w:szCs w:val="22"/>
            <w:lang w:val="pt-PT"/>
          </w:rPr>
          <w:delText>-</w:delText>
        </w:r>
      </w:del>
      <w:ins w:id="485" w:author="Author">
        <w:r w:rsidR="007B4814">
          <w:rPr>
            <w:szCs w:val="22"/>
            <w:lang w:val="pt-PT"/>
          </w:rPr>
          <w:noBreakHyphen/>
        </w:r>
      </w:ins>
      <w:r w:rsidRPr="000342C6">
        <w:rPr>
          <w:szCs w:val="22"/>
          <w:lang w:val="pt-PT"/>
        </w:rPr>
        <w:t xml:space="preserve"> 88%) em ambos os grupos.</w:t>
      </w:r>
    </w:p>
    <w:p w14:paraId="27FA19BB" w14:textId="77777777" w:rsidR="00EC5B96" w:rsidRPr="000342C6" w:rsidRDefault="00EC5B96" w:rsidP="00EC5B96">
      <w:pPr>
        <w:keepNext/>
        <w:keepLines/>
        <w:widowControl w:val="0"/>
        <w:rPr>
          <w:szCs w:val="22"/>
          <w:lang w:val="pt-PT"/>
        </w:rPr>
      </w:pPr>
    </w:p>
    <w:p w14:paraId="40B9DDD8" w14:textId="50A87977" w:rsidR="00EC5B96" w:rsidRPr="000342C6" w:rsidRDefault="00EC5B96" w:rsidP="00EC5B96">
      <w:pPr>
        <w:keepNext/>
        <w:keepLines/>
        <w:widowControl w:val="0"/>
        <w:rPr>
          <w:szCs w:val="22"/>
          <w:lang w:val="pt-PT"/>
        </w:rPr>
      </w:pPr>
      <w:r w:rsidRPr="000342C6">
        <w:rPr>
          <w:szCs w:val="22"/>
          <w:lang w:val="pt-PT"/>
        </w:rPr>
        <w:t>Os resultados da eficácia do estudo CLEOPATRA encontram</w:t>
      </w:r>
      <w:del w:id="486" w:author="Author">
        <w:r w:rsidRPr="000342C6" w:rsidDel="007B4814">
          <w:rPr>
            <w:szCs w:val="22"/>
            <w:lang w:val="pt-PT"/>
          </w:rPr>
          <w:delText>-</w:delText>
        </w:r>
      </w:del>
      <w:ins w:id="487" w:author="Author">
        <w:r w:rsidR="007B4814">
          <w:rPr>
            <w:szCs w:val="22"/>
            <w:lang w:val="pt-PT"/>
          </w:rPr>
          <w:noBreakHyphen/>
        </w:r>
      </w:ins>
      <w:r w:rsidRPr="000342C6">
        <w:rPr>
          <w:szCs w:val="22"/>
          <w:lang w:val="pt-PT"/>
        </w:rPr>
        <w:t xml:space="preserve">se resumidos na Tabela 8.  Foi demonstrada uma melhoria estatisticamente significativa </w:t>
      </w:r>
      <w:r w:rsidR="00481840" w:rsidRPr="000342C6">
        <w:rPr>
          <w:szCs w:val="22"/>
          <w:lang w:val="pt-PT"/>
        </w:rPr>
        <w:t>d</w:t>
      </w:r>
      <w:r w:rsidRPr="000342C6">
        <w:rPr>
          <w:szCs w:val="22"/>
          <w:lang w:val="pt-PT"/>
        </w:rPr>
        <w:t xml:space="preserve">a PFS avaliada pelo IRC no grupo tratado com pertuzumab, em comparação com o grupo tratado com placebo. Os resultados da PFS avaliada pelo investigador foram semelhantes aos observados na PFS avaliada pelo IRC.  </w:t>
      </w:r>
    </w:p>
    <w:p w14:paraId="65B57819" w14:textId="77777777" w:rsidR="0027187F" w:rsidRPr="000342C6" w:rsidRDefault="0027187F" w:rsidP="0027187F">
      <w:pPr>
        <w:rPr>
          <w:rFonts w:eastAsia="SimSun"/>
          <w:color w:val="000000" w:themeColor="text1"/>
          <w:lang w:val="pt-PT"/>
        </w:rPr>
      </w:pPr>
    </w:p>
    <w:p w14:paraId="65B5781A" w14:textId="1E57004A" w:rsidR="0027187F" w:rsidRPr="000342C6" w:rsidRDefault="009E49C9" w:rsidP="0027187F">
      <w:pPr>
        <w:keepNext/>
        <w:keepLines/>
        <w:rPr>
          <w:rFonts w:eastAsia="SimSun"/>
          <w:b/>
          <w:bCs/>
          <w:color w:val="000000" w:themeColor="text1"/>
          <w:lang w:val="pt-PT"/>
        </w:rPr>
      </w:pPr>
      <w:r w:rsidRPr="000342C6">
        <w:rPr>
          <w:rFonts w:eastAsia="SimSun"/>
          <w:b/>
          <w:bCs/>
          <w:color w:val="000000" w:themeColor="text1"/>
          <w:lang w:val="pt-PT"/>
        </w:rPr>
        <w:lastRenderedPageBreak/>
        <w:t>Tab</w:t>
      </w:r>
      <w:r w:rsidR="00EC5B96" w:rsidRPr="000342C6">
        <w:rPr>
          <w:rFonts w:eastAsia="SimSun"/>
          <w:b/>
          <w:bCs/>
          <w:color w:val="000000" w:themeColor="text1"/>
          <w:lang w:val="pt-PT"/>
        </w:rPr>
        <w:t>ela</w:t>
      </w:r>
      <w:r w:rsidRPr="000342C6">
        <w:rPr>
          <w:rFonts w:eastAsia="SimSun"/>
          <w:b/>
          <w:bCs/>
          <w:color w:val="000000" w:themeColor="text1"/>
          <w:lang w:val="pt-PT"/>
        </w:rPr>
        <w:t xml:space="preserve"> 8</w:t>
      </w:r>
      <w:r w:rsidRPr="000342C6">
        <w:rPr>
          <w:rFonts w:eastAsia="SimSun"/>
          <w:b/>
          <w:bCs/>
          <w:color w:val="000000" w:themeColor="text1"/>
          <w:lang w:val="pt-PT"/>
        </w:rPr>
        <w:tab/>
        <w:t xml:space="preserve"> </w:t>
      </w:r>
      <w:r w:rsidR="00EC5B96" w:rsidRPr="000342C6">
        <w:rPr>
          <w:b/>
          <w:bCs/>
          <w:szCs w:val="22"/>
          <w:lang w:val="pt-PT" w:eastAsia="zh-CN"/>
        </w:rPr>
        <w:t>Resumo de eficácia do estudo CLEOPATRA</w:t>
      </w:r>
    </w:p>
    <w:p w14:paraId="65B5781B" w14:textId="77777777" w:rsidR="0027187F" w:rsidRPr="000342C6" w:rsidRDefault="0027187F" w:rsidP="0027187F">
      <w:pPr>
        <w:keepNext/>
        <w:keepLines/>
        <w:rPr>
          <w:color w:val="000000" w:themeColor="text1"/>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1417"/>
        <w:gridCol w:w="1418"/>
        <w:gridCol w:w="1276"/>
        <w:gridCol w:w="1105"/>
      </w:tblGrid>
      <w:tr w:rsidR="00EC5B96" w:rsidRPr="000342C6" w14:paraId="65B57829" w14:textId="77777777" w:rsidTr="00EC5B96">
        <w:trPr>
          <w:tblHeader/>
        </w:trPr>
        <w:tc>
          <w:tcPr>
            <w:tcW w:w="3573" w:type="dxa"/>
          </w:tcPr>
          <w:p w14:paraId="65B5781C" w14:textId="75F5DBEC" w:rsidR="00EC5B96" w:rsidRPr="000342C6" w:rsidRDefault="00EC5B96" w:rsidP="00EC5B96">
            <w:pPr>
              <w:keepNext/>
              <w:keepLines/>
              <w:autoSpaceDE w:val="0"/>
              <w:autoSpaceDN w:val="0"/>
              <w:adjustRightInd w:val="0"/>
              <w:jc w:val="both"/>
              <w:rPr>
                <w:rFonts w:eastAsia="SimSun"/>
                <w:b/>
                <w:bCs/>
                <w:color w:val="000000" w:themeColor="text1"/>
                <w:lang w:val="pt-PT"/>
              </w:rPr>
            </w:pPr>
            <w:r w:rsidRPr="000342C6">
              <w:rPr>
                <w:b/>
                <w:bCs/>
                <w:szCs w:val="22"/>
                <w:lang w:val="pt-PT" w:eastAsia="zh-CN"/>
              </w:rPr>
              <w:t xml:space="preserve">Parâmetro </w:t>
            </w:r>
          </w:p>
        </w:tc>
        <w:tc>
          <w:tcPr>
            <w:tcW w:w="1417" w:type="dxa"/>
          </w:tcPr>
          <w:p w14:paraId="652A0873" w14:textId="77777777" w:rsidR="00EC5B96" w:rsidRPr="000342C6" w:rsidRDefault="00EC5B96" w:rsidP="00EC5B96">
            <w:pPr>
              <w:keepNext/>
              <w:widowControl w:val="0"/>
              <w:autoSpaceDE w:val="0"/>
              <w:autoSpaceDN w:val="0"/>
              <w:adjustRightInd w:val="0"/>
              <w:jc w:val="center"/>
              <w:rPr>
                <w:b/>
                <w:bCs/>
                <w:szCs w:val="22"/>
                <w:lang w:val="pt-PT" w:eastAsia="zh-CN"/>
              </w:rPr>
            </w:pPr>
            <w:r w:rsidRPr="000342C6">
              <w:rPr>
                <w:b/>
                <w:bCs/>
                <w:szCs w:val="22"/>
                <w:lang w:val="pt-PT" w:eastAsia="zh-CN"/>
              </w:rPr>
              <w:t xml:space="preserve">Placebo </w:t>
            </w:r>
          </w:p>
          <w:p w14:paraId="2DDE553B" w14:textId="4099BE65" w:rsidR="00EC5B96" w:rsidRPr="000342C6" w:rsidRDefault="00EC5B96" w:rsidP="00EC5B96">
            <w:pPr>
              <w:keepNext/>
              <w:widowControl w:val="0"/>
              <w:autoSpaceDE w:val="0"/>
              <w:autoSpaceDN w:val="0"/>
              <w:adjustRightInd w:val="0"/>
              <w:jc w:val="center"/>
              <w:rPr>
                <w:b/>
                <w:bCs/>
                <w:szCs w:val="22"/>
                <w:lang w:val="pt-PT" w:eastAsia="zh-CN"/>
              </w:rPr>
            </w:pPr>
            <w:r w:rsidRPr="000342C6">
              <w:rPr>
                <w:b/>
                <w:bCs/>
                <w:szCs w:val="22"/>
                <w:lang w:val="pt-PT" w:eastAsia="zh-CN"/>
              </w:rPr>
              <w:t>+ trastuzumab + docetaxel</w:t>
            </w:r>
          </w:p>
          <w:p w14:paraId="65B57820" w14:textId="45788709" w:rsidR="00EC5B96" w:rsidRPr="000342C6" w:rsidRDefault="00EC5B96" w:rsidP="00EC5B96">
            <w:pPr>
              <w:keepNext/>
              <w:keepLines/>
              <w:autoSpaceDE w:val="0"/>
              <w:autoSpaceDN w:val="0"/>
              <w:adjustRightInd w:val="0"/>
              <w:jc w:val="center"/>
              <w:rPr>
                <w:rFonts w:eastAsia="SimSun"/>
                <w:b/>
                <w:bCs/>
                <w:color w:val="000000" w:themeColor="text1"/>
                <w:lang w:val="pt-PT"/>
              </w:rPr>
            </w:pPr>
            <w:r w:rsidRPr="000342C6">
              <w:rPr>
                <w:b/>
                <w:bCs/>
                <w:szCs w:val="22"/>
                <w:lang w:val="pt-PT" w:eastAsia="zh-CN"/>
              </w:rPr>
              <w:t>n=406</w:t>
            </w:r>
          </w:p>
        </w:tc>
        <w:tc>
          <w:tcPr>
            <w:tcW w:w="1418" w:type="dxa"/>
          </w:tcPr>
          <w:p w14:paraId="4875083C" w14:textId="2EF48236" w:rsidR="00EC5B96" w:rsidRPr="000342C6" w:rsidRDefault="00EC5B96" w:rsidP="00EC5B96">
            <w:pPr>
              <w:keepNext/>
              <w:widowControl w:val="0"/>
              <w:autoSpaceDE w:val="0"/>
              <w:autoSpaceDN w:val="0"/>
              <w:adjustRightInd w:val="0"/>
              <w:jc w:val="center"/>
              <w:rPr>
                <w:b/>
                <w:bCs/>
                <w:szCs w:val="22"/>
                <w:lang w:val="pt-PT" w:eastAsia="zh-CN"/>
              </w:rPr>
            </w:pPr>
            <w:r w:rsidRPr="000342C6">
              <w:rPr>
                <w:b/>
                <w:bCs/>
                <w:szCs w:val="22"/>
                <w:lang w:val="pt-PT" w:eastAsia="zh-CN"/>
              </w:rPr>
              <w:t>pertuzumab + trastuzumab + docetaxel</w:t>
            </w:r>
          </w:p>
          <w:p w14:paraId="65B57824" w14:textId="4CC9C88D" w:rsidR="00EC5B96" w:rsidRPr="000342C6" w:rsidRDefault="00EC5B96" w:rsidP="00EC5B96">
            <w:pPr>
              <w:keepNext/>
              <w:keepLines/>
              <w:autoSpaceDE w:val="0"/>
              <w:autoSpaceDN w:val="0"/>
              <w:adjustRightInd w:val="0"/>
              <w:jc w:val="center"/>
              <w:rPr>
                <w:rFonts w:eastAsia="SimSun"/>
                <w:b/>
                <w:bCs/>
                <w:color w:val="000000" w:themeColor="text1"/>
                <w:lang w:val="pt-PT"/>
              </w:rPr>
            </w:pPr>
            <w:r w:rsidRPr="000342C6">
              <w:rPr>
                <w:b/>
                <w:bCs/>
                <w:szCs w:val="22"/>
                <w:lang w:val="pt-PT" w:eastAsia="zh-CN"/>
              </w:rPr>
              <w:t>n=402</w:t>
            </w:r>
          </w:p>
        </w:tc>
        <w:tc>
          <w:tcPr>
            <w:tcW w:w="1276" w:type="dxa"/>
          </w:tcPr>
          <w:p w14:paraId="741FB27E" w14:textId="77777777" w:rsidR="00EC5B96" w:rsidRPr="000342C6" w:rsidRDefault="00EC5B96" w:rsidP="00EC5B96">
            <w:pPr>
              <w:keepNext/>
              <w:widowControl w:val="0"/>
              <w:autoSpaceDE w:val="0"/>
              <w:autoSpaceDN w:val="0"/>
              <w:adjustRightInd w:val="0"/>
              <w:jc w:val="center"/>
              <w:rPr>
                <w:b/>
                <w:bCs/>
                <w:szCs w:val="22"/>
                <w:lang w:val="pt-PT" w:eastAsia="zh-CN"/>
              </w:rPr>
            </w:pPr>
            <w:r w:rsidRPr="000342C6">
              <w:rPr>
                <w:b/>
                <w:bCs/>
                <w:szCs w:val="22"/>
                <w:lang w:val="pt-PT" w:eastAsia="zh-CN"/>
              </w:rPr>
              <w:t>HR</w:t>
            </w:r>
          </w:p>
          <w:p w14:paraId="7F0F93D7" w14:textId="77777777" w:rsidR="00EC5B96" w:rsidRPr="000342C6" w:rsidRDefault="00EC5B96" w:rsidP="00EC5B96">
            <w:pPr>
              <w:keepNext/>
              <w:widowControl w:val="0"/>
              <w:autoSpaceDE w:val="0"/>
              <w:autoSpaceDN w:val="0"/>
              <w:adjustRightInd w:val="0"/>
              <w:jc w:val="center"/>
              <w:rPr>
                <w:b/>
                <w:bCs/>
                <w:szCs w:val="22"/>
                <w:lang w:val="pt-PT" w:eastAsia="zh-CN"/>
              </w:rPr>
            </w:pPr>
            <w:r w:rsidRPr="000342C6">
              <w:rPr>
                <w:b/>
                <w:bCs/>
                <w:szCs w:val="22"/>
                <w:lang w:val="pt-PT" w:eastAsia="zh-CN"/>
              </w:rPr>
              <w:t>(IC de 95%)</w:t>
            </w:r>
          </w:p>
          <w:p w14:paraId="65B57827" w14:textId="77777777" w:rsidR="00EC5B96" w:rsidRPr="000342C6" w:rsidRDefault="00EC5B96" w:rsidP="00EC5B96">
            <w:pPr>
              <w:keepNext/>
              <w:keepLines/>
              <w:autoSpaceDE w:val="0"/>
              <w:autoSpaceDN w:val="0"/>
              <w:adjustRightInd w:val="0"/>
              <w:jc w:val="center"/>
              <w:rPr>
                <w:rFonts w:eastAsia="SimSun"/>
                <w:b/>
                <w:bCs/>
                <w:color w:val="000000" w:themeColor="text1"/>
                <w:lang w:val="pt-PT"/>
              </w:rPr>
            </w:pPr>
          </w:p>
        </w:tc>
        <w:tc>
          <w:tcPr>
            <w:tcW w:w="1105" w:type="dxa"/>
          </w:tcPr>
          <w:p w14:paraId="65B57828" w14:textId="1FC874C2" w:rsidR="00EC5B96" w:rsidRPr="000342C6" w:rsidRDefault="00EC5B96" w:rsidP="00EC5B96">
            <w:pPr>
              <w:keepNext/>
              <w:keepLines/>
              <w:autoSpaceDE w:val="0"/>
              <w:autoSpaceDN w:val="0"/>
              <w:adjustRightInd w:val="0"/>
              <w:jc w:val="center"/>
              <w:rPr>
                <w:rFonts w:eastAsia="SimSun"/>
                <w:b/>
                <w:bCs/>
                <w:color w:val="000000" w:themeColor="text1"/>
                <w:lang w:val="pt-PT"/>
              </w:rPr>
            </w:pPr>
            <w:r w:rsidRPr="000342C6">
              <w:rPr>
                <w:b/>
                <w:bCs/>
                <w:szCs w:val="22"/>
                <w:lang w:val="pt-PT" w:eastAsia="zh-CN"/>
              </w:rPr>
              <w:t>valor de p</w:t>
            </w:r>
          </w:p>
        </w:tc>
      </w:tr>
      <w:tr w:rsidR="00EC5B96" w:rsidRPr="000342C6" w14:paraId="65B57846" w14:textId="77777777" w:rsidTr="00EC5B96">
        <w:tc>
          <w:tcPr>
            <w:tcW w:w="3573" w:type="dxa"/>
          </w:tcPr>
          <w:p w14:paraId="2FD5EB70" w14:textId="77777777" w:rsidR="00EC5B96" w:rsidRPr="000342C6" w:rsidRDefault="00EC5B96" w:rsidP="00EC5B96">
            <w:pPr>
              <w:keepNext/>
              <w:widowControl w:val="0"/>
              <w:autoSpaceDE w:val="0"/>
              <w:autoSpaceDN w:val="0"/>
              <w:adjustRightInd w:val="0"/>
              <w:rPr>
                <w:b/>
                <w:bCs/>
                <w:szCs w:val="22"/>
                <w:lang w:val="pt-PT" w:eastAsia="zh-CN"/>
              </w:rPr>
            </w:pPr>
            <w:r w:rsidRPr="000342C6">
              <w:rPr>
                <w:b/>
                <w:bCs/>
                <w:szCs w:val="22"/>
                <w:lang w:val="pt-PT" w:eastAsia="zh-CN"/>
              </w:rPr>
              <w:t xml:space="preserve">Sobrevivência livre de progressão </w:t>
            </w:r>
          </w:p>
          <w:p w14:paraId="3CB5E4D4" w14:textId="6A48BA79" w:rsidR="00EC5B96" w:rsidRPr="000342C6" w:rsidRDefault="00EC5B96" w:rsidP="00EC5B96">
            <w:pPr>
              <w:keepNext/>
              <w:widowControl w:val="0"/>
              <w:autoSpaceDE w:val="0"/>
              <w:autoSpaceDN w:val="0"/>
              <w:adjustRightInd w:val="0"/>
              <w:rPr>
                <w:b/>
                <w:bCs/>
                <w:szCs w:val="22"/>
                <w:lang w:val="pt-PT" w:eastAsia="zh-CN"/>
              </w:rPr>
            </w:pPr>
            <w:r w:rsidRPr="000342C6">
              <w:rPr>
                <w:b/>
                <w:bCs/>
                <w:szCs w:val="22"/>
                <w:lang w:val="pt-PT" w:eastAsia="zh-CN"/>
              </w:rPr>
              <w:t xml:space="preserve">(revisão independente) </w:t>
            </w:r>
            <w:del w:id="488" w:author="Author">
              <w:r w:rsidRPr="000342C6" w:rsidDel="007B4814">
                <w:rPr>
                  <w:b/>
                  <w:bCs/>
                  <w:szCs w:val="22"/>
                  <w:lang w:val="pt-PT" w:eastAsia="zh-CN"/>
                </w:rPr>
                <w:delText>-</w:delText>
              </w:r>
            </w:del>
            <w:ins w:id="489" w:author="Author">
              <w:r w:rsidR="007B4814">
                <w:rPr>
                  <w:b/>
                  <w:bCs/>
                  <w:szCs w:val="22"/>
                  <w:lang w:val="pt-PT" w:eastAsia="zh-CN"/>
                </w:rPr>
                <w:noBreakHyphen/>
              </w:r>
            </w:ins>
            <w:r w:rsidRPr="000342C6">
              <w:rPr>
                <w:b/>
                <w:bCs/>
                <w:szCs w:val="22"/>
                <w:lang w:val="pt-PT" w:eastAsia="zh-CN"/>
              </w:rPr>
              <w:t xml:space="preserve"> objetivo primário</w:t>
            </w:r>
            <w:r w:rsidRPr="000342C6">
              <w:rPr>
                <w:bCs/>
                <w:szCs w:val="22"/>
                <w:lang w:val="pt-PT" w:eastAsia="zh-CN"/>
              </w:rPr>
              <w:t>*</w:t>
            </w:r>
          </w:p>
          <w:p w14:paraId="423771AF" w14:textId="77777777" w:rsidR="00EC5B96" w:rsidRPr="000342C6" w:rsidRDefault="00EC5B96" w:rsidP="00EC5B96">
            <w:pPr>
              <w:keepNext/>
              <w:widowControl w:val="0"/>
              <w:autoSpaceDE w:val="0"/>
              <w:autoSpaceDN w:val="0"/>
              <w:adjustRightInd w:val="0"/>
              <w:rPr>
                <w:bCs/>
                <w:szCs w:val="22"/>
                <w:lang w:val="pt-PT" w:eastAsia="zh-CN"/>
              </w:rPr>
            </w:pPr>
          </w:p>
          <w:p w14:paraId="29187B40" w14:textId="63BF6FF8" w:rsidR="00EC5B96" w:rsidRPr="000342C6" w:rsidRDefault="00EC5B96" w:rsidP="00EC5B96">
            <w:pPr>
              <w:keepNext/>
              <w:widowControl w:val="0"/>
              <w:autoSpaceDE w:val="0"/>
              <w:autoSpaceDN w:val="0"/>
              <w:adjustRightInd w:val="0"/>
              <w:rPr>
                <w:bCs/>
                <w:szCs w:val="22"/>
                <w:lang w:val="pt-PT" w:eastAsia="zh-CN"/>
              </w:rPr>
            </w:pPr>
            <w:r w:rsidRPr="000342C6">
              <w:rPr>
                <w:bCs/>
                <w:szCs w:val="22"/>
                <w:lang w:val="pt-PT" w:eastAsia="zh-CN"/>
              </w:rPr>
              <w:t>Nº de doentes com um acontecimento</w:t>
            </w:r>
          </w:p>
          <w:p w14:paraId="2B3CFEBF" w14:textId="77777777" w:rsidR="00EC5B96" w:rsidRPr="000342C6" w:rsidRDefault="00EC5B96" w:rsidP="00EC5B96">
            <w:pPr>
              <w:keepNext/>
              <w:widowControl w:val="0"/>
              <w:autoSpaceDE w:val="0"/>
              <w:autoSpaceDN w:val="0"/>
              <w:adjustRightInd w:val="0"/>
              <w:rPr>
                <w:bCs/>
                <w:szCs w:val="22"/>
                <w:lang w:val="pt-PT" w:eastAsia="zh-CN"/>
              </w:rPr>
            </w:pPr>
            <w:r w:rsidRPr="000342C6">
              <w:rPr>
                <w:bCs/>
                <w:szCs w:val="22"/>
                <w:lang w:val="pt-PT" w:eastAsia="zh-CN"/>
              </w:rPr>
              <w:t>Mediana de meses</w:t>
            </w:r>
          </w:p>
          <w:p w14:paraId="65B5782E" w14:textId="68340CA4" w:rsidR="00EC5B96" w:rsidRPr="000342C6" w:rsidRDefault="00EC5B96" w:rsidP="00EC5B96">
            <w:pPr>
              <w:keepNext/>
              <w:keepLines/>
              <w:autoSpaceDE w:val="0"/>
              <w:autoSpaceDN w:val="0"/>
              <w:adjustRightInd w:val="0"/>
              <w:jc w:val="both"/>
              <w:rPr>
                <w:rFonts w:eastAsia="SimSun"/>
                <w:b/>
                <w:bCs/>
                <w:color w:val="000000" w:themeColor="text1"/>
                <w:lang w:val="pt-PT"/>
              </w:rPr>
            </w:pPr>
          </w:p>
        </w:tc>
        <w:tc>
          <w:tcPr>
            <w:tcW w:w="1417" w:type="dxa"/>
          </w:tcPr>
          <w:p w14:paraId="1D46A897" w14:textId="77777777" w:rsidR="00EC5B96" w:rsidRPr="000342C6" w:rsidRDefault="00EC5B96" w:rsidP="00EC5B96">
            <w:pPr>
              <w:keepNext/>
              <w:widowControl w:val="0"/>
              <w:autoSpaceDE w:val="0"/>
              <w:autoSpaceDN w:val="0"/>
              <w:adjustRightInd w:val="0"/>
              <w:jc w:val="center"/>
              <w:rPr>
                <w:bCs/>
                <w:szCs w:val="22"/>
                <w:lang w:val="pt-PT" w:eastAsia="zh-CN"/>
              </w:rPr>
            </w:pPr>
          </w:p>
          <w:p w14:paraId="3ABE69D2" w14:textId="77777777" w:rsidR="00EC5B96" w:rsidRPr="000342C6" w:rsidRDefault="00EC5B96" w:rsidP="00EC5B96">
            <w:pPr>
              <w:keepNext/>
              <w:widowControl w:val="0"/>
              <w:autoSpaceDE w:val="0"/>
              <w:autoSpaceDN w:val="0"/>
              <w:adjustRightInd w:val="0"/>
              <w:jc w:val="center"/>
              <w:rPr>
                <w:bCs/>
                <w:szCs w:val="22"/>
                <w:lang w:val="pt-PT" w:eastAsia="zh-CN"/>
              </w:rPr>
            </w:pPr>
          </w:p>
          <w:p w14:paraId="35EE6346" w14:textId="07A9F2EC" w:rsidR="00EC5B96" w:rsidRPr="000342C6" w:rsidRDefault="00EC5B96" w:rsidP="00EC5B96">
            <w:pPr>
              <w:keepNext/>
              <w:widowControl w:val="0"/>
              <w:autoSpaceDE w:val="0"/>
              <w:autoSpaceDN w:val="0"/>
              <w:adjustRightInd w:val="0"/>
              <w:jc w:val="center"/>
              <w:rPr>
                <w:bCs/>
                <w:szCs w:val="22"/>
                <w:lang w:val="pt-PT" w:eastAsia="zh-CN"/>
              </w:rPr>
            </w:pPr>
          </w:p>
          <w:p w14:paraId="1DD90A0C" w14:textId="77777777" w:rsidR="00EC5B96" w:rsidRPr="000342C6" w:rsidRDefault="00EC5B96" w:rsidP="00EC5B96">
            <w:pPr>
              <w:keepNext/>
              <w:widowControl w:val="0"/>
              <w:autoSpaceDE w:val="0"/>
              <w:autoSpaceDN w:val="0"/>
              <w:adjustRightInd w:val="0"/>
              <w:jc w:val="center"/>
              <w:rPr>
                <w:bCs/>
                <w:szCs w:val="22"/>
                <w:lang w:val="pt-PT" w:eastAsia="zh-CN"/>
              </w:rPr>
            </w:pPr>
          </w:p>
          <w:p w14:paraId="156340EF" w14:textId="77777777" w:rsidR="00EC5B96" w:rsidRPr="000342C6" w:rsidRDefault="00EC5B96" w:rsidP="00EC5B96">
            <w:pPr>
              <w:keepNext/>
              <w:widowControl w:val="0"/>
              <w:autoSpaceDE w:val="0"/>
              <w:autoSpaceDN w:val="0"/>
              <w:adjustRightInd w:val="0"/>
              <w:jc w:val="center"/>
              <w:rPr>
                <w:bCs/>
                <w:szCs w:val="22"/>
                <w:lang w:val="pt-PT" w:eastAsia="zh-CN"/>
              </w:rPr>
            </w:pPr>
            <w:r w:rsidRPr="000342C6">
              <w:rPr>
                <w:bCs/>
                <w:szCs w:val="22"/>
                <w:lang w:val="pt-PT" w:eastAsia="zh-CN"/>
              </w:rPr>
              <w:t>242 (59%)</w:t>
            </w:r>
          </w:p>
          <w:p w14:paraId="65B57834" w14:textId="1BBED5C3" w:rsidR="00EC5B96" w:rsidRPr="000342C6" w:rsidRDefault="00EC5B96" w:rsidP="00EC5B96">
            <w:pPr>
              <w:keepNext/>
              <w:keepLines/>
              <w:autoSpaceDE w:val="0"/>
              <w:autoSpaceDN w:val="0"/>
              <w:adjustRightInd w:val="0"/>
              <w:jc w:val="center"/>
              <w:rPr>
                <w:rFonts w:eastAsia="SimSun"/>
                <w:bCs/>
                <w:color w:val="000000" w:themeColor="text1"/>
                <w:lang w:val="pt-PT"/>
              </w:rPr>
            </w:pPr>
            <w:r w:rsidRPr="000342C6">
              <w:rPr>
                <w:bCs/>
                <w:szCs w:val="22"/>
                <w:lang w:val="pt-PT" w:eastAsia="zh-CN"/>
              </w:rPr>
              <w:t>12,4</w:t>
            </w:r>
          </w:p>
        </w:tc>
        <w:tc>
          <w:tcPr>
            <w:tcW w:w="1418" w:type="dxa"/>
          </w:tcPr>
          <w:p w14:paraId="4A12E6DB" w14:textId="77777777" w:rsidR="00EC5B96" w:rsidRPr="000342C6" w:rsidRDefault="00EC5B96" w:rsidP="00EC5B96">
            <w:pPr>
              <w:keepNext/>
              <w:widowControl w:val="0"/>
              <w:autoSpaceDE w:val="0"/>
              <w:autoSpaceDN w:val="0"/>
              <w:adjustRightInd w:val="0"/>
              <w:jc w:val="center"/>
              <w:rPr>
                <w:bCs/>
                <w:szCs w:val="22"/>
                <w:lang w:val="pt-PT" w:eastAsia="zh-CN"/>
              </w:rPr>
            </w:pPr>
          </w:p>
          <w:p w14:paraId="522F385A" w14:textId="7E228156" w:rsidR="00EC5B96" w:rsidRPr="000342C6" w:rsidRDefault="00EC5B96" w:rsidP="00EC5B96">
            <w:pPr>
              <w:keepNext/>
              <w:widowControl w:val="0"/>
              <w:autoSpaceDE w:val="0"/>
              <w:autoSpaceDN w:val="0"/>
              <w:adjustRightInd w:val="0"/>
              <w:jc w:val="center"/>
              <w:rPr>
                <w:bCs/>
                <w:szCs w:val="22"/>
                <w:lang w:val="pt-PT" w:eastAsia="zh-CN"/>
              </w:rPr>
            </w:pPr>
          </w:p>
          <w:p w14:paraId="0CC8BE46" w14:textId="77777777" w:rsidR="00EC5B96" w:rsidRPr="000342C6" w:rsidRDefault="00EC5B96" w:rsidP="00EC5B96">
            <w:pPr>
              <w:keepNext/>
              <w:widowControl w:val="0"/>
              <w:autoSpaceDE w:val="0"/>
              <w:autoSpaceDN w:val="0"/>
              <w:adjustRightInd w:val="0"/>
              <w:jc w:val="center"/>
              <w:rPr>
                <w:bCs/>
                <w:szCs w:val="22"/>
                <w:lang w:val="pt-PT" w:eastAsia="zh-CN"/>
              </w:rPr>
            </w:pPr>
          </w:p>
          <w:p w14:paraId="7891A889" w14:textId="77777777" w:rsidR="00EC5B96" w:rsidRPr="000342C6" w:rsidRDefault="00EC5B96" w:rsidP="00EC5B96">
            <w:pPr>
              <w:keepNext/>
              <w:widowControl w:val="0"/>
              <w:autoSpaceDE w:val="0"/>
              <w:autoSpaceDN w:val="0"/>
              <w:adjustRightInd w:val="0"/>
              <w:jc w:val="center"/>
              <w:rPr>
                <w:bCs/>
                <w:szCs w:val="22"/>
                <w:lang w:val="pt-PT" w:eastAsia="zh-CN"/>
              </w:rPr>
            </w:pPr>
          </w:p>
          <w:p w14:paraId="06FB99CB" w14:textId="77777777" w:rsidR="00EC5B96" w:rsidRPr="000342C6" w:rsidRDefault="00EC5B96" w:rsidP="00EC5B96">
            <w:pPr>
              <w:keepNext/>
              <w:widowControl w:val="0"/>
              <w:autoSpaceDE w:val="0"/>
              <w:autoSpaceDN w:val="0"/>
              <w:adjustRightInd w:val="0"/>
              <w:jc w:val="center"/>
              <w:rPr>
                <w:bCs/>
                <w:szCs w:val="22"/>
                <w:lang w:val="pt-PT" w:eastAsia="zh-CN"/>
              </w:rPr>
            </w:pPr>
            <w:r w:rsidRPr="000342C6">
              <w:rPr>
                <w:bCs/>
                <w:szCs w:val="22"/>
                <w:lang w:val="pt-PT" w:eastAsia="zh-CN"/>
              </w:rPr>
              <w:t>191 (47,5%)</w:t>
            </w:r>
          </w:p>
          <w:p w14:paraId="65B5783A" w14:textId="7D47A455" w:rsidR="00EC5B96" w:rsidRPr="000342C6" w:rsidRDefault="00EC5B96" w:rsidP="00EC5B96">
            <w:pPr>
              <w:keepNext/>
              <w:keepLines/>
              <w:autoSpaceDE w:val="0"/>
              <w:autoSpaceDN w:val="0"/>
              <w:adjustRightInd w:val="0"/>
              <w:jc w:val="center"/>
              <w:rPr>
                <w:rFonts w:eastAsia="SimSun"/>
                <w:bCs/>
                <w:color w:val="000000" w:themeColor="text1"/>
                <w:lang w:val="pt-PT"/>
              </w:rPr>
            </w:pPr>
            <w:r w:rsidRPr="000342C6">
              <w:rPr>
                <w:bCs/>
                <w:szCs w:val="22"/>
                <w:lang w:val="pt-PT" w:eastAsia="zh-CN"/>
              </w:rPr>
              <w:t>18,5</w:t>
            </w:r>
          </w:p>
        </w:tc>
        <w:tc>
          <w:tcPr>
            <w:tcW w:w="1276" w:type="dxa"/>
          </w:tcPr>
          <w:p w14:paraId="646671F5" w14:textId="77777777" w:rsidR="00EC5B96" w:rsidRPr="000342C6" w:rsidRDefault="00EC5B96" w:rsidP="00EC5B96">
            <w:pPr>
              <w:keepNext/>
              <w:widowControl w:val="0"/>
              <w:autoSpaceDE w:val="0"/>
              <w:autoSpaceDN w:val="0"/>
              <w:adjustRightInd w:val="0"/>
              <w:jc w:val="center"/>
              <w:rPr>
                <w:bCs/>
                <w:szCs w:val="22"/>
                <w:lang w:val="pt-PT" w:eastAsia="zh-CN"/>
              </w:rPr>
            </w:pPr>
          </w:p>
          <w:p w14:paraId="492E9D78" w14:textId="77777777" w:rsidR="00EC5B96" w:rsidRPr="000342C6" w:rsidRDefault="00EC5B96" w:rsidP="00EC5B96">
            <w:pPr>
              <w:keepNext/>
              <w:widowControl w:val="0"/>
              <w:autoSpaceDE w:val="0"/>
              <w:autoSpaceDN w:val="0"/>
              <w:adjustRightInd w:val="0"/>
              <w:jc w:val="center"/>
              <w:rPr>
                <w:bCs/>
                <w:szCs w:val="22"/>
                <w:lang w:val="pt-PT" w:eastAsia="zh-CN"/>
              </w:rPr>
            </w:pPr>
          </w:p>
          <w:p w14:paraId="1C5BD9CA" w14:textId="661F9DDF" w:rsidR="00EC5B96" w:rsidRPr="000342C6" w:rsidRDefault="00EC5B96" w:rsidP="00EC5B96">
            <w:pPr>
              <w:keepNext/>
              <w:widowControl w:val="0"/>
              <w:autoSpaceDE w:val="0"/>
              <w:autoSpaceDN w:val="0"/>
              <w:adjustRightInd w:val="0"/>
              <w:jc w:val="center"/>
              <w:rPr>
                <w:bCs/>
                <w:szCs w:val="22"/>
                <w:lang w:val="pt-PT" w:eastAsia="zh-CN"/>
              </w:rPr>
            </w:pPr>
          </w:p>
          <w:p w14:paraId="65F85C03" w14:textId="77777777" w:rsidR="00EC5B96" w:rsidRPr="000342C6" w:rsidRDefault="00EC5B96" w:rsidP="00EC5B96">
            <w:pPr>
              <w:keepNext/>
              <w:widowControl w:val="0"/>
              <w:autoSpaceDE w:val="0"/>
              <w:autoSpaceDN w:val="0"/>
              <w:adjustRightInd w:val="0"/>
              <w:jc w:val="center"/>
              <w:rPr>
                <w:bCs/>
                <w:szCs w:val="22"/>
                <w:lang w:val="pt-PT" w:eastAsia="zh-CN"/>
              </w:rPr>
            </w:pPr>
          </w:p>
          <w:p w14:paraId="0ABEE205" w14:textId="77777777" w:rsidR="00EC5B96" w:rsidRPr="000342C6" w:rsidRDefault="00EC5B96" w:rsidP="00EC5B96">
            <w:pPr>
              <w:keepNext/>
              <w:widowControl w:val="0"/>
              <w:autoSpaceDE w:val="0"/>
              <w:autoSpaceDN w:val="0"/>
              <w:adjustRightInd w:val="0"/>
              <w:jc w:val="center"/>
              <w:rPr>
                <w:bCs/>
                <w:szCs w:val="22"/>
                <w:lang w:val="pt-PT" w:eastAsia="zh-CN"/>
              </w:rPr>
            </w:pPr>
            <w:r w:rsidRPr="000342C6">
              <w:rPr>
                <w:bCs/>
                <w:szCs w:val="22"/>
                <w:lang w:val="pt-PT" w:eastAsia="zh-CN"/>
              </w:rPr>
              <w:t>0,62</w:t>
            </w:r>
          </w:p>
          <w:p w14:paraId="65B57840" w14:textId="57F17FCE" w:rsidR="00EC5B96" w:rsidRPr="000342C6" w:rsidRDefault="00EC5B96" w:rsidP="00EC5B96">
            <w:pPr>
              <w:keepNext/>
              <w:keepLines/>
              <w:autoSpaceDE w:val="0"/>
              <w:autoSpaceDN w:val="0"/>
              <w:adjustRightInd w:val="0"/>
              <w:jc w:val="center"/>
              <w:rPr>
                <w:rFonts w:eastAsia="SimSun"/>
                <w:bCs/>
                <w:color w:val="000000" w:themeColor="text1"/>
                <w:lang w:val="pt-PT"/>
              </w:rPr>
            </w:pPr>
            <w:r w:rsidRPr="000342C6">
              <w:rPr>
                <w:bCs/>
                <w:szCs w:val="22"/>
                <w:lang w:val="pt-PT" w:eastAsia="zh-CN"/>
              </w:rPr>
              <w:t>[0,51; 0,75]</w:t>
            </w:r>
          </w:p>
        </w:tc>
        <w:tc>
          <w:tcPr>
            <w:tcW w:w="1105" w:type="dxa"/>
          </w:tcPr>
          <w:p w14:paraId="103F6772" w14:textId="77777777" w:rsidR="00EC5B96" w:rsidRPr="000342C6" w:rsidRDefault="00EC5B96" w:rsidP="00EC5B96">
            <w:pPr>
              <w:keepNext/>
              <w:widowControl w:val="0"/>
              <w:autoSpaceDE w:val="0"/>
              <w:autoSpaceDN w:val="0"/>
              <w:adjustRightInd w:val="0"/>
              <w:jc w:val="center"/>
              <w:rPr>
                <w:bCs/>
                <w:szCs w:val="22"/>
                <w:lang w:val="pt-PT" w:eastAsia="zh-CN"/>
              </w:rPr>
            </w:pPr>
          </w:p>
          <w:p w14:paraId="6B703191" w14:textId="77777777" w:rsidR="00EC5B96" w:rsidRPr="000342C6" w:rsidRDefault="00EC5B96" w:rsidP="00EC5B96">
            <w:pPr>
              <w:keepNext/>
              <w:widowControl w:val="0"/>
              <w:autoSpaceDE w:val="0"/>
              <w:autoSpaceDN w:val="0"/>
              <w:adjustRightInd w:val="0"/>
              <w:jc w:val="center"/>
              <w:rPr>
                <w:bCs/>
                <w:szCs w:val="22"/>
                <w:lang w:val="pt-PT" w:eastAsia="zh-CN"/>
              </w:rPr>
            </w:pPr>
          </w:p>
          <w:p w14:paraId="4A2A6782" w14:textId="77777777" w:rsidR="00EC5B96" w:rsidRPr="000342C6" w:rsidRDefault="00EC5B96" w:rsidP="00EC5B96">
            <w:pPr>
              <w:keepNext/>
              <w:widowControl w:val="0"/>
              <w:autoSpaceDE w:val="0"/>
              <w:autoSpaceDN w:val="0"/>
              <w:adjustRightInd w:val="0"/>
              <w:jc w:val="center"/>
              <w:rPr>
                <w:bCs/>
                <w:szCs w:val="22"/>
                <w:lang w:val="pt-PT" w:eastAsia="zh-CN"/>
              </w:rPr>
            </w:pPr>
          </w:p>
          <w:p w14:paraId="57D1CC5A" w14:textId="77777777" w:rsidR="00EC5B96" w:rsidRPr="000342C6" w:rsidRDefault="00EC5B96" w:rsidP="00EC5B96">
            <w:pPr>
              <w:keepNext/>
              <w:widowControl w:val="0"/>
              <w:autoSpaceDE w:val="0"/>
              <w:autoSpaceDN w:val="0"/>
              <w:adjustRightInd w:val="0"/>
              <w:jc w:val="center"/>
              <w:rPr>
                <w:bCs/>
                <w:szCs w:val="22"/>
                <w:lang w:val="pt-PT" w:eastAsia="zh-CN"/>
              </w:rPr>
            </w:pPr>
          </w:p>
          <w:p w14:paraId="65B57845" w14:textId="269988A4" w:rsidR="00EC5B96" w:rsidRPr="000342C6" w:rsidRDefault="00EC5B96" w:rsidP="00EC5B96">
            <w:pPr>
              <w:keepNext/>
              <w:keepLines/>
              <w:autoSpaceDE w:val="0"/>
              <w:autoSpaceDN w:val="0"/>
              <w:adjustRightInd w:val="0"/>
              <w:jc w:val="center"/>
              <w:rPr>
                <w:rFonts w:eastAsia="SimSun"/>
                <w:bCs/>
                <w:color w:val="000000" w:themeColor="text1"/>
                <w:lang w:val="pt-PT"/>
              </w:rPr>
            </w:pPr>
            <w:r w:rsidRPr="000342C6">
              <w:rPr>
                <w:bCs/>
                <w:szCs w:val="22"/>
                <w:lang w:val="pt-PT" w:eastAsia="zh-CN"/>
              </w:rPr>
              <w:t>&lt; 0,0001</w:t>
            </w:r>
          </w:p>
        </w:tc>
      </w:tr>
      <w:tr w:rsidR="00EC5B96" w:rsidRPr="000342C6" w14:paraId="65B5785E" w14:textId="77777777" w:rsidTr="00EC5B96">
        <w:tc>
          <w:tcPr>
            <w:tcW w:w="3573" w:type="dxa"/>
          </w:tcPr>
          <w:p w14:paraId="2239A530" w14:textId="77777777" w:rsidR="00EC5B96" w:rsidRPr="000342C6" w:rsidRDefault="00EC5B96" w:rsidP="00EC5B96">
            <w:pPr>
              <w:keepNext/>
              <w:widowControl w:val="0"/>
              <w:autoSpaceDE w:val="0"/>
              <w:autoSpaceDN w:val="0"/>
              <w:adjustRightInd w:val="0"/>
              <w:rPr>
                <w:b/>
                <w:bCs/>
                <w:szCs w:val="22"/>
                <w:lang w:val="pt-PT" w:eastAsia="zh-CN"/>
              </w:rPr>
            </w:pPr>
            <w:r w:rsidRPr="000342C6">
              <w:rPr>
                <w:b/>
                <w:bCs/>
                <w:szCs w:val="22"/>
                <w:lang w:val="pt-PT" w:eastAsia="zh-CN"/>
              </w:rPr>
              <w:t>Sobrevivência global – objetivo secundário</w:t>
            </w:r>
            <w:r w:rsidRPr="000342C6">
              <w:rPr>
                <w:bCs/>
                <w:szCs w:val="22"/>
                <w:lang w:val="pt-PT" w:eastAsia="zh-CN"/>
              </w:rPr>
              <w:t>**</w:t>
            </w:r>
          </w:p>
          <w:p w14:paraId="2FA51947" w14:textId="77777777" w:rsidR="00EC5B96" w:rsidRPr="000342C6" w:rsidRDefault="00EC5B96" w:rsidP="00EC5B96">
            <w:pPr>
              <w:keepNext/>
              <w:widowControl w:val="0"/>
              <w:autoSpaceDE w:val="0"/>
              <w:autoSpaceDN w:val="0"/>
              <w:adjustRightInd w:val="0"/>
              <w:rPr>
                <w:bCs/>
                <w:szCs w:val="22"/>
                <w:lang w:val="pt-PT" w:eastAsia="zh-CN"/>
              </w:rPr>
            </w:pPr>
          </w:p>
          <w:p w14:paraId="1882EC18" w14:textId="76B8EE91" w:rsidR="00EC5B96" w:rsidRPr="000342C6" w:rsidRDefault="00EC5B96" w:rsidP="00EC5B96">
            <w:pPr>
              <w:keepNext/>
              <w:widowControl w:val="0"/>
              <w:autoSpaceDE w:val="0"/>
              <w:autoSpaceDN w:val="0"/>
              <w:adjustRightInd w:val="0"/>
              <w:rPr>
                <w:bCs/>
                <w:szCs w:val="22"/>
                <w:lang w:val="pt-PT" w:eastAsia="zh-CN"/>
              </w:rPr>
            </w:pPr>
            <w:r w:rsidRPr="000342C6">
              <w:rPr>
                <w:bCs/>
                <w:szCs w:val="22"/>
                <w:lang w:val="pt-PT" w:eastAsia="zh-CN"/>
              </w:rPr>
              <w:t>Nº de doentes com um acontecimento</w:t>
            </w:r>
          </w:p>
          <w:p w14:paraId="71A81D66" w14:textId="77777777" w:rsidR="00EC5B96" w:rsidRPr="000342C6" w:rsidRDefault="00EC5B96" w:rsidP="00EC5B96">
            <w:pPr>
              <w:keepNext/>
              <w:widowControl w:val="0"/>
              <w:autoSpaceDE w:val="0"/>
              <w:autoSpaceDN w:val="0"/>
              <w:adjustRightInd w:val="0"/>
              <w:rPr>
                <w:bCs/>
                <w:szCs w:val="22"/>
                <w:lang w:val="pt-PT" w:eastAsia="zh-CN"/>
              </w:rPr>
            </w:pPr>
            <w:r w:rsidRPr="000342C6">
              <w:rPr>
                <w:bCs/>
                <w:szCs w:val="22"/>
                <w:lang w:val="pt-PT" w:eastAsia="zh-CN"/>
              </w:rPr>
              <w:t>Mediana de meses</w:t>
            </w:r>
          </w:p>
          <w:p w14:paraId="65B5784A" w14:textId="6B1BBD4A" w:rsidR="00EC5B96" w:rsidRPr="000342C6" w:rsidRDefault="00EC5B96" w:rsidP="00EC5B96">
            <w:pPr>
              <w:keepNext/>
              <w:keepLines/>
              <w:autoSpaceDE w:val="0"/>
              <w:autoSpaceDN w:val="0"/>
              <w:adjustRightInd w:val="0"/>
              <w:rPr>
                <w:rFonts w:eastAsia="SimSun"/>
                <w:bCs/>
                <w:color w:val="000000" w:themeColor="text1"/>
                <w:lang w:val="pt-PT"/>
              </w:rPr>
            </w:pPr>
          </w:p>
        </w:tc>
        <w:tc>
          <w:tcPr>
            <w:tcW w:w="1417" w:type="dxa"/>
          </w:tcPr>
          <w:p w14:paraId="1FF4F544" w14:textId="77777777" w:rsidR="00EC5B96" w:rsidRPr="000342C6" w:rsidRDefault="00EC5B96" w:rsidP="00EC5B96">
            <w:pPr>
              <w:keepNext/>
              <w:keepLines/>
              <w:autoSpaceDE w:val="0"/>
              <w:autoSpaceDN w:val="0"/>
              <w:adjustRightInd w:val="0"/>
              <w:jc w:val="center"/>
              <w:rPr>
                <w:rFonts w:eastAsia="SimSun"/>
                <w:strike/>
                <w:lang w:val="pt-PT"/>
              </w:rPr>
            </w:pPr>
          </w:p>
          <w:p w14:paraId="1371FDD5" w14:textId="344D4FE2" w:rsidR="00EC5B96" w:rsidRPr="000342C6" w:rsidRDefault="00EC5B96" w:rsidP="00EC5B96">
            <w:pPr>
              <w:keepNext/>
              <w:keepLines/>
              <w:autoSpaceDE w:val="0"/>
              <w:autoSpaceDN w:val="0"/>
              <w:adjustRightInd w:val="0"/>
              <w:jc w:val="center"/>
              <w:rPr>
                <w:rFonts w:eastAsia="SimSun"/>
                <w:strike/>
                <w:lang w:val="pt-PT"/>
              </w:rPr>
            </w:pPr>
          </w:p>
          <w:p w14:paraId="14FE592F" w14:textId="77777777" w:rsidR="00EC5B96" w:rsidRPr="000342C6" w:rsidRDefault="00EC5B96" w:rsidP="00EC5B96">
            <w:pPr>
              <w:keepNext/>
              <w:keepLines/>
              <w:autoSpaceDE w:val="0"/>
              <w:autoSpaceDN w:val="0"/>
              <w:adjustRightInd w:val="0"/>
              <w:jc w:val="center"/>
              <w:rPr>
                <w:rFonts w:eastAsia="SimSun"/>
                <w:strike/>
                <w:lang w:val="pt-PT"/>
              </w:rPr>
            </w:pPr>
          </w:p>
          <w:p w14:paraId="17239CD6" w14:textId="77777777" w:rsidR="00EC5B96" w:rsidRPr="000342C6" w:rsidRDefault="00EC5B96" w:rsidP="00EC5B96">
            <w:pPr>
              <w:keepNext/>
              <w:keepLines/>
              <w:autoSpaceDE w:val="0"/>
              <w:autoSpaceDN w:val="0"/>
              <w:adjustRightInd w:val="0"/>
              <w:jc w:val="center"/>
              <w:rPr>
                <w:rFonts w:eastAsia="SimSun"/>
                <w:bCs/>
                <w:lang w:val="pt-PT" w:eastAsia="zh-CN"/>
              </w:rPr>
            </w:pPr>
            <w:r w:rsidRPr="000342C6">
              <w:rPr>
                <w:rFonts w:eastAsia="SimSun"/>
                <w:bCs/>
                <w:lang w:val="pt-PT" w:eastAsia="zh-CN"/>
              </w:rPr>
              <w:t>221 (54,4%)</w:t>
            </w:r>
          </w:p>
          <w:p w14:paraId="65B5784F" w14:textId="4C448A05" w:rsidR="00EC5B96" w:rsidRPr="000342C6" w:rsidRDefault="00EC5B96" w:rsidP="00EC5B96">
            <w:pPr>
              <w:keepNext/>
              <w:keepLines/>
              <w:autoSpaceDE w:val="0"/>
              <w:autoSpaceDN w:val="0"/>
              <w:adjustRightInd w:val="0"/>
              <w:jc w:val="center"/>
              <w:rPr>
                <w:rFonts w:eastAsia="SimSun"/>
                <w:strike/>
                <w:color w:val="000000" w:themeColor="text1"/>
                <w:lang w:val="pt-PT"/>
              </w:rPr>
            </w:pPr>
            <w:r w:rsidRPr="000342C6">
              <w:rPr>
                <w:rFonts w:eastAsia="SimSun"/>
                <w:bCs/>
                <w:lang w:val="pt-PT" w:eastAsia="zh-CN"/>
              </w:rPr>
              <w:t>40,8</w:t>
            </w:r>
          </w:p>
        </w:tc>
        <w:tc>
          <w:tcPr>
            <w:tcW w:w="1418" w:type="dxa"/>
          </w:tcPr>
          <w:p w14:paraId="64FAB3A6" w14:textId="636AAEA5" w:rsidR="00EC5B96" w:rsidRPr="000342C6" w:rsidRDefault="00EC5B96" w:rsidP="00EC5B96">
            <w:pPr>
              <w:keepNext/>
              <w:keepLines/>
              <w:autoSpaceDE w:val="0"/>
              <w:autoSpaceDN w:val="0"/>
              <w:adjustRightInd w:val="0"/>
              <w:jc w:val="center"/>
              <w:rPr>
                <w:rFonts w:eastAsia="SimSun"/>
                <w:strike/>
                <w:lang w:val="pt-PT"/>
              </w:rPr>
            </w:pPr>
          </w:p>
          <w:p w14:paraId="0EBAD83F" w14:textId="77777777" w:rsidR="00EC5B96" w:rsidRPr="000342C6" w:rsidRDefault="00EC5B96" w:rsidP="00EC5B96">
            <w:pPr>
              <w:keepNext/>
              <w:keepLines/>
              <w:autoSpaceDE w:val="0"/>
              <w:autoSpaceDN w:val="0"/>
              <w:adjustRightInd w:val="0"/>
              <w:jc w:val="center"/>
              <w:rPr>
                <w:rFonts w:eastAsia="SimSun"/>
                <w:strike/>
                <w:lang w:val="pt-PT"/>
              </w:rPr>
            </w:pPr>
          </w:p>
          <w:p w14:paraId="00CAE4D0" w14:textId="77777777" w:rsidR="00EC5B96" w:rsidRPr="000342C6" w:rsidRDefault="00EC5B96" w:rsidP="00EC5B96">
            <w:pPr>
              <w:keepNext/>
              <w:keepLines/>
              <w:autoSpaceDE w:val="0"/>
              <w:autoSpaceDN w:val="0"/>
              <w:adjustRightInd w:val="0"/>
              <w:jc w:val="center"/>
              <w:rPr>
                <w:rFonts w:eastAsia="SimSun"/>
                <w:strike/>
                <w:lang w:val="pt-PT"/>
              </w:rPr>
            </w:pPr>
          </w:p>
          <w:p w14:paraId="02B8BC8F" w14:textId="77777777" w:rsidR="00EC5B96" w:rsidRPr="000342C6" w:rsidRDefault="00EC5B96" w:rsidP="00EC5B96">
            <w:pPr>
              <w:keepNext/>
              <w:keepLines/>
              <w:autoSpaceDE w:val="0"/>
              <w:autoSpaceDN w:val="0"/>
              <w:adjustRightInd w:val="0"/>
              <w:jc w:val="center"/>
              <w:rPr>
                <w:rFonts w:eastAsia="SimSun"/>
                <w:bCs/>
                <w:lang w:val="pt-PT" w:eastAsia="zh-CN"/>
              </w:rPr>
            </w:pPr>
            <w:r w:rsidRPr="000342C6">
              <w:rPr>
                <w:rFonts w:eastAsia="SimSun"/>
                <w:bCs/>
                <w:lang w:val="pt-PT" w:eastAsia="zh-CN"/>
              </w:rPr>
              <w:t>168 (41,8%)</w:t>
            </w:r>
          </w:p>
          <w:p w14:paraId="65B57854" w14:textId="042667E3" w:rsidR="00EC5B96" w:rsidRPr="000342C6" w:rsidRDefault="00EC5B96" w:rsidP="00EC5B96">
            <w:pPr>
              <w:keepNext/>
              <w:keepLines/>
              <w:autoSpaceDE w:val="0"/>
              <w:autoSpaceDN w:val="0"/>
              <w:adjustRightInd w:val="0"/>
              <w:jc w:val="center"/>
              <w:rPr>
                <w:rFonts w:eastAsia="SimSun"/>
                <w:strike/>
                <w:color w:val="000000" w:themeColor="text1"/>
                <w:lang w:val="pt-PT"/>
              </w:rPr>
            </w:pPr>
            <w:r w:rsidRPr="000342C6">
              <w:rPr>
                <w:rFonts w:eastAsia="SimSun"/>
                <w:bCs/>
                <w:lang w:val="pt-PT" w:eastAsia="zh-CN"/>
              </w:rPr>
              <w:t>56,5</w:t>
            </w:r>
          </w:p>
        </w:tc>
        <w:tc>
          <w:tcPr>
            <w:tcW w:w="1276" w:type="dxa"/>
          </w:tcPr>
          <w:p w14:paraId="5D7B79B3" w14:textId="77777777" w:rsidR="00EC5B96" w:rsidRPr="000342C6" w:rsidRDefault="00EC5B96" w:rsidP="00EC5B96">
            <w:pPr>
              <w:keepNext/>
              <w:keepLines/>
              <w:autoSpaceDE w:val="0"/>
              <w:autoSpaceDN w:val="0"/>
              <w:adjustRightInd w:val="0"/>
              <w:jc w:val="center"/>
              <w:rPr>
                <w:rFonts w:eastAsia="SimSun"/>
                <w:strike/>
                <w:lang w:val="pt-PT"/>
              </w:rPr>
            </w:pPr>
          </w:p>
          <w:p w14:paraId="64F8B99E" w14:textId="020391BD" w:rsidR="00EC5B96" w:rsidRPr="000342C6" w:rsidRDefault="00EC5B96" w:rsidP="00EC5B96">
            <w:pPr>
              <w:keepNext/>
              <w:keepLines/>
              <w:autoSpaceDE w:val="0"/>
              <w:autoSpaceDN w:val="0"/>
              <w:adjustRightInd w:val="0"/>
              <w:jc w:val="center"/>
              <w:rPr>
                <w:rFonts w:eastAsia="SimSun"/>
                <w:bCs/>
                <w:lang w:val="pt-PT" w:eastAsia="zh-CN"/>
              </w:rPr>
            </w:pPr>
          </w:p>
          <w:p w14:paraId="5DFAB84E" w14:textId="77777777" w:rsidR="00EC5B96" w:rsidRPr="000342C6" w:rsidRDefault="00EC5B96" w:rsidP="00EC5B96">
            <w:pPr>
              <w:keepNext/>
              <w:keepLines/>
              <w:autoSpaceDE w:val="0"/>
              <w:autoSpaceDN w:val="0"/>
              <w:adjustRightInd w:val="0"/>
              <w:jc w:val="center"/>
              <w:rPr>
                <w:rFonts w:eastAsia="SimSun"/>
                <w:bCs/>
                <w:lang w:val="pt-PT" w:eastAsia="zh-CN"/>
              </w:rPr>
            </w:pPr>
          </w:p>
          <w:p w14:paraId="34F5CA53" w14:textId="77777777" w:rsidR="00EC5B96" w:rsidRPr="000342C6" w:rsidRDefault="00EC5B96" w:rsidP="00EC5B96">
            <w:pPr>
              <w:keepNext/>
              <w:keepLines/>
              <w:autoSpaceDE w:val="0"/>
              <w:autoSpaceDN w:val="0"/>
              <w:adjustRightInd w:val="0"/>
              <w:jc w:val="center"/>
              <w:rPr>
                <w:rFonts w:eastAsia="SimSun"/>
                <w:bCs/>
                <w:lang w:val="pt-PT" w:eastAsia="zh-CN"/>
              </w:rPr>
            </w:pPr>
            <w:r w:rsidRPr="000342C6">
              <w:rPr>
                <w:rFonts w:eastAsia="SimSun"/>
                <w:bCs/>
                <w:lang w:val="pt-PT" w:eastAsia="zh-CN"/>
              </w:rPr>
              <w:t>0,68</w:t>
            </w:r>
          </w:p>
          <w:p w14:paraId="65B57859" w14:textId="545FA985" w:rsidR="00EC5B96" w:rsidRPr="000342C6" w:rsidRDefault="00EC5B96" w:rsidP="00EC5B96">
            <w:pPr>
              <w:keepNext/>
              <w:keepLines/>
              <w:autoSpaceDE w:val="0"/>
              <w:autoSpaceDN w:val="0"/>
              <w:adjustRightInd w:val="0"/>
              <w:jc w:val="center"/>
              <w:rPr>
                <w:rFonts w:eastAsia="SimSun"/>
                <w:strike/>
                <w:color w:val="000000" w:themeColor="text1"/>
                <w:lang w:val="pt-PT"/>
              </w:rPr>
            </w:pPr>
            <w:r w:rsidRPr="000342C6">
              <w:rPr>
                <w:rFonts w:eastAsia="SimSun"/>
                <w:bCs/>
                <w:lang w:val="pt-PT" w:eastAsia="zh-CN"/>
              </w:rPr>
              <w:t>[0,56;0,84]</w:t>
            </w:r>
          </w:p>
        </w:tc>
        <w:tc>
          <w:tcPr>
            <w:tcW w:w="1105" w:type="dxa"/>
          </w:tcPr>
          <w:p w14:paraId="485B76E9" w14:textId="77777777" w:rsidR="00EC5B96" w:rsidRPr="000342C6" w:rsidRDefault="00EC5B96" w:rsidP="00EC5B96">
            <w:pPr>
              <w:keepNext/>
              <w:keepLines/>
              <w:autoSpaceDE w:val="0"/>
              <w:autoSpaceDN w:val="0"/>
              <w:adjustRightInd w:val="0"/>
              <w:jc w:val="center"/>
              <w:rPr>
                <w:rFonts w:eastAsia="SimSun"/>
                <w:strike/>
                <w:lang w:val="pt-PT"/>
              </w:rPr>
            </w:pPr>
          </w:p>
          <w:p w14:paraId="77EDB0DE" w14:textId="1F7C329D" w:rsidR="00EC5B96" w:rsidRPr="000342C6" w:rsidRDefault="00EC5B96" w:rsidP="00EC5B96">
            <w:pPr>
              <w:keepNext/>
              <w:keepLines/>
              <w:autoSpaceDE w:val="0"/>
              <w:autoSpaceDN w:val="0"/>
              <w:adjustRightInd w:val="0"/>
              <w:jc w:val="center"/>
              <w:rPr>
                <w:rFonts w:eastAsia="SimSun"/>
                <w:strike/>
                <w:lang w:val="pt-PT"/>
              </w:rPr>
            </w:pPr>
          </w:p>
          <w:p w14:paraId="7AAE6DCC" w14:textId="77777777" w:rsidR="00EC5B96" w:rsidRPr="000342C6" w:rsidRDefault="00EC5B96" w:rsidP="00EC5B96">
            <w:pPr>
              <w:keepNext/>
              <w:keepLines/>
              <w:autoSpaceDE w:val="0"/>
              <w:autoSpaceDN w:val="0"/>
              <w:adjustRightInd w:val="0"/>
              <w:jc w:val="center"/>
              <w:rPr>
                <w:rFonts w:eastAsia="SimSun"/>
                <w:strike/>
                <w:lang w:val="pt-PT"/>
              </w:rPr>
            </w:pPr>
          </w:p>
          <w:p w14:paraId="65B5785D" w14:textId="74A727E3" w:rsidR="00EC5B96" w:rsidRPr="000342C6" w:rsidRDefault="00EC5B96" w:rsidP="00EC5B96">
            <w:pPr>
              <w:keepNext/>
              <w:keepLines/>
              <w:autoSpaceDE w:val="0"/>
              <w:autoSpaceDN w:val="0"/>
              <w:adjustRightInd w:val="0"/>
              <w:jc w:val="center"/>
              <w:rPr>
                <w:rFonts w:eastAsia="SimSun"/>
                <w:bCs/>
                <w:color w:val="000000" w:themeColor="text1"/>
                <w:lang w:val="pt-PT"/>
              </w:rPr>
            </w:pPr>
            <w:r w:rsidRPr="000342C6">
              <w:rPr>
                <w:rFonts w:eastAsia="SimSun"/>
                <w:bCs/>
                <w:lang w:val="pt-PT" w:eastAsia="zh-CN"/>
              </w:rPr>
              <w:t>0,0002</w:t>
            </w:r>
          </w:p>
        </w:tc>
      </w:tr>
      <w:tr w:rsidR="00EC5B96" w:rsidRPr="000342C6" w14:paraId="65B57885" w14:textId="77777777" w:rsidTr="00EC5B96">
        <w:trPr>
          <w:trHeight w:val="420"/>
        </w:trPr>
        <w:tc>
          <w:tcPr>
            <w:tcW w:w="3573" w:type="dxa"/>
          </w:tcPr>
          <w:p w14:paraId="0A382EC6" w14:textId="77777777" w:rsidR="00EC5B96" w:rsidRPr="000342C6" w:rsidRDefault="00EC5B96" w:rsidP="00EC5B96">
            <w:pPr>
              <w:keepNext/>
              <w:widowControl w:val="0"/>
              <w:autoSpaceDE w:val="0"/>
              <w:autoSpaceDN w:val="0"/>
              <w:adjustRightInd w:val="0"/>
              <w:rPr>
                <w:b/>
                <w:bCs/>
                <w:szCs w:val="22"/>
                <w:lang w:val="pt-PT" w:eastAsia="zh-CN"/>
              </w:rPr>
            </w:pPr>
            <w:r w:rsidRPr="000342C6">
              <w:rPr>
                <w:b/>
                <w:bCs/>
                <w:szCs w:val="22"/>
                <w:lang w:val="pt-PT" w:eastAsia="zh-CN"/>
              </w:rPr>
              <w:t>Taxa de resposta objetiva</w:t>
            </w:r>
          </w:p>
          <w:p w14:paraId="2867146F" w14:textId="0326918C" w:rsidR="00EC5B96" w:rsidRPr="000342C6" w:rsidRDefault="00EC5B96" w:rsidP="00EC5B96">
            <w:pPr>
              <w:keepNext/>
              <w:widowControl w:val="0"/>
              <w:autoSpaceDE w:val="0"/>
              <w:autoSpaceDN w:val="0"/>
              <w:adjustRightInd w:val="0"/>
              <w:rPr>
                <w:bCs/>
                <w:szCs w:val="22"/>
                <w:lang w:val="pt-PT" w:eastAsia="zh-CN"/>
              </w:rPr>
            </w:pPr>
            <w:r w:rsidRPr="000342C6">
              <w:rPr>
                <w:b/>
                <w:bCs/>
                <w:szCs w:val="22"/>
                <w:lang w:val="pt-PT" w:eastAsia="zh-CN"/>
              </w:rPr>
              <w:t xml:space="preserve">(ORR)^ </w:t>
            </w:r>
            <w:del w:id="490" w:author="Author">
              <w:r w:rsidRPr="000342C6" w:rsidDel="007B4814">
                <w:rPr>
                  <w:b/>
                  <w:bCs/>
                  <w:szCs w:val="22"/>
                  <w:lang w:val="pt-PT" w:eastAsia="zh-CN"/>
                </w:rPr>
                <w:delText>-</w:delText>
              </w:r>
            </w:del>
            <w:ins w:id="491" w:author="Author">
              <w:r w:rsidR="007B4814">
                <w:rPr>
                  <w:b/>
                  <w:bCs/>
                  <w:szCs w:val="22"/>
                  <w:lang w:val="pt-PT" w:eastAsia="zh-CN"/>
                </w:rPr>
                <w:noBreakHyphen/>
              </w:r>
            </w:ins>
            <w:r w:rsidRPr="000342C6">
              <w:rPr>
                <w:b/>
                <w:bCs/>
                <w:szCs w:val="22"/>
                <w:lang w:val="pt-PT" w:eastAsia="zh-CN"/>
              </w:rPr>
              <w:t xml:space="preserve"> objetivo secundário</w:t>
            </w:r>
          </w:p>
          <w:p w14:paraId="1587AA23" w14:textId="77777777" w:rsidR="00EC5B96" w:rsidRPr="000342C6" w:rsidRDefault="00EC5B96" w:rsidP="00EC5B96">
            <w:pPr>
              <w:keepNext/>
              <w:widowControl w:val="0"/>
              <w:autoSpaceDE w:val="0"/>
              <w:autoSpaceDN w:val="0"/>
              <w:adjustRightInd w:val="0"/>
              <w:rPr>
                <w:bCs/>
                <w:szCs w:val="22"/>
                <w:lang w:val="pt-PT" w:eastAsia="zh-CN"/>
              </w:rPr>
            </w:pPr>
            <w:r w:rsidRPr="000342C6">
              <w:rPr>
                <w:bCs/>
                <w:szCs w:val="22"/>
                <w:lang w:val="pt-PT" w:eastAsia="zh-CN"/>
              </w:rPr>
              <w:t>Nº de doentes com doença mensurável</w:t>
            </w:r>
          </w:p>
          <w:p w14:paraId="1096C2F4" w14:textId="77777777" w:rsidR="00EC5B96" w:rsidRPr="000342C6" w:rsidRDefault="00EC5B96" w:rsidP="00EC5B96">
            <w:pPr>
              <w:keepNext/>
              <w:widowControl w:val="0"/>
              <w:rPr>
                <w:szCs w:val="22"/>
                <w:lang w:val="pt-PT" w:eastAsia="zh-CN"/>
              </w:rPr>
            </w:pPr>
            <w:r w:rsidRPr="000342C6">
              <w:rPr>
                <w:szCs w:val="22"/>
                <w:lang w:val="pt-PT" w:eastAsia="zh-CN"/>
              </w:rPr>
              <w:t>Respondedores***</w:t>
            </w:r>
          </w:p>
          <w:p w14:paraId="02C1D400" w14:textId="77777777" w:rsidR="00EC5B96" w:rsidRPr="000342C6" w:rsidRDefault="00EC5B96" w:rsidP="00EC5B96">
            <w:pPr>
              <w:keepNext/>
              <w:widowControl w:val="0"/>
              <w:rPr>
                <w:szCs w:val="22"/>
                <w:lang w:val="pt-PT" w:eastAsia="zh-CN"/>
              </w:rPr>
            </w:pPr>
            <w:r w:rsidRPr="000342C6">
              <w:rPr>
                <w:szCs w:val="22"/>
                <w:lang w:val="pt-PT" w:eastAsia="zh-CN"/>
              </w:rPr>
              <w:t xml:space="preserve">IC de 95% para a ORR </w:t>
            </w:r>
          </w:p>
          <w:p w14:paraId="60EEB0CE" w14:textId="77777777" w:rsidR="00EC5B96" w:rsidRPr="000342C6" w:rsidRDefault="00EC5B96" w:rsidP="00EC5B96">
            <w:pPr>
              <w:keepNext/>
              <w:widowControl w:val="0"/>
              <w:rPr>
                <w:szCs w:val="22"/>
                <w:lang w:val="pt-PT" w:eastAsia="zh-CN"/>
              </w:rPr>
            </w:pPr>
            <w:r w:rsidRPr="000342C6">
              <w:rPr>
                <w:szCs w:val="22"/>
                <w:lang w:val="pt-PT" w:eastAsia="zh-CN"/>
              </w:rPr>
              <w:t xml:space="preserve">Resposta completa (CR) </w:t>
            </w:r>
          </w:p>
          <w:p w14:paraId="4001C081" w14:textId="77777777" w:rsidR="00EC5B96" w:rsidRPr="000342C6" w:rsidRDefault="00EC5B96" w:rsidP="00EC5B96">
            <w:pPr>
              <w:keepNext/>
              <w:widowControl w:val="0"/>
              <w:rPr>
                <w:szCs w:val="22"/>
                <w:lang w:val="pt-PT" w:eastAsia="zh-CN"/>
              </w:rPr>
            </w:pPr>
            <w:r w:rsidRPr="000342C6">
              <w:rPr>
                <w:szCs w:val="22"/>
                <w:lang w:val="pt-PT" w:eastAsia="zh-CN"/>
              </w:rPr>
              <w:t xml:space="preserve">Resposta parcial (PR) </w:t>
            </w:r>
          </w:p>
          <w:p w14:paraId="1E42F466" w14:textId="77777777" w:rsidR="00EC5B96" w:rsidRPr="000342C6" w:rsidRDefault="00EC5B96" w:rsidP="00EC5B96">
            <w:pPr>
              <w:keepNext/>
              <w:widowControl w:val="0"/>
              <w:rPr>
                <w:szCs w:val="22"/>
                <w:lang w:val="pt-PT" w:eastAsia="zh-CN"/>
              </w:rPr>
            </w:pPr>
            <w:r w:rsidRPr="000342C6">
              <w:rPr>
                <w:szCs w:val="22"/>
                <w:lang w:val="pt-PT" w:eastAsia="zh-CN"/>
              </w:rPr>
              <w:t xml:space="preserve">Doença estável (SD) </w:t>
            </w:r>
          </w:p>
          <w:p w14:paraId="09A6B73D" w14:textId="77777777" w:rsidR="00EC5B96" w:rsidRPr="000342C6" w:rsidRDefault="00EC5B96" w:rsidP="00EC5B96">
            <w:pPr>
              <w:keepNext/>
              <w:widowControl w:val="0"/>
              <w:rPr>
                <w:szCs w:val="22"/>
                <w:lang w:val="pt-PT" w:eastAsia="zh-CN"/>
              </w:rPr>
            </w:pPr>
            <w:r w:rsidRPr="000342C6">
              <w:rPr>
                <w:szCs w:val="22"/>
                <w:lang w:val="pt-PT" w:eastAsia="zh-CN"/>
              </w:rPr>
              <w:t>Doença progressiva (PD)</w:t>
            </w:r>
          </w:p>
          <w:p w14:paraId="65B57866" w14:textId="4BB21764" w:rsidR="00EC5B96" w:rsidRPr="000342C6" w:rsidRDefault="00EC5B96" w:rsidP="00EC5B96">
            <w:pPr>
              <w:keepNext/>
              <w:keepLines/>
              <w:rPr>
                <w:rFonts w:eastAsia="SimSun"/>
                <w:color w:val="000000" w:themeColor="text1"/>
                <w:lang w:val="pt-PT"/>
              </w:rPr>
            </w:pPr>
          </w:p>
        </w:tc>
        <w:tc>
          <w:tcPr>
            <w:tcW w:w="1417" w:type="dxa"/>
          </w:tcPr>
          <w:p w14:paraId="60FC5486" w14:textId="77777777" w:rsidR="00EC5B96" w:rsidRPr="000342C6" w:rsidRDefault="00EC5B96" w:rsidP="00EC5B96">
            <w:pPr>
              <w:keepNext/>
              <w:widowControl w:val="0"/>
              <w:autoSpaceDE w:val="0"/>
              <w:autoSpaceDN w:val="0"/>
              <w:adjustRightInd w:val="0"/>
              <w:jc w:val="center"/>
              <w:rPr>
                <w:bCs/>
                <w:szCs w:val="22"/>
                <w:lang w:val="pt-PT" w:eastAsia="zh-CN"/>
              </w:rPr>
            </w:pPr>
          </w:p>
          <w:p w14:paraId="4B438BB2" w14:textId="77777777" w:rsidR="00EC5B96" w:rsidRPr="000342C6" w:rsidRDefault="00EC5B96" w:rsidP="00EC5B96">
            <w:pPr>
              <w:keepNext/>
              <w:widowControl w:val="0"/>
              <w:autoSpaceDE w:val="0"/>
              <w:autoSpaceDN w:val="0"/>
              <w:adjustRightInd w:val="0"/>
              <w:jc w:val="center"/>
              <w:rPr>
                <w:bCs/>
                <w:szCs w:val="22"/>
                <w:lang w:val="pt-PT" w:eastAsia="zh-CN"/>
              </w:rPr>
            </w:pPr>
          </w:p>
          <w:p w14:paraId="7952FE88" w14:textId="77777777" w:rsidR="00EC5B96" w:rsidRPr="000342C6" w:rsidRDefault="00EC5B96" w:rsidP="00EC5B96">
            <w:pPr>
              <w:keepNext/>
              <w:widowControl w:val="0"/>
              <w:autoSpaceDE w:val="0"/>
              <w:autoSpaceDN w:val="0"/>
              <w:adjustRightInd w:val="0"/>
              <w:jc w:val="center"/>
              <w:rPr>
                <w:bCs/>
                <w:szCs w:val="22"/>
                <w:lang w:val="pt-PT" w:eastAsia="zh-CN"/>
              </w:rPr>
            </w:pPr>
          </w:p>
          <w:p w14:paraId="7FFBA38F" w14:textId="77777777" w:rsidR="00EC5B96" w:rsidRPr="000342C6" w:rsidRDefault="00EC5B96" w:rsidP="00EC5B96">
            <w:pPr>
              <w:keepNext/>
              <w:widowControl w:val="0"/>
              <w:autoSpaceDE w:val="0"/>
              <w:autoSpaceDN w:val="0"/>
              <w:adjustRightInd w:val="0"/>
              <w:jc w:val="center"/>
              <w:rPr>
                <w:bCs/>
                <w:szCs w:val="22"/>
                <w:lang w:val="pt-PT" w:eastAsia="zh-CN"/>
              </w:rPr>
            </w:pPr>
            <w:r w:rsidRPr="000342C6">
              <w:rPr>
                <w:bCs/>
                <w:szCs w:val="22"/>
                <w:lang w:val="pt-PT" w:eastAsia="zh-CN"/>
              </w:rPr>
              <w:t>336</w:t>
            </w:r>
          </w:p>
          <w:p w14:paraId="73BEA466" w14:textId="77777777" w:rsidR="00EC5B96" w:rsidRPr="000342C6" w:rsidRDefault="00EC5B96" w:rsidP="00EC5B96">
            <w:pPr>
              <w:keepNext/>
              <w:widowControl w:val="0"/>
              <w:autoSpaceDE w:val="0"/>
              <w:autoSpaceDN w:val="0"/>
              <w:adjustRightInd w:val="0"/>
              <w:jc w:val="center"/>
              <w:rPr>
                <w:bCs/>
                <w:szCs w:val="22"/>
                <w:lang w:val="pt-PT" w:eastAsia="zh-CN"/>
              </w:rPr>
            </w:pPr>
            <w:r w:rsidRPr="000342C6">
              <w:rPr>
                <w:bCs/>
                <w:szCs w:val="22"/>
                <w:lang w:val="pt-PT" w:eastAsia="zh-CN"/>
              </w:rPr>
              <w:t>233 (69,3%)</w:t>
            </w:r>
          </w:p>
          <w:p w14:paraId="73B5DC35" w14:textId="77777777" w:rsidR="00EC5B96" w:rsidRPr="000342C6" w:rsidRDefault="00EC5B96" w:rsidP="00EC5B96">
            <w:pPr>
              <w:keepNext/>
              <w:widowControl w:val="0"/>
              <w:autoSpaceDE w:val="0"/>
              <w:autoSpaceDN w:val="0"/>
              <w:adjustRightInd w:val="0"/>
              <w:jc w:val="center"/>
              <w:rPr>
                <w:bCs/>
                <w:szCs w:val="22"/>
                <w:lang w:val="pt-PT" w:eastAsia="zh-CN"/>
              </w:rPr>
            </w:pPr>
            <w:r w:rsidRPr="000342C6">
              <w:rPr>
                <w:bCs/>
                <w:szCs w:val="22"/>
                <w:lang w:val="pt-PT" w:eastAsia="zh-CN"/>
              </w:rPr>
              <w:t>[64,1; 74,2]</w:t>
            </w:r>
          </w:p>
          <w:p w14:paraId="22CDC089" w14:textId="77777777" w:rsidR="00EC5B96" w:rsidRPr="000342C6" w:rsidRDefault="00EC5B96" w:rsidP="00EC5B96">
            <w:pPr>
              <w:keepNext/>
              <w:widowControl w:val="0"/>
              <w:autoSpaceDE w:val="0"/>
              <w:autoSpaceDN w:val="0"/>
              <w:adjustRightInd w:val="0"/>
              <w:jc w:val="center"/>
              <w:rPr>
                <w:bCs/>
                <w:szCs w:val="22"/>
                <w:lang w:val="pt-PT" w:eastAsia="zh-CN"/>
              </w:rPr>
            </w:pPr>
            <w:r w:rsidRPr="000342C6">
              <w:rPr>
                <w:bCs/>
                <w:szCs w:val="22"/>
                <w:lang w:val="pt-PT" w:eastAsia="zh-CN"/>
              </w:rPr>
              <w:t>14 (4,2%)</w:t>
            </w:r>
          </w:p>
          <w:p w14:paraId="4A60152C" w14:textId="77777777" w:rsidR="00EC5B96" w:rsidRPr="000342C6" w:rsidRDefault="00EC5B96" w:rsidP="00EC5B96">
            <w:pPr>
              <w:keepNext/>
              <w:widowControl w:val="0"/>
              <w:autoSpaceDE w:val="0"/>
              <w:autoSpaceDN w:val="0"/>
              <w:adjustRightInd w:val="0"/>
              <w:jc w:val="center"/>
              <w:rPr>
                <w:bCs/>
                <w:szCs w:val="22"/>
                <w:lang w:val="pt-PT" w:eastAsia="zh-CN"/>
              </w:rPr>
            </w:pPr>
            <w:r w:rsidRPr="000342C6">
              <w:rPr>
                <w:bCs/>
                <w:szCs w:val="22"/>
                <w:lang w:val="pt-PT" w:eastAsia="zh-CN"/>
              </w:rPr>
              <w:t>219 (65,2%)</w:t>
            </w:r>
          </w:p>
          <w:p w14:paraId="631904CF" w14:textId="77777777" w:rsidR="00EC5B96" w:rsidRPr="000342C6" w:rsidRDefault="00EC5B96" w:rsidP="00EC5B96">
            <w:pPr>
              <w:keepNext/>
              <w:widowControl w:val="0"/>
              <w:autoSpaceDE w:val="0"/>
              <w:autoSpaceDN w:val="0"/>
              <w:adjustRightInd w:val="0"/>
              <w:jc w:val="center"/>
              <w:rPr>
                <w:bCs/>
                <w:szCs w:val="22"/>
                <w:lang w:val="pt-PT" w:eastAsia="zh-CN"/>
              </w:rPr>
            </w:pPr>
            <w:r w:rsidRPr="000342C6">
              <w:rPr>
                <w:bCs/>
                <w:szCs w:val="22"/>
                <w:lang w:val="pt-PT" w:eastAsia="zh-CN"/>
              </w:rPr>
              <w:t>70 (20,8%)</w:t>
            </w:r>
          </w:p>
          <w:p w14:paraId="65B57870" w14:textId="51DA7282" w:rsidR="00EC5B96" w:rsidRPr="000342C6" w:rsidRDefault="00EC5B96" w:rsidP="00EC5B96">
            <w:pPr>
              <w:keepNext/>
              <w:keepLines/>
              <w:autoSpaceDE w:val="0"/>
              <w:autoSpaceDN w:val="0"/>
              <w:adjustRightInd w:val="0"/>
              <w:jc w:val="center"/>
              <w:rPr>
                <w:rFonts w:eastAsia="SimSun"/>
                <w:bCs/>
                <w:color w:val="000000" w:themeColor="text1"/>
                <w:lang w:val="pt-PT"/>
              </w:rPr>
            </w:pPr>
            <w:r w:rsidRPr="000342C6">
              <w:rPr>
                <w:bCs/>
                <w:szCs w:val="22"/>
                <w:lang w:val="pt-PT" w:eastAsia="zh-CN"/>
              </w:rPr>
              <w:t>28 (8,3%)</w:t>
            </w:r>
          </w:p>
        </w:tc>
        <w:tc>
          <w:tcPr>
            <w:tcW w:w="1418" w:type="dxa"/>
          </w:tcPr>
          <w:p w14:paraId="5B89DBCD" w14:textId="77777777" w:rsidR="00EC5B96" w:rsidRPr="000342C6" w:rsidRDefault="00EC5B96" w:rsidP="00EC5B96">
            <w:pPr>
              <w:keepNext/>
              <w:widowControl w:val="0"/>
              <w:autoSpaceDE w:val="0"/>
              <w:autoSpaceDN w:val="0"/>
              <w:adjustRightInd w:val="0"/>
              <w:jc w:val="center"/>
              <w:rPr>
                <w:bCs/>
                <w:szCs w:val="22"/>
                <w:lang w:val="pt-PT" w:eastAsia="zh-CN"/>
              </w:rPr>
            </w:pPr>
          </w:p>
          <w:p w14:paraId="52C23FF5" w14:textId="77777777" w:rsidR="00EC5B96" w:rsidRPr="000342C6" w:rsidRDefault="00EC5B96" w:rsidP="00EC5B96">
            <w:pPr>
              <w:keepNext/>
              <w:widowControl w:val="0"/>
              <w:autoSpaceDE w:val="0"/>
              <w:autoSpaceDN w:val="0"/>
              <w:adjustRightInd w:val="0"/>
              <w:jc w:val="center"/>
              <w:rPr>
                <w:bCs/>
                <w:szCs w:val="22"/>
                <w:lang w:val="pt-PT" w:eastAsia="zh-CN"/>
              </w:rPr>
            </w:pPr>
          </w:p>
          <w:p w14:paraId="011C76D8" w14:textId="77777777" w:rsidR="00EC5B96" w:rsidRPr="000342C6" w:rsidRDefault="00EC5B96" w:rsidP="00EC5B96">
            <w:pPr>
              <w:keepNext/>
              <w:widowControl w:val="0"/>
              <w:autoSpaceDE w:val="0"/>
              <w:autoSpaceDN w:val="0"/>
              <w:adjustRightInd w:val="0"/>
              <w:jc w:val="center"/>
              <w:rPr>
                <w:bCs/>
                <w:szCs w:val="22"/>
                <w:lang w:val="pt-PT" w:eastAsia="zh-CN"/>
              </w:rPr>
            </w:pPr>
          </w:p>
          <w:p w14:paraId="3C07F1F8" w14:textId="77777777" w:rsidR="00EC5B96" w:rsidRPr="000342C6" w:rsidRDefault="00EC5B96" w:rsidP="00EC5B96">
            <w:pPr>
              <w:keepNext/>
              <w:widowControl w:val="0"/>
              <w:autoSpaceDE w:val="0"/>
              <w:autoSpaceDN w:val="0"/>
              <w:adjustRightInd w:val="0"/>
              <w:jc w:val="center"/>
              <w:rPr>
                <w:bCs/>
                <w:szCs w:val="22"/>
                <w:lang w:val="pt-PT" w:eastAsia="zh-CN"/>
              </w:rPr>
            </w:pPr>
            <w:r w:rsidRPr="000342C6">
              <w:rPr>
                <w:bCs/>
                <w:szCs w:val="22"/>
                <w:lang w:val="pt-PT" w:eastAsia="zh-CN"/>
              </w:rPr>
              <w:t>343</w:t>
            </w:r>
          </w:p>
          <w:p w14:paraId="17DA8519" w14:textId="77777777" w:rsidR="00EC5B96" w:rsidRPr="000342C6" w:rsidRDefault="00EC5B96" w:rsidP="00EC5B96">
            <w:pPr>
              <w:keepNext/>
              <w:widowControl w:val="0"/>
              <w:autoSpaceDE w:val="0"/>
              <w:autoSpaceDN w:val="0"/>
              <w:adjustRightInd w:val="0"/>
              <w:jc w:val="center"/>
              <w:rPr>
                <w:bCs/>
                <w:szCs w:val="22"/>
                <w:lang w:val="pt-PT" w:eastAsia="zh-CN"/>
              </w:rPr>
            </w:pPr>
            <w:r w:rsidRPr="000342C6">
              <w:rPr>
                <w:bCs/>
                <w:szCs w:val="22"/>
                <w:lang w:val="pt-PT" w:eastAsia="zh-CN"/>
              </w:rPr>
              <w:t>275 (80,2%)</w:t>
            </w:r>
          </w:p>
          <w:p w14:paraId="3530D265" w14:textId="77777777" w:rsidR="00EC5B96" w:rsidRPr="000342C6" w:rsidRDefault="00EC5B96" w:rsidP="00EC5B96">
            <w:pPr>
              <w:keepNext/>
              <w:widowControl w:val="0"/>
              <w:autoSpaceDE w:val="0"/>
              <w:autoSpaceDN w:val="0"/>
              <w:adjustRightInd w:val="0"/>
              <w:jc w:val="center"/>
              <w:rPr>
                <w:bCs/>
                <w:szCs w:val="22"/>
                <w:lang w:val="pt-PT" w:eastAsia="zh-CN"/>
              </w:rPr>
            </w:pPr>
            <w:r w:rsidRPr="000342C6">
              <w:rPr>
                <w:bCs/>
                <w:szCs w:val="22"/>
                <w:lang w:val="pt-PT" w:eastAsia="zh-CN"/>
              </w:rPr>
              <w:t>[75,6; 84,3]</w:t>
            </w:r>
          </w:p>
          <w:p w14:paraId="2D043D04" w14:textId="77777777" w:rsidR="00EC5B96" w:rsidRPr="000342C6" w:rsidRDefault="00EC5B96" w:rsidP="00EC5B96">
            <w:pPr>
              <w:keepNext/>
              <w:widowControl w:val="0"/>
              <w:autoSpaceDE w:val="0"/>
              <w:autoSpaceDN w:val="0"/>
              <w:adjustRightInd w:val="0"/>
              <w:jc w:val="center"/>
              <w:rPr>
                <w:bCs/>
                <w:szCs w:val="22"/>
                <w:lang w:val="pt-PT" w:eastAsia="zh-CN"/>
              </w:rPr>
            </w:pPr>
            <w:r w:rsidRPr="000342C6">
              <w:rPr>
                <w:bCs/>
                <w:szCs w:val="22"/>
                <w:lang w:val="pt-PT" w:eastAsia="zh-CN"/>
              </w:rPr>
              <w:t>19 (5,5%)</w:t>
            </w:r>
          </w:p>
          <w:p w14:paraId="16A59181" w14:textId="77777777" w:rsidR="00EC5B96" w:rsidRPr="000342C6" w:rsidRDefault="00EC5B96" w:rsidP="00EC5B96">
            <w:pPr>
              <w:keepNext/>
              <w:widowControl w:val="0"/>
              <w:autoSpaceDE w:val="0"/>
              <w:autoSpaceDN w:val="0"/>
              <w:adjustRightInd w:val="0"/>
              <w:jc w:val="center"/>
              <w:rPr>
                <w:bCs/>
                <w:szCs w:val="22"/>
                <w:lang w:val="pt-PT" w:eastAsia="zh-CN"/>
              </w:rPr>
            </w:pPr>
            <w:r w:rsidRPr="000342C6">
              <w:rPr>
                <w:bCs/>
                <w:szCs w:val="22"/>
                <w:lang w:val="pt-PT" w:eastAsia="zh-CN"/>
              </w:rPr>
              <w:t>256 (74,6%)</w:t>
            </w:r>
          </w:p>
          <w:p w14:paraId="68CBCD8A" w14:textId="77777777" w:rsidR="00EC5B96" w:rsidRPr="000342C6" w:rsidRDefault="00EC5B96" w:rsidP="00EC5B96">
            <w:pPr>
              <w:keepNext/>
              <w:widowControl w:val="0"/>
              <w:autoSpaceDE w:val="0"/>
              <w:autoSpaceDN w:val="0"/>
              <w:adjustRightInd w:val="0"/>
              <w:jc w:val="center"/>
              <w:rPr>
                <w:bCs/>
                <w:szCs w:val="22"/>
                <w:lang w:val="pt-PT" w:eastAsia="zh-CN"/>
              </w:rPr>
            </w:pPr>
            <w:r w:rsidRPr="000342C6">
              <w:rPr>
                <w:bCs/>
                <w:szCs w:val="22"/>
                <w:lang w:val="pt-PT" w:eastAsia="zh-CN"/>
              </w:rPr>
              <w:t>50 (14,6%)</w:t>
            </w:r>
          </w:p>
          <w:p w14:paraId="65B5787A" w14:textId="6D991281" w:rsidR="00EC5B96" w:rsidRPr="000342C6" w:rsidRDefault="00EC5B96" w:rsidP="00EC5B96">
            <w:pPr>
              <w:keepNext/>
              <w:keepLines/>
              <w:autoSpaceDE w:val="0"/>
              <w:autoSpaceDN w:val="0"/>
              <w:adjustRightInd w:val="0"/>
              <w:jc w:val="center"/>
              <w:rPr>
                <w:rFonts w:eastAsia="SimSun"/>
                <w:bCs/>
                <w:color w:val="000000" w:themeColor="text1"/>
                <w:lang w:val="pt-PT"/>
              </w:rPr>
            </w:pPr>
            <w:r w:rsidRPr="000342C6">
              <w:rPr>
                <w:bCs/>
                <w:szCs w:val="22"/>
                <w:lang w:val="pt-PT" w:eastAsia="zh-CN"/>
              </w:rPr>
              <w:t>13 (3,8%)</w:t>
            </w:r>
          </w:p>
        </w:tc>
        <w:tc>
          <w:tcPr>
            <w:tcW w:w="1276" w:type="dxa"/>
          </w:tcPr>
          <w:p w14:paraId="3BD1EFCB" w14:textId="77777777" w:rsidR="00EC5B96" w:rsidRPr="000342C6" w:rsidRDefault="00EC5B96" w:rsidP="00EC5B96">
            <w:pPr>
              <w:keepNext/>
              <w:widowControl w:val="0"/>
              <w:autoSpaceDE w:val="0"/>
              <w:autoSpaceDN w:val="0"/>
              <w:adjustRightInd w:val="0"/>
              <w:jc w:val="center"/>
              <w:rPr>
                <w:bCs/>
                <w:szCs w:val="22"/>
                <w:lang w:val="pt-PT" w:eastAsia="zh-CN"/>
              </w:rPr>
            </w:pPr>
          </w:p>
          <w:p w14:paraId="7FE917E8" w14:textId="77777777" w:rsidR="00EC5B96" w:rsidRPr="000342C6" w:rsidRDefault="00EC5B96" w:rsidP="00EC5B96">
            <w:pPr>
              <w:keepNext/>
              <w:widowControl w:val="0"/>
              <w:autoSpaceDE w:val="0"/>
              <w:autoSpaceDN w:val="0"/>
              <w:adjustRightInd w:val="0"/>
              <w:jc w:val="center"/>
              <w:rPr>
                <w:bCs/>
                <w:szCs w:val="22"/>
                <w:lang w:val="pt-PT" w:eastAsia="zh-CN"/>
              </w:rPr>
            </w:pPr>
          </w:p>
          <w:p w14:paraId="2C472554" w14:textId="77777777" w:rsidR="00EC5B96" w:rsidRPr="000342C6" w:rsidRDefault="00EC5B96" w:rsidP="00EC5B96">
            <w:pPr>
              <w:keepNext/>
              <w:widowControl w:val="0"/>
              <w:autoSpaceDE w:val="0"/>
              <w:autoSpaceDN w:val="0"/>
              <w:adjustRightInd w:val="0"/>
              <w:jc w:val="center"/>
              <w:rPr>
                <w:bCs/>
                <w:szCs w:val="22"/>
                <w:lang w:val="pt-PT" w:eastAsia="zh-CN"/>
              </w:rPr>
            </w:pPr>
          </w:p>
          <w:p w14:paraId="406FDFB5" w14:textId="77777777" w:rsidR="00EC5B96" w:rsidRPr="000342C6" w:rsidRDefault="00EC5B96" w:rsidP="00EC5B96">
            <w:pPr>
              <w:keepNext/>
              <w:widowControl w:val="0"/>
              <w:autoSpaceDE w:val="0"/>
              <w:autoSpaceDN w:val="0"/>
              <w:adjustRightInd w:val="0"/>
              <w:jc w:val="center"/>
              <w:rPr>
                <w:bCs/>
                <w:szCs w:val="22"/>
                <w:lang w:val="pt-PT" w:eastAsia="zh-CN"/>
              </w:rPr>
            </w:pPr>
            <w:r w:rsidRPr="000342C6">
              <w:rPr>
                <w:bCs/>
                <w:szCs w:val="22"/>
                <w:lang w:val="pt-PT" w:eastAsia="zh-CN"/>
              </w:rPr>
              <w:t>Diferença na ORR:</w:t>
            </w:r>
          </w:p>
          <w:p w14:paraId="1EE5F494" w14:textId="77777777" w:rsidR="00EC5B96" w:rsidRPr="000342C6" w:rsidRDefault="00EC5B96" w:rsidP="00EC5B96">
            <w:pPr>
              <w:keepNext/>
              <w:widowControl w:val="0"/>
              <w:autoSpaceDE w:val="0"/>
              <w:autoSpaceDN w:val="0"/>
              <w:adjustRightInd w:val="0"/>
              <w:jc w:val="center"/>
              <w:rPr>
                <w:bCs/>
                <w:szCs w:val="22"/>
                <w:lang w:val="pt-PT" w:eastAsia="zh-CN"/>
              </w:rPr>
            </w:pPr>
            <w:r w:rsidRPr="000342C6">
              <w:rPr>
                <w:bCs/>
                <w:szCs w:val="22"/>
                <w:lang w:val="pt-PT" w:eastAsia="zh-CN"/>
              </w:rPr>
              <w:t>10,8%</w:t>
            </w:r>
          </w:p>
          <w:p w14:paraId="76E492BA" w14:textId="77777777" w:rsidR="00EC5B96" w:rsidRPr="000342C6" w:rsidRDefault="00EC5B96" w:rsidP="00EC5B96">
            <w:pPr>
              <w:keepNext/>
              <w:widowControl w:val="0"/>
              <w:autoSpaceDE w:val="0"/>
              <w:autoSpaceDN w:val="0"/>
              <w:adjustRightInd w:val="0"/>
              <w:jc w:val="center"/>
              <w:rPr>
                <w:bCs/>
                <w:szCs w:val="22"/>
                <w:lang w:val="pt-PT" w:eastAsia="zh-CN"/>
              </w:rPr>
            </w:pPr>
            <w:r w:rsidRPr="000342C6">
              <w:rPr>
                <w:bCs/>
                <w:szCs w:val="22"/>
                <w:lang w:val="pt-PT" w:eastAsia="zh-CN"/>
              </w:rPr>
              <w:t>[4,2; 17,5]</w:t>
            </w:r>
          </w:p>
          <w:p w14:paraId="65B57880" w14:textId="2467C3DE" w:rsidR="00EC5B96" w:rsidRPr="000342C6" w:rsidRDefault="00EC5B96" w:rsidP="00EC5B96">
            <w:pPr>
              <w:keepNext/>
              <w:keepLines/>
              <w:autoSpaceDE w:val="0"/>
              <w:autoSpaceDN w:val="0"/>
              <w:adjustRightInd w:val="0"/>
              <w:jc w:val="center"/>
              <w:rPr>
                <w:rFonts w:eastAsia="SimSun"/>
                <w:bCs/>
                <w:color w:val="000000" w:themeColor="text1"/>
                <w:lang w:val="pt-PT"/>
              </w:rPr>
            </w:pPr>
          </w:p>
        </w:tc>
        <w:tc>
          <w:tcPr>
            <w:tcW w:w="1105" w:type="dxa"/>
          </w:tcPr>
          <w:p w14:paraId="0E646507" w14:textId="77777777" w:rsidR="00EC5B96" w:rsidRPr="000342C6" w:rsidRDefault="00EC5B96" w:rsidP="00EC5B96">
            <w:pPr>
              <w:keepNext/>
              <w:widowControl w:val="0"/>
              <w:autoSpaceDE w:val="0"/>
              <w:autoSpaceDN w:val="0"/>
              <w:adjustRightInd w:val="0"/>
              <w:jc w:val="center"/>
              <w:rPr>
                <w:bCs/>
                <w:szCs w:val="22"/>
                <w:lang w:val="pt-PT" w:eastAsia="zh-CN"/>
              </w:rPr>
            </w:pPr>
          </w:p>
          <w:p w14:paraId="3C846A0D" w14:textId="77777777" w:rsidR="00EC5B96" w:rsidRPr="000342C6" w:rsidRDefault="00EC5B96" w:rsidP="00EC5B96">
            <w:pPr>
              <w:keepNext/>
              <w:widowControl w:val="0"/>
              <w:autoSpaceDE w:val="0"/>
              <w:autoSpaceDN w:val="0"/>
              <w:adjustRightInd w:val="0"/>
              <w:jc w:val="center"/>
              <w:rPr>
                <w:bCs/>
                <w:szCs w:val="22"/>
                <w:lang w:val="pt-PT" w:eastAsia="zh-CN"/>
              </w:rPr>
            </w:pPr>
          </w:p>
          <w:p w14:paraId="3EE54A84" w14:textId="77777777" w:rsidR="00EC5B96" w:rsidRPr="000342C6" w:rsidRDefault="00EC5B96" w:rsidP="00EC5B96">
            <w:pPr>
              <w:keepNext/>
              <w:widowControl w:val="0"/>
              <w:autoSpaceDE w:val="0"/>
              <w:autoSpaceDN w:val="0"/>
              <w:adjustRightInd w:val="0"/>
              <w:jc w:val="center"/>
              <w:rPr>
                <w:bCs/>
                <w:szCs w:val="22"/>
                <w:lang w:val="pt-PT" w:eastAsia="zh-CN"/>
              </w:rPr>
            </w:pPr>
          </w:p>
          <w:p w14:paraId="65B57884" w14:textId="7D6882F7" w:rsidR="00EC5B96" w:rsidRPr="000342C6" w:rsidRDefault="00EC5B96" w:rsidP="00EC5B96">
            <w:pPr>
              <w:keepNext/>
              <w:keepLines/>
              <w:autoSpaceDE w:val="0"/>
              <w:autoSpaceDN w:val="0"/>
              <w:adjustRightInd w:val="0"/>
              <w:jc w:val="center"/>
              <w:rPr>
                <w:rFonts w:eastAsia="SimSun"/>
                <w:bCs/>
                <w:color w:val="000000" w:themeColor="text1"/>
                <w:lang w:val="pt-PT"/>
              </w:rPr>
            </w:pPr>
            <w:r w:rsidRPr="000342C6">
              <w:rPr>
                <w:bCs/>
                <w:szCs w:val="22"/>
                <w:lang w:val="pt-PT" w:eastAsia="zh-CN"/>
              </w:rPr>
              <w:t>0,0011</w:t>
            </w:r>
          </w:p>
        </w:tc>
      </w:tr>
      <w:tr w:rsidR="00EC5B96" w:rsidRPr="000342C6" w14:paraId="65B57894" w14:textId="77777777" w:rsidTr="00EC5B96">
        <w:tc>
          <w:tcPr>
            <w:tcW w:w="3573" w:type="dxa"/>
          </w:tcPr>
          <w:p w14:paraId="049F598B" w14:textId="77777777" w:rsidR="00EC5B96" w:rsidRPr="000342C6" w:rsidRDefault="00EC5B96" w:rsidP="00EC5B96">
            <w:pPr>
              <w:keepNext/>
              <w:widowControl w:val="0"/>
              <w:autoSpaceDE w:val="0"/>
              <w:autoSpaceDN w:val="0"/>
              <w:adjustRightInd w:val="0"/>
              <w:rPr>
                <w:b/>
                <w:bCs/>
                <w:szCs w:val="22"/>
                <w:lang w:val="pt-PT" w:eastAsia="zh-CN"/>
              </w:rPr>
            </w:pPr>
            <w:r w:rsidRPr="000342C6">
              <w:rPr>
                <w:b/>
                <w:bCs/>
                <w:szCs w:val="22"/>
                <w:lang w:val="pt-PT" w:eastAsia="zh-CN"/>
              </w:rPr>
              <w:t xml:space="preserve">Duração da resposta </w:t>
            </w:r>
            <w:r w:rsidRPr="000342C6">
              <w:rPr>
                <w:szCs w:val="22"/>
                <w:lang w:val="pt-PT" w:eastAsia="zh-CN"/>
              </w:rPr>
              <w:t>†</w:t>
            </w:r>
            <w:r w:rsidRPr="000342C6">
              <w:rPr>
                <w:b/>
                <w:bCs/>
                <w:szCs w:val="22"/>
                <w:lang w:val="pt-PT" w:eastAsia="zh-CN"/>
              </w:rPr>
              <w:t>^</w:t>
            </w:r>
          </w:p>
          <w:p w14:paraId="703AD434" w14:textId="77777777" w:rsidR="00EC5B96" w:rsidRPr="000342C6" w:rsidRDefault="00EC5B96" w:rsidP="00EC5B96">
            <w:pPr>
              <w:keepNext/>
              <w:widowControl w:val="0"/>
              <w:autoSpaceDE w:val="0"/>
              <w:autoSpaceDN w:val="0"/>
              <w:adjustRightInd w:val="0"/>
              <w:rPr>
                <w:bCs/>
                <w:szCs w:val="22"/>
                <w:lang w:val="pt-PT" w:eastAsia="zh-CN"/>
              </w:rPr>
            </w:pPr>
            <w:r w:rsidRPr="000342C6">
              <w:rPr>
                <w:bCs/>
                <w:szCs w:val="22"/>
                <w:lang w:val="pt-PT" w:eastAsia="zh-CN"/>
              </w:rPr>
              <w:t xml:space="preserve">n= </w:t>
            </w:r>
          </w:p>
          <w:p w14:paraId="1BEBBD43" w14:textId="77777777" w:rsidR="00EC5B96" w:rsidRPr="000342C6" w:rsidRDefault="00EC5B96" w:rsidP="00EC5B96">
            <w:pPr>
              <w:keepNext/>
              <w:widowControl w:val="0"/>
              <w:autoSpaceDE w:val="0"/>
              <w:autoSpaceDN w:val="0"/>
              <w:adjustRightInd w:val="0"/>
              <w:rPr>
                <w:bCs/>
                <w:szCs w:val="22"/>
                <w:lang w:val="pt-PT" w:eastAsia="zh-CN"/>
              </w:rPr>
            </w:pPr>
            <w:r w:rsidRPr="000342C6">
              <w:rPr>
                <w:bCs/>
                <w:szCs w:val="22"/>
                <w:lang w:val="pt-PT" w:eastAsia="zh-CN"/>
              </w:rPr>
              <w:t xml:space="preserve">Mediana das semanas </w:t>
            </w:r>
          </w:p>
          <w:p w14:paraId="3DC87C3F" w14:textId="77777777" w:rsidR="00EC5B96" w:rsidRPr="000342C6" w:rsidRDefault="00EC5B96" w:rsidP="00EC5B96">
            <w:pPr>
              <w:keepNext/>
              <w:widowControl w:val="0"/>
              <w:autoSpaceDE w:val="0"/>
              <w:autoSpaceDN w:val="0"/>
              <w:adjustRightInd w:val="0"/>
              <w:rPr>
                <w:bCs/>
                <w:szCs w:val="22"/>
                <w:lang w:val="pt-PT" w:eastAsia="zh-CN"/>
              </w:rPr>
            </w:pPr>
            <w:r w:rsidRPr="000342C6">
              <w:rPr>
                <w:bCs/>
                <w:szCs w:val="22"/>
                <w:lang w:val="pt-PT" w:eastAsia="zh-CN"/>
              </w:rPr>
              <w:t>IC de 95% para a mediana</w:t>
            </w:r>
          </w:p>
          <w:p w14:paraId="65B57889" w14:textId="2D7535D8" w:rsidR="00EC5B96" w:rsidRPr="000342C6" w:rsidRDefault="00EC5B96" w:rsidP="00EC5B96">
            <w:pPr>
              <w:autoSpaceDE w:val="0"/>
              <w:autoSpaceDN w:val="0"/>
              <w:adjustRightInd w:val="0"/>
              <w:rPr>
                <w:rFonts w:eastAsia="SimSun"/>
                <w:b/>
                <w:bCs/>
                <w:color w:val="000000" w:themeColor="text1"/>
                <w:lang w:val="pt-PT"/>
              </w:rPr>
            </w:pPr>
          </w:p>
        </w:tc>
        <w:tc>
          <w:tcPr>
            <w:tcW w:w="1417" w:type="dxa"/>
          </w:tcPr>
          <w:p w14:paraId="49AEE0B3" w14:textId="77777777" w:rsidR="00EC5B96" w:rsidRPr="000342C6" w:rsidRDefault="00EC5B96" w:rsidP="00EC5B96">
            <w:pPr>
              <w:keepNext/>
              <w:widowControl w:val="0"/>
              <w:autoSpaceDE w:val="0"/>
              <w:autoSpaceDN w:val="0"/>
              <w:adjustRightInd w:val="0"/>
              <w:jc w:val="center"/>
              <w:rPr>
                <w:bCs/>
                <w:szCs w:val="22"/>
                <w:lang w:val="pt-PT" w:eastAsia="zh-CN"/>
              </w:rPr>
            </w:pPr>
          </w:p>
          <w:p w14:paraId="54EF1FAC" w14:textId="77777777" w:rsidR="00EC5B96" w:rsidRPr="000342C6" w:rsidRDefault="00EC5B96" w:rsidP="00EC5B96">
            <w:pPr>
              <w:keepNext/>
              <w:widowControl w:val="0"/>
              <w:autoSpaceDE w:val="0"/>
              <w:autoSpaceDN w:val="0"/>
              <w:adjustRightInd w:val="0"/>
              <w:jc w:val="center"/>
              <w:rPr>
                <w:bCs/>
                <w:szCs w:val="22"/>
                <w:lang w:val="pt-PT" w:eastAsia="zh-CN"/>
              </w:rPr>
            </w:pPr>
            <w:r w:rsidRPr="000342C6">
              <w:rPr>
                <w:bCs/>
                <w:szCs w:val="22"/>
                <w:lang w:val="pt-PT" w:eastAsia="zh-CN"/>
              </w:rPr>
              <w:t>233</w:t>
            </w:r>
          </w:p>
          <w:p w14:paraId="749EF1DB" w14:textId="77777777" w:rsidR="00EC5B96" w:rsidRPr="000342C6" w:rsidRDefault="00EC5B96" w:rsidP="00EC5B96">
            <w:pPr>
              <w:keepNext/>
              <w:widowControl w:val="0"/>
              <w:autoSpaceDE w:val="0"/>
              <w:autoSpaceDN w:val="0"/>
              <w:adjustRightInd w:val="0"/>
              <w:jc w:val="center"/>
              <w:rPr>
                <w:bCs/>
                <w:szCs w:val="22"/>
                <w:lang w:val="pt-PT" w:eastAsia="zh-CN"/>
              </w:rPr>
            </w:pPr>
            <w:r w:rsidRPr="000342C6">
              <w:rPr>
                <w:bCs/>
                <w:szCs w:val="22"/>
                <w:lang w:val="pt-PT" w:eastAsia="zh-CN"/>
              </w:rPr>
              <w:t>54,1</w:t>
            </w:r>
          </w:p>
          <w:p w14:paraId="65B5788D" w14:textId="10B15FBD" w:rsidR="00EC5B96" w:rsidRPr="000342C6" w:rsidRDefault="00EC5B96" w:rsidP="00EC5B96">
            <w:pPr>
              <w:autoSpaceDE w:val="0"/>
              <w:autoSpaceDN w:val="0"/>
              <w:adjustRightInd w:val="0"/>
              <w:jc w:val="center"/>
              <w:rPr>
                <w:rFonts w:eastAsia="SimSun"/>
                <w:bCs/>
                <w:color w:val="000000" w:themeColor="text1"/>
                <w:lang w:val="pt-PT"/>
              </w:rPr>
            </w:pPr>
            <w:r w:rsidRPr="000342C6">
              <w:rPr>
                <w:bCs/>
                <w:szCs w:val="22"/>
                <w:lang w:val="pt-PT" w:eastAsia="zh-CN"/>
              </w:rPr>
              <w:t>[46; 64]</w:t>
            </w:r>
          </w:p>
        </w:tc>
        <w:tc>
          <w:tcPr>
            <w:tcW w:w="1418" w:type="dxa"/>
          </w:tcPr>
          <w:p w14:paraId="001E4B90" w14:textId="77777777" w:rsidR="00EC5B96" w:rsidRPr="000342C6" w:rsidRDefault="00EC5B96" w:rsidP="00EC5B96">
            <w:pPr>
              <w:keepNext/>
              <w:widowControl w:val="0"/>
              <w:autoSpaceDE w:val="0"/>
              <w:autoSpaceDN w:val="0"/>
              <w:adjustRightInd w:val="0"/>
              <w:jc w:val="center"/>
              <w:rPr>
                <w:bCs/>
                <w:szCs w:val="22"/>
                <w:lang w:val="pt-PT" w:eastAsia="zh-CN"/>
              </w:rPr>
            </w:pPr>
          </w:p>
          <w:p w14:paraId="25458032" w14:textId="77777777" w:rsidR="00EC5B96" w:rsidRPr="000342C6" w:rsidRDefault="00EC5B96" w:rsidP="00EC5B96">
            <w:pPr>
              <w:keepNext/>
              <w:widowControl w:val="0"/>
              <w:autoSpaceDE w:val="0"/>
              <w:autoSpaceDN w:val="0"/>
              <w:adjustRightInd w:val="0"/>
              <w:jc w:val="center"/>
              <w:rPr>
                <w:bCs/>
                <w:szCs w:val="22"/>
                <w:lang w:val="pt-PT" w:eastAsia="zh-CN"/>
              </w:rPr>
            </w:pPr>
            <w:r w:rsidRPr="000342C6">
              <w:rPr>
                <w:bCs/>
                <w:szCs w:val="22"/>
                <w:lang w:val="pt-PT" w:eastAsia="zh-CN"/>
              </w:rPr>
              <w:t>275</w:t>
            </w:r>
          </w:p>
          <w:p w14:paraId="7653D06F" w14:textId="77777777" w:rsidR="00EC5B96" w:rsidRPr="000342C6" w:rsidRDefault="00EC5B96" w:rsidP="00EC5B96">
            <w:pPr>
              <w:keepNext/>
              <w:widowControl w:val="0"/>
              <w:autoSpaceDE w:val="0"/>
              <w:autoSpaceDN w:val="0"/>
              <w:adjustRightInd w:val="0"/>
              <w:jc w:val="center"/>
              <w:rPr>
                <w:bCs/>
                <w:szCs w:val="22"/>
                <w:lang w:val="pt-PT" w:eastAsia="zh-CN"/>
              </w:rPr>
            </w:pPr>
            <w:r w:rsidRPr="000342C6">
              <w:rPr>
                <w:bCs/>
                <w:szCs w:val="22"/>
                <w:lang w:val="pt-PT" w:eastAsia="zh-CN"/>
              </w:rPr>
              <w:t>87,6</w:t>
            </w:r>
          </w:p>
          <w:p w14:paraId="65B57891" w14:textId="08702B7D" w:rsidR="00EC5B96" w:rsidRPr="000342C6" w:rsidRDefault="00EC5B96" w:rsidP="00EC5B96">
            <w:pPr>
              <w:autoSpaceDE w:val="0"/>
              <w:autoSpaceDN w:val="0"/>
              <w:adjustRightInd w:val="0"/>
              <w:jc w:val="center"/>
              <w:rPr>
                <w:rFonts w:eastAsia="SimSun"/>
                <w:bCs/>
                <w:color w:val="000000" w:themeColor="text1"/>
                <w:lang w:val="pt-PT"/>
              </w:rPr>
            </w:pPr>
            <w:r w:rsidRPr="000342C6">
              <w:rPr>
                <w:bCs/>
                <w:szCs w:val="22"/>
                <w:lang w:val="pt-PT" w:eastAsia="zh-CN"/>
              </w:rPr>
              <w:t>[71; 106]</w:t>
            </w:r>
          </w:p>
        </w:tc>
        <w:tc>
          <w:tcPr>
            <w:tcW w:w="1276" w:type="dxa"/>
          </w:tcPr>
          <w:p w14:paraId="65B57892" w14:textId="77777777" w:rsidR="00EC5B96" w:rsidRPr="000342C6" w:rsidRDefault="00EC5B96" w:rsidP="00EC5B96">
            <w:pPr>
              <w:autoSpaceDE w:val="0"/>
              <w:autoSpaceDN w:val="0"/>
              <w:adjustRightInd w:val="0"/>
              <w:jc w:val="center"/>
              <w:rPr>
                <w:rFonts w:eastAsia="SimSun"/>
                <w:bCs/>
                <w:color w:val="000000" w:themeColor="text1"/>
                <w:lang w:val="pt-PT"/>
              </w:rPr>
            </w:pPr>
          </w:p>
        </w:tc>
        <w:tc>
          <w:tcPr>
            <w:tcW w:w="1105" w:type="dxa"/>
          </w:tcPr>
          <w:p w14:paraId="65B57893" w14:textId="77777777" w:rsidR="00EC5B96" w:rsidRPr="000342C6" w:rsidRDefault="00EC5B96" w:rsidP="00EC5B96">
            <w:pPr>
              <w:autoSpaceDE w:val="0"/>
              <w:autoSpaceDN w:val="0"/>
              <w:adjustRightInd w:val="0"/>
              <w:jc w:val="center"/>
              <w:rPr>
                <w:rFonts w:eastAsia="SimSun"/>
                <w:bCs/>
                <w:color w:val="000000" w:themeColor="text1"/>
                <w:lang w:val="pt-PT"/>
              </w:rPr>
            </w:pPr>
          </w:p>
        </w:tc>
      </w:tr>
    </w:tbl>
    <w:p w14:paraId="1EBBF90A" w14:textId="79AA5650" w:rsidR="00BA1BD9" w:rsidRPr="000342C6" w:rsidRDefault="00BA1BD9" w:rsidP="00BA1BD9">
      <w:pPr>
        <w:keepNext/>
        <w:widowControl w:val="0"/>
        <w:rPr>
          <w:rFonts w:eastAsia="PMingLiU"/>
          <w:sz w:val="20"/>
          <w:lang w:val="pt-PT" w:eastAsia="zh-CN"/>
        </w:rPr>
      </w:pPr>
      <w:r w:rsidRPr="000342C6">
        <w:rPr>
          <w:rFonts w:eastAsia="PMingLiU"/>
          <w:sz w:val="20"/>
          <w:lang w:val="pt-PT" w:eastAsia="zh-CN"/>
        </w:rPr>
        <w:t>* Análise da sobrevivência livre de progressão primária, data de</w:t>
      </w:r>
      <w:r w:rsidRPr="000342C6">
        <w:rPr>
          <w:rFonts w:eastAsia="PMingLiU"/>
          <w:i/>
          <w:sz w:val="20"/>
          <w:lang w:val="pt-PT" w:eastAsia="zh-CN"/>
        </w:rPr>
        <w:t xml:space="preserve"> cut</w:t>
      </w:r>
      <w:del w:id="492" w:author="Author">
        <w:r w:rsidR="00245AF2" w:rsidRPr="000342C6" w:rsidDel="007B4814">
          <w:rPr>
            <w:rFonts w:eastAsia="PMingLiU"/>
            <w:i/>
            <w:sz w:val="20"/>
            <w:lang w:val="pt-PT" w:eastAsia="zh-CN"/>
          </w:rPr>
          <w:delText>-</w:delText>
        </w:r>
      </w:del>
      <w:ins w:id="493" w:author="Author">
        <w:r w:rsidR="007B4814">
          <w:rPr>
            <w:rFonts w:eastAsia="PMingLiU"/>
            <w:i/>
            <w:sz w:val="20"/>
            <w:lang w:val="pt-PT" w:eastAsia="zh-CN"/>
          </w:rPr>
          <w:noBreakHyphen/>
        </w:r>
      </w:ins>
      <w:r w:rsidRPr="000342C6">
        <w:rPr>
          <w:rFonts w:eastAsia="PMingLiU"/>
          <w:i/>
          <w:sz w:val="20"/>
          <w:lang w:val="pt-PT" w:eastAsia="zh-CN"/>
        </w:rPr>
        <w:t xml:space="preserve">off </w:t>
      </w:r>
      <w:r w:rsidRPr="000342C6">
        <w:rPr>
          <w:rFonts w:eastAsia="PMingLiU"/>
          <w:sz w:val="20"/>
          <w:lang w:val="pt-PT" w:eastAsia="zh-CN"/>
        </w:rPr>
        <w:t>13 maio 2011.</w:t>
      </w:r>
    </w:p>
    <w:p w14:paraId="2C4DB00D" w14:textId="16BE2C96" w:rsidR="00BA1BD9" w:rsidRPr="000342C6" w:rsidRDefault="00BA1BD9" w:rsidP="00BA1BD9">
      <w:pPr>
        <w:keepNext/>
        <w:widowControl w:val="0"/>
        <w:rPr>
          <w:sz w:val="20"/>
          <w:lang w:val="pt-PT" w:eastAsia="zh-CN"/>
        </w:rPr>
      </w:pPr>
      <w:r w:rsidRPr="000342C6">
        <w:rPr>
          <w:sz w:val="20"/>
          <w:lang w:val="pt-PT" w:eastAsia="zh-CN"/>
        </w:rPr>
        <w:t xml:space="preserve">** Análise final da sobrevivência global por número de eventos, data de </w:t>
      </w:r>
      <w:r w:rsidRPr="000342C6">
        <w:rPr>
          <w:i/>
          <w:sz w:val="20"/>
          <w:lang w:val="pt-PT" w:eastAsia="zh-CN"/>
        </w:rPr>
        <w:t>cut</w:t>
      </w:r>
      <w:del w:id="494" w:author="Author">
        <w:r w:rsidR="00245AF2" w:rsidRPr="000342C6" w:rsidDel="007B4814">
          <w:rPr>
            <w:i/>
            <w:sz w:val="20"/>
            <w:lang w:val="pt-PT" w:eastAsia="zh-CN"/>
          </w:rPr>
          <w:delText>-</w:delText>
        </w:r>
      </w:del>
      <w:ins w:id="495" w:author="Author">
        <w:r w:rsidR="007B4814">
          <w:rPr>
            <w:i/>
            <w:sz w:val="20"/>
            <w:lang w:val="pt-PT" w:eastAsia="zh-CN"/>
          </w:rPr>
          <w:noBreakHyphen/>
        </w:r>
      </w:ins>
      <w:r w:rsidRPr="000342C6">
        <w:rPr>
          <w:i/>
          <w:sz w:val="20"/>
          <w:lang w:val="pt-PT" w:eastAsia="zh-CN"/>
        </w:rPr>
        <w:t xml:space="preserve">off </w:t>
      </w:r>
      <w:r w:rsidRPr="000342C6">
        <w:rPr>
          <w:sz w:val="20"/>
          <w:lang w:val="pt-PT" w:eastAsia="zh-CN"/>
        </w:rPr>
        <w:t>11 fevereiro 2014.</w:t>
      </w:r>
    </w:p>
    <w:p w14:paraId="3B67BE23" w14:textId="77777777" w:rsidR="00BA1BD9" w:rsidRPr="000342C6" w:rsidRDefault="00BA1BD9" w:rsidP="00BA1BD9">
      <w:pPr>
        <w:keepNext/>
        <w:widowControl w:val="0"/>
        <w:rPr>
          <w:sz w:val="20"/>
          <w:lang w:val="pt-PT" w:eastAsia="zh-CN"/>
        </w:rPr>
      </w:pPr>
      <w:r w:rsidRPr="000342C6">
        <w:rPr>
          <w:sz w:val="20"/>
          <w:lang w:val="pt-PT" w:eastAsia="zh-CN"/>
        </w:rPr>
        <w:t>*** Doentes com a melhor resposta global de CR ou PR confirmada por RECIST.</w:t>
      </w:r>
    </w:p>
    <w:p w14:paraId="15F60F45" w14:textId="3F521798" w:rsidR="00BA1BD9" w:rsidRPr="000342C6" w:rsidRDefault="00BA1BD9" w:rsidP="00BA1BD9">
      <w:pPr>
        <w:keepNext/>
        <w:widowControl w:val="0"/>
        <w:rPr>
          <w:sz w:val="20"/>
          <w:lang w:val="pt-PT" w:eastAsia="zh-CN"/>
        </w:rPr>
      </w:pPr>
      <w:r w:rsidRPr="000342C6">
        <w:rPr>
          <w:sz w:val="20"/>
          <w:lang w:val="pt-PT" w:eastAsia="zh-CN"/>
        </w:rPr>
        <w:t>† Avaliada em doentes com a melhor resposta global de CR ou PR</w:t>
      </w:r>
      <w:r w:rsidR="00481840" w:rsidRPr="000342C6">
        <w:rPr>
          <w:sz w:val="20"/>
          <w:lang w:val="pt-PT" w:eastAsia="zh-CN"/>
        </w:rPr>
        <w:t>.</w:t>
      </w:r>
      <w:r w:rsidRPr="000342C6">
        <w:rPr>
          <w:sz w:val="20"/>
          <w:lang w:val="pt-PT" w:eastAsia="zh-CN"/>
        </w:rPr>
        <w:t xml:space="preserve"> </w:t>
      </w:r>
    </w:p>
    <w:p w14:paraId="1BB499A5" w14:textId="77777777" w:rsidR="00BA1BD9" w:rsidRPr="000342C6" w:rsidRDefault="00BA1BD9" w:rsidP="00BA1BD9">
      <w:pPr>
        <w:widowControl w:val="0"/>
        <w:rPr>
          <w:sz w:val="20"/>
          <w:lang w:val="pt-PT" w:eastAsia="zh-CN"/>
        </w:rPr>
      </w:pPr>
      <w:r w:rsidRPr="000342C6">
        <w:rPr>
          <w:sz w:val="20"/>
          <w:lang w:val="pt-PT" w:eastAsia="zh-CN"/>
        </w:rPr>
        <w:t>^ A taxa de resposta objetiva e a duração da resposta são baseadas em avaliações tumorais avaliadas pelo IRC.</w:t>
      </w:r>
    </w:p>
    <w:p w14:paraId="65B5789A" w14:textId="77777777" w:rsidR="0027187F" w:rsidRPr="000342C6" w:rsidRDefault="0027187F" w:rsidP="0027187F">
      <w:pPr>
        <w:rPr>
          <w:rFonts w:eastAsia="SimSun"/>
          <w:color w:val="000000" w:themeColor="text1"/>
          <w:lang w:val="pt-PT"/>
        </w:rPr>
      </w:pPr>
    </w:p>
    <w:p w14:paraId="6C8E9C08" w14:textId="18C121BB" w:rsidR="00BA1BD9" w:rsidRPr="000342C6" w:rsidRDefault="00BA1BD9" w:rsidP="00BA1BD9">
      <w:pPr>
        <w:widowControl w:val="0"/>
        <w:rPr>
          <w:sz w:val="20"/>
          <w:lang w:val="pt-PT" w:eastAsia="zh-CN"/>
        </w:rPr>
      </w:pPr>
      <w:r w:rsidRPr="000342C6">
        <w:rPr>
          <w:szCs w:val="22"/>
          <w:lang w:val="pt-PT"/>
        </w:rPr>
        <w:t>Foram observados resultados consistentes nos subgrupos pré</w:t>
      </w:r>
      <w:del w:id="496" w:author="Author">
        <w:r w:rsidRPr="000342C6" w:rsidDel="007B4814">
          <w:rPr>
            <w:szCs w:val="22"/>
            <w:lang w:val="pt-PT"/>
          </w:rPr>
          <w:delText>-</w:delText>
        </w:r>
      </w:del>
      <w:ins w:id="497" w:author="Author">
        <w:r w:rsidR="007B4814">
          <w:rPr>
            <w:szCs w:val="22"/>
            <w:lang w:val="pt-PT"/>
          </w:rPr>
          <w:noBreakHyphen/>
        </w:r>
      </w:ins>
      <w:r w:rsidRPr="000342C6">
        <w:rPr>
          <w:szCs w:val="22"/>
          <w:lang w:val="pt-PT"/>
        </w:rPr>
        <w:t xml:space="preserve">especificados de doentes, incluindo os subgrupos baseados em fatores de estratificação por região geográfica e tratamento adjuvante/neoadjuvante anterior ou cancro da mama metastizado </w:t>
      </w:r>
      <w:r w:rsidRPr="000342C6">
        <w:rPr>
          <w:i/>
          <w:szCs w:val="22"/>
          <w:lang w:val="pt-PT"/>
        </w:rPr>
        <w:t>de</w:t>
      </w:r>
      <w:r w:rsidRPr="000342C6">
        <w:rPr>
          <w:szCs w:val="22"/>
          <w:lang w:val="pt-PT"/>
        </w:rPr>
        <w:t xml:space="preserve"> </w:t>
      </w:r>
      <w:r w:rsidRPr="000342C6">
        <w:rPr>
          <w:i/>
          <w:szCs w:val="22"/>
          <w:lang w:val="pt-PT"/>
        </w:rPr>
        <w:t xml:space="preserve">novo </w:t>
      </w:r>
      <w:r w:rsidRPr="000342C6">
        <w:rPr>
          <w:szCs w:val="22"/>
          <w:lang w:val="pt-PT"/>
        </w:rPr>
        <w:t xml:space="preserve">(ver Figura 2). Uma análise exploratória </w:t>
      </w:r>
      <w:r w:rsidRPr="000342C6">
        <w:rPr>
          <w:i/>
          <w:szCs w:val="22"/>
          <w:lang w:val="pt-PT"/>
        </w:rPr>
        <w:t>post</w:t>
      </w:r>
      <w:r w:rsidRPr="000342C6">
        <w:rPr>
          <w:szCs w:val="22"/>
          <w:lang w:val="pt-PT"/>
        </w:rPr>
        <w:t xml:space="preserve"> </w:t>
      </w:r>
      <w:r w:rsidRPr="000342C6">
        <w:rPr>
          <w:i/>
          <w:szCs w:val="22"/>
          <w:lang w:val="pt-PT"/>
        </w:rPr>
        <w:t xml:space="preserve">hoc </w:t>
      </w:r>
      <w:r w:rsidRPr="000342C6">
        <w:rPr>
          <w:szCs w:val="22"/>
          <w:lang w:val="pt-PT"/>
        </w:rPr>
        <w:t xml:space="preserve">revelou que a taxa de risco (HR) da PFS avaliada pelo IRC foi de 0,62 (IC 95%, 0,35; 1,07) nos doentes que tinham recebido trastuzumab anteriormente (n=88), em comparação com 0,60 (IC 95%, 0,43; 0,83) dos doentes que tinham recebido tratamento anterior que não incluía trastuzumab (n=288). </w:t>
      </w:r>
    </w:p>
    <w:p w14:paraId="65B5789C" w14:textId="77777777" w:rsidR="0027187F" w:rsidRPr="000342C6" w:rsidRDefault="0027187F" w:rsidP="0027187F">
      <w:pPr>
        <w:rPr>
          <w:rFonts w:eastAsia="SimSun"/>
          <w:color w:val="000000" w:themeColor="text1"/>
          <w:lang w:val="pt-PT"/>
        </w:rPr>
      </w:pPr>
    </w:p>
    <w:p w14:paraId="4B8625DC" w14:textId="77777777" w:rsidR="00BA1BD9" w:rsidRPr="000342C6" w:rsidRDefault="00BA1BD9" w:rsidP="00BA1BD9">
      <w:pPr>
        <w:keepNext/>
        <w:widowControl w:val="0"/>
        <w:tabs>
          <w:tab w:val="left" w:pos="1134"/>
        </w:tabs>
        <w:rPr>
          <w:rFonts w:eastAsia="PMingLiU"/>
          <w:b/>
          <w:bCs/>
          <w:szCs w:val="22"/>
          <w:lang w:val="pt-PT" w:eastAsia="zh-CN"/>
        </w:rPr>
      </w:pPr>
      <w:r w:rsidRPr="000342C6">
        <w:rPr>
          <w:b/>
          <w:bCs/>
          <w:color w:val="000000" w:themeColor="text1"/>
          <w:lang w:val="pt-PT"/>
        </w:rPr>
        <w:lastRenderedPageBreak/>
        <w:t>Figura</w:t>
      </w:r>
      <w:r w:rsidR="009E49C9" w:rsidRPr="000342C6">
        <w:rPr>
          <w:b/>
          <w:bCs/>
          <w:color w:val="000000" w:themeColor="text1"/>
          <w:lang w:val="pt-PT"/>
        </w:rPr>
        <w:t xml:space="preserve"> 2</w:t>
      </w:r>
      <w:r w:rsidR="009E49C9" w:rsidRPr="000342C6">
        <w:rPr>
          <w:b/>
          <w:bCs/>
          <w:color w:val="000000" w:themeColor="text1"/>
          <w:lang w:val="pt-PT"/>
        </w:rPr>
        <w:tab/>
      </w:r>
      <w:r w:rsidRPr="000342C6">
        <w:rPr>
          <w:rFonts w:eastAsia="PMingLiU"/>
          <w:b/>
          <w:bCs/>
          <w:szCs w:val="22"/>
          <w:lang w:val="pt-PT" w:eastAsia="zh-CN"/>
        </w:rPr>
        <w:t>PFS avaliada pelo IRC por subgrupos de doentes</w:t>
      </w:r>
    </w:p>
    <w:p w14:paraId="65B5789D" w14:textId="6DFE300C" w:rsidR="0027187F" w:rsidRPr="000342C6" w:rsidRDefault="0027187F" w:rsidP="0027187F">
      <w:pPr>
        <w:keepNext/>
        <w:keepLines/>
        <w:ind w:left="1080" w:hanging="1080"/>
        <w:rPr>
          <w:b/>
          <w:bCs/>
          <w:color w:val="000000" w:themeColor="text1"/>
          <w:lang w:val="pt-PT"/>
        </w:rPr>
      </w:pPr>
    </w:p>
    <w:p w14:paraId="65B5789E" w14:textId="211AC95A" w:rsidR="0027187F" w:rsidRPr="000342C6" w:rsidRDefault="00BA1BD9" w:rsidP="0027187F">
      <w:pPr>
        <w:keepNext/>
        <w:keepLines/>
        <w:rPr>
          <w:color w:val="000000" w:themeColor="text1"/>
          <w:lang w:val="pt-PT"/>
        </w:rPr>
      </w:pPr>
      <w:r w:rsidRPr="000342C6">
        <w:rPr>
          <w:rFonts w:eastAsia="PMingLiU"/>
          <w:noProof/>
          <w:szCs w:val="22"/>
          <w:lang w:val="pt-PT" w:eastAsia="pt-PT"/>
        </w:rPr>
        <w:drawing>
          <wp:inline distT="0" distB="0" distL="0" distR="0" wp14:anchorId="457693EB" wp14:editId="1D98C29F">
            <wp:extent cx="5760085" cy="30215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85" cy="3021565"/>
                    </a:xfrm>
                    <a:prstGeom prst="rect">
                      <a:avLst/>
                    </a:prstGeom>
                    <a:noFill/>
                    <a:ln>
                      <a:noFill/>
                    </a:ln>
                  </pic:spPr>
                </pic:pic>
              </a:graphicData>
            </a:graphic>
          </wp:inline>
        </w:drawing>
      </w:r>
    </w:p>
    <w:p w14:paraId="6C82C6B7" w14:textId="77777777" w:rsidR="00BA1BD9" w:rsidRPr="000342C6" w:rsidRDefault="00BA1BD9" w:rsidP="0027187F">
      <w:pPr>
        <w:rPr>
          <w:color w:val="000000" w:themeColor="text1"/>
          <w:lang w:val="pt-PT"/>
        </w:rPr>
      </w:pPr>
    </w:p>
    <w:p w14:paraId="1C11008E" w14:textId="4437AEFE" w:rsidR="00BA1BD9" w:rsidRPr="000342C6" w:rsidRDefault="00BA1BD9" w:rsidP="00BA1BD9">
      <w:pPr>
        <w:widowControl w:val="0"/>
        <w:rPr>
          <w:szCs w:val="22"/>
          <w:lang w:val="pt-PT" w:eastAsia="zh-CN"/>
        </w:rPr>
      </w:pPr>
      <w:r w:rsidRPr="000342C6">
        <w:rPr>
          <w:szCs w:val="22"/>
          <w:lang w:val="pt-PT" w:eastAsia="zh-CN"/>
        </w:rPr>
        <w:t xml:space="preserve">A análise final da OS por número de eventos foi realizada quando </w:t>
      </w:r>
      <w:r w:rsidR="00481840" w:rsidRPr="000342C6">
        <w:rPr>
          <w:szCs w:val="22"/>
          <w:lang w:val="pt-PT" w:eastAsia="zh-CN"/>
        </w:rPr>
        <w:t xml:space="preserve">morreram </w:t>
      </w:r>
      <w:r w:rsidRPr="000342C6">
        <w:rPr>
          <w:szCs w:val="22"/>
          <w:lang w:val="pt-PT" w:eastAsia="zh-CN"/>
        </w:rPr>
        <w:t xml:space="preserve">389 doentes (221 no grupo tratado com placebo e 168 no grupo tratado com </w:t>
      </w:r>
      <w:r w:rsidRPr="000342C6">
        <w:rPr>
          <w:color w:val="000000" w:themeColor="text1"/>
          <w:szCs w:val="22"/>
          <w:lang w:val="pt-PT"/>
        </w:rPr>
        <w:t>pertuzumab</w:t>
      </w:r>
      <w:r w:rsidRPr="000342C6">
        <w:rPr>
          <w:szCs w:val="22"/>
          <w:lang w:val="pt-PT" w:eastAsia="zh-CN"/>
        </w:rPr>
        <w:t xml:space="preserve">). O benefício estatisticamente significativo de OS a favor do grupo tratado com </w:t>
      </w:r>
      <w:r w:rsidRPr="000342C6">
        <w:rPr>
          <w:color w:val="000000" w:themeColor="text1"/>
          <w:szCs w:val="22"/>
          <w:lang w:val="pt-PT"/>
        </w:rPr>
        <w:t>pertuzumab</w:t>
      </w:r>
      <w:r w:rsidRPr="000342C6">
        <w:rPr>
          <w:szCs w:val="22"/>
          <w:lang w:val="pt-PT" w:eastAsia="zh-CN"/>
        </w:rPr>
        <w:t xml:space="preserve">, previamente observado na análise interina da OS (realizada um ano após a análise primária), foi mantido (HR </w:t>
      </w:r>
      <w:r w:rsidR="001F1E68" w:rsidRPr="000342C6">
        <w:rPr>
          <w:szCs w:val="22"/>
          <w:lang w:val="pt-PT" w:eastAsia="zh-CN"/>
        </w:rPr>
        <w:t xml:space="preserve">= </w:t>
      </w:r>
      <w:r w:rsidRPr="000342C6">
        <w:rPr>
          <w:szCs w:val="22"/>
          <w:lang w:val="pt-PT" w:eastAsia="zh-CN"/>
        </w:rPr>
        <w:t>0,68; p</w:t>
      </w:r>
      <w:r w:rsidR="001F1E68" w:rsidRPr="000342C6">
        <w:rPr>
          <w:szCs w:val="22"/>
          <w:lang w:val="pt-PT" w:eastAsia="zh-CN"/>
        </w:rPr>
        <w:t xml:space="preserve"> </w:t>
      </w:r>
      <w:r w:rsidRPr="000342C6">
        <w:rPr>
          <w:szCs w:val="22"/>
          <w:lang w:val="pt-PT" w:eastAsia="zh-CN"/>
        </w:rPr>
        <w:t xml:space="preserve">= 0,0002 teste </w:t>
      </w:r>
      <w:r w:rsidRPr="000342C6">
        <w:rPr>
          <w:i/>
          <w:szCs w:val="22"/>
          <w:lang w:val="pt-PT" w:eastAsia="zh-CN"/>
        </w:rPr>
        <w:t>log</w:t>
      </w:r>
      <w:del w:id="498" w:author="Author">
        <w:r w:rsidRPr="000342C6" w:rsidDel="007B4814">
          <w:rPr>
            <w:i/>
            <w:szCs w:val="22"/>
            <w:lang w:val="pt-PT" w:eastAsia="zh-CN"/>
          </w:rPr>
          <w:delText>-</w:delText>
        </w:r>
      </w:del>
      <w:ins w:id="499" w:author="Author">
        <w:r w:rsidR="007B4814">
          <w:rPr>
            <w:i/>
            <w:szCs w:val="22"/>
            <w:lang w:val="pt-PT" w:eastAsia="zh-CN"/>
          </w:rPr>
          <w:noBreakHyphen/>
        </w:r>
      </w:ins>
      <w:r w:rsidRPr="000342C6">
        <w:rPr>
          <w:i/>
          <w:szCs w:val="22"/>
          <w:lang w:val="pt-PT" w:eastAsia="zh-CN"/>
        </w:rPr>
        <w:t>rank</w:t>
      </w:r>
      <w:r w:rsidRPr="000342C6">
        <w:rPr>
          <w:szCs w:val="22"/>
          <w:lang w:val="pt-PT" w:eastAsia="zh-CN"/>
        </w:rPr>
        <w:t xml:space="preserve">). O tempo mediano até à morte foi de 40,8 meses no grupo tratado com placebo e de 56,5 meses no grupo tratado com </w:t>
      </w:r>
      <w:r w:rsidRPr="000342C6">
        <w:rPr>
          <w:color w:val="000000" w:themeColor="text1"/>
          <w:szCs w:val="22"/>
          <w:lang w:val="pt-PT"/>
        </w:rPr>
        <w:t>pertuzumab</w:t>
      </w:r>
      <w:r w:rsidRPr="000342C6">
        <w:rPr>
          <w:szCs w:val="22"/>
          <w:lang w:val="pt-PT" w:eastAsia="zh-CN"/>
        </w:rPr>
        <w:t xml:space="preserve"> (ver Tabela 8, Figura 3).</w:t>
      </w:r>
    </w:p>
    <w:p w14:paraId="534F0E8B" w14:textId="77777777" w:rsidR="00BA1BD9" w:rsidRPr="000342C6" w:rsidRDefault="00BA1BD9" w:rsidP="00BA1BD9">
      <w:pPr>
        <w:widowControl w:val="0"/>
        <w:jc w:val="both"/>
        <w:rPr>
          <w:szCs w:val="22"/>
          <w:lang w:val="pt-PT"/>
        </w:rPr>
      </w:pPr>
    </w:p>
    <w:p w14:paraId="1AEDC4DD" w14:textId="2741189F" w:rsidR="00BA1BD9" w:rsidRPr="000342C6" w:rsidRDefault="00BA1BD9" w:rsidP="00F511C7">
      <w:pPr>
        <w:widowControl w:val="0"/>
        <w:rPr>
          <w:szCs w:val="22"/>
          <w:lang w:val="pt-PT"/>
        </w:rPr>
      </w:pPr>
      <w:r w:rsidRPr="000342C6">
        <w:rPr>
          <w:szCs w:val="22"/>
          <w:lang w:val="pt-PT"/>
        </w:rPr>
        <w:t xml:space="preserve">Uma análise descritiva da OS realizada no fim do estudo, quando </w:t>
      </w:r>
      <w:r w:rsidR="00481840" w:rsidRPr="000342C6">
        <w:rPr>
          <w:szCs w:val="22"/>
          <w:lang w:val="pt-PT"/>
        </w:rPr>
        <w:t xml:space="preserve">morreram </w:t>
      </w:r>
      <w:r w:rsidRPr="000342C6">
        <w:rPr>
          <w:szCs w:val="22"/>
          <w:lang w:val="pt-PT"/>
        </w:rPr>
        <w:t xml:space="preserve">515 doentes (280 no grupo tratado com placebo e 235 no grupo tratado com </w:t>
      </w:r>
      <w:r w:rsidRPr="000342C6">
        <w:rPr>
          <w:color w:val="000000" w:themeColor="text1"/>
          <w:szCs w:val="22"/>
          <w:lang w:val="pt-PT"/>
        </w:rPr>
        <w:t>pertuzumab</w:t>
      </w:r>
      <w:r w:rsidRPr="000342C6">
        <w:rPr>
          <w:szCs w:val="22"/>
          <w:lang w:val="pt-PT"/>
        </w:rPr>
        <w:t>)</w:t>
      </w:r>
      <w:r w:rsidR="00481840" w:rsidRPr="000342C6">
        <w:rPr>
          <w:szCs w:val="22"/>
          <w:lang w:val="pt-PT"/>
        </w:rPr>
        <w:t>,</w:t>
      </w:r>
      <w:r w:rsidRPr="000342C6">
        <w:rPr>
          <w:szCs w:val="22"/>
          <w:lang w:val="pt-PT"/>
        </w:rPr>
        <w:t xml:space="preserve"> demonstrou que o benefício estatisticamente significativo da OS a favor do grupo tratado com </w:t>
      </w:r>
      <w:r w:rsidRPr="000342C6">
        <w:rPr>
          <w:color w:val="000000" w:themeColor="text1"/>
          <w:szCs w:val="22"/>
          <w:lang w:val="pt-PT"/>
        </w:rPr>
        <w:t>pertuzumab</w:t>
      </w:r>
      <w:r w:rsidRPr="000342C6">
        <w:rPr>
          <w:szCs w:val="22"/>
          <w:lang w:val="pt-PT"/>
        </w:rPr>
        <w:t xml:space="preserve"> foi mantido ao longo do tempo, após um seguimento mediano de 99 meses</w:t>
      </w:r>
      <w:r w:rsidR="001F1E68" w:rsidRPr="000342C6">
        <w:rPr>
          <w:szCs w:val="22"/>
          <w:lang w:val="pt-PT"/>
        </w:rPr>
        <w:t xml:space="preserve"> (</w:t>
      </w:r>
      <w:r w:rsidRPr="000342C6">
        <w:rPr>
          <w:lang w:val="pt-PT"/>
        </w:rPr>
        <w:t xml:space="preserve">HR </w:t>
      </w:r>
      <w:r w:rsidR="001F1E68" w:rsidRPr="000342C6">
        <w:rPr>
          <w:lang w:val="pt-PT"/>
        </w:rPr>
        <w:t xml:space="preserve">= </w:t>
      </w:r>
      <w:r w:rsidRPr="000342C6">
        <w:rPr>
          <w:lang w:val="pt-PT"/>
        </w:rPr>
        <w:t>0,69</w:t>
      </w:r>
      <w:r w:rsidR="001F1E68" w:rsidRPr="000342C6">
        <w:rPr>
          <w:lang w:val="pt-PT"/>
        </w:rPr>
        <w:t>;</w:t>
      </w:r>
      <w:r w:rsidRPr="000342C6">
        <w:rPr>
          <w:lang w:val="pt-PT"/>
        </w:rPr>
        <w:t xml:space="preserve"> p &lt; 0,0001 teste </w:t>
      </w:r>
      <w:r w:rsidRPr="000342C6">
        <w:rPr>
          <w:i/>
          <w:lang w:val="pt-PT"/>
        </w:rPr>
        <w:t>log</w:t>
      </w:r>
      <w:del w:id="500" w:author="Author">
        <w:r w:rsidRPr="000342C6" w:rsidDel="007B4814">
          <w:rPr>
            <w:i/>
            <w:lang w:val="pt-PT"/>
          </w:rPr>
          <w:delText>-</w:delText>
        </w:r>
      </w:del>
      <w:ins w:id="501" w:author="Author">
        <w:r w:rsidR="007B4814">
          <w:rPr>
            <w:i/>
            <w:lang w:val="pt-PT"/>
          </w:rPr>
          <w:noBreakHyphen/>
        </w:r>
      </w:ins>
      <w:r w:rsidRPr="000342C6">
        <w:rPr>
          <w:i/>
          <w:lang w:val="pt-PT"/>
        </w:rPr>
        <w:t>rank</w:t>
      </w:r>
      <w:r w:rsidRPr="000342C6">
        <w:rPr>
          <w:lang w:val="pt-PT"/>
        </w:rPr>
        <w:t xml:space="preserve">; </w:t>
      </w:r>
      <w:r w:rsidRPr="000342C6">
        <w:rPr>
          <w:szCs w:val="22"/>
          <w:lang w:val="pt-PT" w:eastAsia="zh-CN"/>
        </w:rPr>
        <w:t>tempo mediano até à morte</w:t>
      </w:r>
      <w:r w:rsidRPr="000342C6">
        <w:rPr>
          <w:lang w:val="pt-PT"/>
        </w:rPr>
        <w:t xml:space="preserve"> 40,8 </w:t>
      </w:r>
      <w:r w:rsidRPr="000342C6">
        <w:rPr>
          <w:szCs w:val="22"/>
          <w:lang w:val="pt-PT" w:eastAsia="zh-CN"/>
        </w:rPr>
        <w:t xml:space="preserve">meses </w:t>
      </w:r>
      <w:r w:rsidRPr="000342C6">
        <w:rPr>
          <w:lang w:val="pt-PT"/>
        </w:rPr>
        <w:t>[</w:t>
      </w:r>
      <w:r w:rsidRPr="000342C6">
        <w:rPr>
          <w:szCs w:val="22"/>
          <w:lang w:val="pt-PT" w:eastAsia="zh-CN"/>
        </w:rPr>
        <w:t>grupo tratado com placebo</w:t>
      </w:r>
      <w:r w:rsidRPr="000342C6">
        <w:rPr>
          <w:lang w:val="pt-PT"/>
        </w:rPr>
        <w:t xml:space="preserve">] </w:t>
      </w:r>
      <w:r w:rsidRPr="000342C6">
        <w:rPr>
          <w:i/>
          <w:lang w:val="pt-PT"/>
        </w:rPr>
        <w:t>versus</w:t>
      </w:r>
      <w:r w:rsidRPr="000342C6">
        <w:rPr>
          <w:lang w:val="pt-PT"/>
        </w:rPr>
        <w:t xml:space="preserve"> 57,1 meses [</w:t>
      </w:r>
      <w:r w:rsidRPr="000342C6">
        <w:rPr>
          <w:szCs w:val="22"/>
          <w:lang w:val="pt-PT" w:eastAsia="zh-CN"/>
        </w:rPr>
        <w:t xml:space="preserve">grupo tratado com </w:t>
      </w:r>
      <w:r w:rsidRPr="000342C6">
        <w:rPr>
          <w:color w:val="000000" w:themeColor="text1"/>
          <w:szCs w:val="22"/>
          <w:lang w:val="pt-PT"/>
        </w:rPr>
        <w:t>pertuzumab</w:t>
      </w:r>
      <w:r w:rsidRPr="000342C6">
        <w:rPr>
          <w:lang w:val="pt-PT"/>
        </w:rPr>
        <w:t xml:space="preserve">]). As estimativas de sobrevivência aos 8 anos de referência foram de 37% </w:t>
      </w:r>
      <w:r w:rsidRPr="000342C6">
        <w:rPr>
          <w:szCs w:val="22"/>
          <w:lang w:val="pt-PT"/>
        </w:rPr>
        <w:t xml:space="preserve">no grupo tratado com </w:t>
      </w:r>
      <w:r w:rsidRPr="000342C6">
        <w:rPr>
          <w:color w:val="000000" w:themeColor="text1"/>
          <w:szCs w:val="22"/>
          <w:lang w:val="pt-PT"/>
        </w:rPr>
        <w:t>pertuzumab</w:t>
      </w:r>
      <w:r w:rsidRPr="000342C6">
        <w:rPr>
          <w:lang w:val="pt-PT"/>
        </w:rPr>
        <w:t xml:space="preserve"> e 23% </w:t>
      </w:r>
      <w:r w:rsidRPr="000342C6">
        <w:rPr>
          <w:szCs w:val="22"/>
          <w:lang w:val="pt-PT"/>
        </w:rPr>
        <w:t>no grupo tratado com placebo.</w:t>
      </w:r>
    </w:p>
    <w:p w14:paraId="3DC26B82" w14:textId="77777777" w:rsidR="007A427F" w:rsidRPr="000342C6" w:rsidRDefault="007A427F" w:rsidP="0027187F">
      <w:pPr>
        <w:rPr>
          <w:rFonts w:eastAsia="SimSun"/>
          <w:color w:val="000000" w:themeColor="text1"/>
          <w:lang w:val="pt-PT"/>
        </w:rPr>
      </w:pPr>
    </w:p>
    <w:p w14:paraId="65B578A2" w14:textId="075A5725" w:rsidR="0027187F" w:rsidRPr="000342C6" w:rsidRDefault="00BA1BD9" w:rsidP="0011598F">
      <w:pPr>
        <w:keepNext/>
        <w:keepLines/>
        <w:ind w:left="1259" w:hanging="1259"/>
        <w:rPr>
          <w:rFonts w:eastAsia="SimSun"/>
          <w:b/>
          <w:color w:val="000000" w:themeColor="text1"/>
          <w:lang w:val="pt-PT"/>
        </w:rPr>
      </w:pPr>
      <w:r w:rsidRPr="000342C6">
        <w:rPr>
          <w:rFonts w:eastAsia="SimSun"/>
          <w:b/>
          <w:bCs/>
          <w:color w:val="000000" w:themeColor="text1"/>
          <w:lang w:val="pt-PT"/>
        </w:rPr>
        <w:lastRenderedPageBreak/>
        <w:t>Figura</w:t>
      </w:r>
      <w:r w:rsidR="009E49C9" w:rsidRPr="000342C6">
        <w:rPr>
          <w:rFonts w:eastAsia="SimSun"/>
          <w:b/>
          <w:bCs/>
          <w:color w:val="000000" w:themeColor="text1"/>
          <w:lang w:val="pt-PT"/>
        </w:rPr>
        <w:t xml:space="preserve"> 3</w:t>
      </w:r>
      <w:r w:rsidR="009E49C9" w:rsidRPr="000342C6">
        <w:rPr>
          <w:rFonts w:eastAsia="SimSun"/>
          <w:b/>
          <w:bCs/>
          <w:color w:val="000000" w:themeColor="text1"/>
          <w:lang w:val="pt-PT"/>
        </w:rPr>
        <w:tab/>
      </w:r>
      <w:r w:rsidRPr="000342C6">
        <w:rPr>
          <w:b/>
          <w:szCs w:val="22"/>
          <w:lang w:val="pt-PT"/>
        </w:rPr>
        <w:t>Curva de Kaplan</w:t>
      </w:r>
      <w:del w:id="502" w:author="Author">
        <w:r w:rsidRPr="000342C6" w:rsidDel="007B4814">
          <w:rPr>
            <w:b/>
            <w:szCs w:val="22"/>
            <w:lang w:val="pt-PT"/>
          </w:rPr>
          <w:delText>-</w:delText>
        </w:r>
      </w:del>
      <w:ins w:id="503" w:author="Author">
        <w:r w:rsidR="007B4814">
          <w:rPr>
            <w:b/>
            <w:szCs w:val="22"/>
            <w:lang w:val="pt-PT"/>
          </w:rPr>
          <w:noBreakHyphen/>
        </w:r>
      </w:ins>
      <w:r w:rsidRPr="000342C6">
        <w:rPr>
          <w:b/>
          <w:szCs w:val="22"/>
          <w:lang w:val="pt-PT"/>
        </w:rPr>
        <w:t>Meier da sobrevivência global por número de eventos</w:t>
      </w:r>
    </w:p>
    <w:p w14:paraId="65B578A3" w14:textId="77777777" w:rsidR="0027187F" w:rsidRPr="000342C6" w:rsidRDefault="0027187F" w:rsidP="0011598F">
      <w:pPr>
        <w:keepNext/>
        <w:keepLines/>
        <w:rPr>
          <w:rFonts w:eastAsia="SimSun"/>
          <w:b/>
          <w:color w:val="000000" w:themeColor="text1"/>
          <w:lang w:val="pt-PT"/>
        </w:rPr>
      </w:pPr>
    </w:p>
    <w:p w14:paraId="65B578A5" w14:textId="58E68E7E" w:rsidR="0027187F" w:rsidRPr="000342C6" w:rsidRDefault="00BA1BD9" w:rsidP="0011598F">
      <w:pPr>
        <w:keepNext/>
        <w:keepLines/>
        <w:spacing w:after="200" w:line="276" w:lineRule="auto"/>
        <w:jc w:val="center"/>
        <w:rPr>
          <w:rFonts w:cs="Arial"/>
          <w:color w:val="000000" w:themeColor="text1"/>
          <w:sz w:val="16"/>
          <w:szCs w:val="16"/>
          <w:lang w:val="pt-PT"/>
        </w:rPr>
      </w:pPr>
      <w:r w:rsidRPr="000342C6">
        <w:rPr>
          <w:b/>
          <w:noProof/>
          <w:szCs w:val="22"/>
          <w:lang w:val="pt-PT" w:eastAsia="pt-PT"/>
        </w:rPr>
        <w:drawing>
          <wp:inline distT="0" distB="0" distL="0" distR="0" wp14:anchorId="4360C38A" wp14:editId="586E4175">
            <wp:extent cx="5760085" cy="3881631"/>
            <wp:effectExtent l="0" t="0" r="0" b="5080"/>
            <wp:docPr id="4" name="Picture 4"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3881631"/>
                    </a:xfrm>
                    <a:prstGeom prst="rect">
                      <a:avLst/>
                    </a:prstGeom>
                    <a:noFill/>
                    <a:ln>
                      <a:noFill/>
                    </a:ln>
                  </pic:spPr>
                </pic:pic>
              </a:graphicData>
            </a:graphic>
          </wp:inline>
        </w:drawing>
      </w:r>
      <w:r w:rsidRPr="000342C6">
        <w:rPr>
          <w:rFonts w:cs="Arial"/>
          <w:color w:val="000000" w:themeColor="text1"/>
          <w:sz w:val="16"/>
          <w:szCs w:val="16"/>
          <w:lang w:val="pt-PT"/>
        </w:rPr>
        <w:t>HR = taxa de risco (hazard ratio); IC = intervalo de confiança</w:t>
      </w:r>
      <w:r w:rsidR="009E49C9" w:rsidRPr="000342C6">
        <w:rPr>
          <w:rFonts w:cs="Arial"/>
          <w:color w:val="000000" w:themeColor="text1"/>
          <w:sz w:val="16"/>
          <w:szCs w:val="16"/>
          <w:lang w:val="pt-PT"/>
        </w:rPr>
        <w:t>; Pla= placebo; Ptz= pertuzumab ; T= trastuzumab; D= docetaxel.</w:t>
      </w:r>
    </w:p>
    <w:p w14:paraId="3D03027C" w14:textId="05A12FE5" w:rsidR="00BA1BD9" w:rsidRPr="000342C6" w:rsidRDefault="00BA1BD9" w:rsidP="00BA1BD9">
      <w:pPr>
        <w:keepNext/>
        <w:keepLines/>
        <w:rPr>
          <w:szCs w:val="22"/>
          <w:lang w:val="pt-PT"/>
        </w:rPr>
      </w:pPr>
      <w:r w:rsidRPr="000342C6">
        <w:rPr>
          <w:szCs w:val="22"/>
          <w:lang w:val="pt-PT"/>
        </w:rPr>
        <w:t xml:space="preserve">Não foram encontradas diferenças </w:t>
      </w:r>
      <w:r w:rsidRPr="000342C6">
        <w:rPr>
          <w:szCs w:val="22"/>
          <w:lang w:val="pt-PT" w:eastAsia="zh-CN"/>
        </w:rPr>
        <w:t>estatisticamente significativas</w:t>
      </w:r>
      <w:r w:rsidRPr="000342C6">
        <w:rPr>
          <w:szCs w:val="22"/>
          <w:lang w:val="pt-PT"/>
        </w:rPr>
        <w:t xml:space="preserve"> entre os dois grupos de tratamento na Qualidade de Vida Relacionada com a Saúde avaliada por escalas FACT</w:t>
      </w:r>
      <w:del w:id="504" w:author="Author">
        <w:r w:rsidRPr="000342C6" w:rsidDel="007B4814">
          <w:rPr>
            <w:szCs w:val="22"/>
            <w:lang w:val="pt-PT"/>
          </w:rPr>
          <w:delText>-</w:delText>
        </w:r>
      </w:del>
      <w:ins w:id="505" w:author="Author">
        <w:r w:rsidR="007B4814">
          <w:rPr>
            <w:szCs w:val="22"/>
            <w:lang w:val="pt-PT"/>
          </w:rPr>
          <w:noBreakHyphen/>
        </w:r>
      </w:ins>
      <w:r w:rsidRPr="000342C6">
        <w:rPr>
          <w:szCs w:val="22"/>
          <w:lang w:val="pt-PT"/>
        </w:rPr>
        <w:t>B TOI</w:t>
      </w:r>
      <w:del w:id="506" w:author="Author">
        <w:r w:rsidRPr="000342C6" w:rsidDel="007B4814">
          <w:rPr>
            <w:szCs w:val="22"/>
            <w:lang w:val="pt-PT"/>
          </w:rPr>
          <w:delText>-</w:delText>
        </w:r>
      </w:del>
      <w:ins w:id="507" w:author="Author">
        <w:r w:rsidR="007B4814">
          <w:rPr>
            <w:szCs w:val="22"/>
            <w:lang w:val="pt-PT"/>
          </w:rPr>
          <w:noBreakHyphen/>
        </w:r>
      </w:ins>
      <w:r w:rsidRPr="000342C6">
        <w:rPr>
          <w:szCs w:val="22"/>
          <w:lang w:val="pt-PT"/>
        </w:rPr>
        <w:t>PFB.</w:t>
      </w:r>
    </w:p>
    <w:p w14:paraId="65B578A9" w14:textId="77777777" w:rsidR="007D07C2" w:rsidRPr="000342C6" w:rsidRDefault="007D07C2" w:rsidP="007D07C2">
      <w:pPr>
        <w:autoSpaceDE w:val="0"/>
        <w:autoSpaceDN w:val="0"/>
        <w:adjustRightInd w:val="0"/>
        <w:rPr>
          <w:color w:val="000000" w:themeColor="text1"/>
          <w:szCs w:val="22"/>
          <w:lang w:val="pt-PT"/>
        </w:rPr>
      </w:pPr>
    </w:p>
    <w:p w14:paraId="0FA5C3D9" w14:textId="77777777" w:rsidR="00BA1BD9" w:rsidRPr="000342C6" w:rsidRDefault="00BA1BD9" w:rsidP="00BA1BD9">
      <w:pPr>
        <w:keepNext/>
        <w:keepLines/>
        <w:widowControl w:val="0"/>
        <w:suppressLineNumbers/>
        <w:jc w:val="both"/>
        <w:rPr>
          <w:bCs/>
          <w:iCs/>
          <w:szCs w:val="22"/>
          <w:u w:val="single"/>
          <w:lang w:val="pt-PT"/>
        </w:rPr>
      </w:pPr>
      <w:r w:rsidRPr="000342C6">
        <w:rPr>
          <w:u w:val="single"/>
          <w:lang w:val="pt-PT"/>
        </w:rPr>
        <w:t>População pediátrica</w:t>
      </w:r>
      <w:r w:rsidRPr="000342C6">
        <w:rPr>
          <w:bCs/>
          <w:iCs/>
          <w:szCs w:val="22"/>
          <w:u w:val="single"/>
          <w:lang w:val="pt-PT"/>
        </w:rPr>
        <w:t xml:space="preserve"> </w:t>
      </w:r>
    </w:p>
    <w:p w14:paraId="6557117B" w14:textId="77777777" w:rsidR="00BA1BD9" w:rsidRPr="000342C6" w:rsidRDefault="00BA1BD9" w:rsidP="00BA1BD9">
      <w:pPr>
        <w:keepNext/>
        <w:keepLines/>
        <w:widowControl w:val="0"/>
        <w:suppressLineNumbers/>
        <w:rPr>
          <w:bCs/>
          <w:iCs/>
          <w:szCs w:val="22"/>
          <w:u w:val="single"/>
          <w:lang w:val="pt-PT"/>
        </w:rPr>
      </w:pPr>
    </w:p>
    <w:p w14:paraId="5846779F" w14:textId="50D8DB5D" w:rsidR="00BA1BD9" w:rsidRPr="000342C6" w:rsidRDefault="00BA1BD9" w:rsidP="00BA1BD9">
      <w:pPr>
        <w:keepNext/>
        <w:keepLines/>
        <w:widowControl w:val="0"/>
        <w:suppressLineNumbers/>
        <w:rPr>
          <w:bCs/>
          <w:iCs/>
          <w:szCs w:val="22"/>
          <w:lang w:val="pt-PT"/>
        </w:rPr>
      </w:pPr>
      <w:r w:rsidRPr="000342C6">
        <w:rPr>
          <w:szCs w:val="24"/>
          <w:lang w:val="pt-PT"/>
        </w:rPr>
        <w:t xml:space="preserve">A Agência Europeia de Medicamentos dispensou a obrigação de submissão dos resultados dos estudos com </w:t>
      </w:r>
      <w:r w:rsidR="00297899" w:rsidRPr="000342C6">
        <w:rPr>
          <w:szCs w:val="22"/>
          <w:lang w:val="pt-PT" w:eastAsia="zh-CN"/>
        </w:rPr>
        <w:t>Phesgo</w:t>
      </w:r>
      <w:r w:rsidRPr="000342C6">
        <w:rPr>
          <w:szCs w:val="22"/>
          <w:lang w:val="pt-PT" w:eastAsia="zh-CN"/>
        </w:rPr>
        <w:t xml:space="preserve"> </w:t>
      </w:r>
      <w:r w:rsidRPr="000342C6">
        <w:rPr>
          <w:szCs w:val="24"/>
          <w:lang w:val="pt-PT"/>
        </w:rPr>
        <w:t>em todos os subgrupos da população pediátrica no cancro da mama (ver secção 4.2 para informação sobre utilização pediátrica).</w:t>
      </w:r>
    </w:p>
    <w:p w14:paraId="2267E3BC" w14:textId="77777777" w:rsidR="00BA1BD9" w:rsidRPr="000342C6" w:rsidRDefault="00BA1BD9" w:rsidP="00BA1BD9">
      <w:pPr>
        <w:keepNext/>
        <w:keepLines/>
        <w:widowControl w:val="0"/>
        <w:numPr>
          <w:ilvl w:val="12"/>
          <w:numId w:val="0"/>
        </w:numPr>
        <w:suppressLineNumbers/>
        <w:ind w:right="-2"/>
        <w:rPr>
          <w:iCs/>
          <w:szCs w:val="22"/>
          <w:lang w:val="pt-PT"/>
        </w:rPr>
      </w:pPr>
    </w:p>
    <w:p w14:paraId="06985607" w14:textId="77777777" w:rsidR="00BA1BD9" w:rsidRPr="000342C6" w:rsidRDefault="00BA1BD9" w:rsidP="00BA1BD9">
      <w:pPr>
        <w:keepNext/>
        <w:keepLines/>
        <w:widowControl w:val="0"/>
        <w:suppressAutoHyphens/>
        <w:ind w:left="567" w:hanging="567"/>
        <w:rPr>
          <w:szCs w:val="24"/>
          <w:lang w:val="pt-PT"/>
        </w:rPr>
      </w:pPr>
      <w:r w:rsidRPr="000342C6">
        <w:rPr>
          <w:b/>
          <w:szCs w:val="24"/>
          <w:lang w:val="pt-PT"/>
        </w:rPr>
        <w:t>5.2</w:t>
      </w:r>
      <w:r w:rsidRPr="000342C6">
        <w:rPr>
          <w:b/>
          <w:szCs w:val="24"/>
          <w:lang w:val="pt-PT"/>
        </w:rPr>
        <w:tab/>
        <w:t>Propriedades farmacocinéticas</w:t>
      </w:r>
    </w:p>
    <w:p w14:paraId="65B578AF" w14:textId="77777777" w:rsidR="00812D16" w:rsidRPr="000342C6" w:rsidRDefault="00812D16" w:rsidP="00204AAB">
      <w:pPr>
        <w:ind w:left="567" w:hanging="567"/>
        <w:outlineLvl w:val="0"/>
        <w:rPr>
          <w:b/>
          <w:color w:val="000000" w:themeColor="text1"/>
          <w:szCs w:val="22"/>
          <w:lang w:val="pt-PT"/>
        </w:rPr>
      </w:pPr>
    </w:p>
    <w:p w14:paraId="65B578B0" w14:textId="13B7107A" w:rsidR="00A668F4" w:rsidRPr="000342C6" w:rsidRDefault="009E49C9" w:rsidP="005F2C6C">
      <w:pPr>
        <w:tabs>
          <w:tab w:val="left" w:pos="0"/>
        </w:tabs>
        <w:outlineLvl w:val="0"/>
        <w:rPr>
          <w:color w:val="000000" w:themeColor="text1"/>
          <w:lang w:val="pt-PT"/>
        </w:rPr>
      </w:pPr>
      <w:r w:rsidRPr="000342C6">
        <w:rPr>
          <w:color w:val="000000" w:themeColor="text1"/>
          <w:lang w:val="pt-PT"/>
        </w:rPr>
        <w:t xml:space="preserve">Os resultados farmacocinéticos do </w:t>
      </w:r>
      <w:r w:rsidR="004B6F8F" w:rsidRPr="000342C6">
        <w:rPr>
          <w:iCs/>
          <w:color w:val="000000" w:themeColor="text1"/>
          <w:lang w:val="pt-PT"/>
        </w:rPr>
        <w:t>objetivo</w:t>
      </w:r>
      <w:r w:rsidR="004B6F8F" w:rsidRPr="000342C6">
        <w:rPr>
          <w:color w:val="000000" w:themeColor="text1"/>
          <w:lang w:val="pt-PT"/>
        </w:rPr>
        <w:t xml:space="preserve"> </w:t>
      </w:r>
      <w:r w:rsidRPr="000342C6">
        <w:rPr>
          <w:color w:val="000000" w:themeColor="text1"/>
          <w:lang w:val="pt-PT"/>
        </w:rPr>
        <w:t>primário, a C</w:t>
      </w:r>
      <w:r w:rsidRPr="000342C6">
        <w:rPr>
          <w:color w:val="000000" w:themeColor="text1"/>
          <w:vertAlign w:val="subscript"/>
          <w:lang w:val="pt-PT"/>
        </w:rPr>
        <w:t>min</w:t>
      </w:r>
      <w:r w:rsidRPr="000342C6">
        <w:rPr>
          <w:color w:val="000000" w:themeColor="text1"/>
          <w:lang w:val="pt-PT"/>
        </w:rPr>
        <w:t xml:space="preserve"> de pertuzumab no ciclo 7 (i.e., antes da administração no ciclo 8), demonstraram não inferioridade d</w:t>
      </w:r>
      <w:r w:rsidR="008637B6" w:rsidRPr="000342C6">
        <w:rPr>
          <w:color w:val="000000" w:themeColor="text1"/>
          <w:lang w:val="pt-PT"/>
        </w:rPr>
        <w:t>o</w:t>
      </w:r>
      <w:r w:rsidRPr="000342C6">
        <w:rPr>
          <w:color w:val="000000" w:themeColor="text1"/>
          <w:lang w:val="pt-PT"/>
        </w:rPr>
        <w:t xml:space="preserve"> pertuzumab </w:t>
      </w:r>
      <w:r w:rsidR="008637B6" w:rsidRPr="000342C6">
        <w:rPr>
          <w:color w:val="000000" w:themeColor="text1"/>
          <w:lang w:val="pt-PT"/>
        </w:rPr>
        <w:t>contido em</w:t>
      </w:r>
      <w:r w:rsidRPr="000342C6">
        <w:rPr>
          <w:color w:val="000000" w:themeColor="text1"/>
          <w:lang w:val="pt-PT"/>
        </w:rPr>
        <w:t xml:space="preserve"> Phesgo (média geométrica 88,7 mcg/m</w:t>
      </w:r>
      <w:r w:rsidR="00245AF2" w:rsidRPr="000342C6">
        <w:rPr>
          <w:color w:val="000000" w:themeColor="text1"/>
          <w:lang w:val="pt-PT"/>
        </w:rPr>
        <w:t>l</w:t>
      </w:r>
      <w:r w:rsidRPr="000342C6">
        <w:rPr>
          <w:color w:val="000000" w:themeColor="text1"/>
          <w:lang w:val="pt-PT"/>
        </w:rPr>
        <w:t>)</w:t>
      </w:r>
      <w:r w:rsidR="00B96A0F" w:rsidRPr="000342C6">
        <w:rPr>
          <w:color w:val="000000" w:themeColor="text1"/>
          <w:lang w:val="pt-PT"/>
        </w:rPr>
        <w:t>,</w:t>
      </w:r>
      <w:r w:rsidRPr="000342C6">
        <w:rPr>
          <w:color w:val="000000" w:themeColor="text1"/>
          <w:lang w:val="pt-PT"/>
        </w:rPr>
        <w:t xml:space="preserve"> em comparação com pertuzumab intravenoso (média geométrica 72,4 mcg/mL), com uma razão das médias geométricas de 1,22 (IC 90%: 1,14</w:t>
      </w:r>
      <w:del w:id="508" w:author="Author">
        <w:r w:rsidRPr="000342C6" w:rsidDel="007B4814">
          <w:rPr>
            <w:color w:val="000000" w:themeColor="text1"/>
            <w:lang w:val="pt-PT"/>
          </w:rPr>
          <w:delText>-</w:delText>
        </w:r>
      </w:del>
      <w:ins w:id="509" w:author="Author">
        <w:r w:rsidR="007B4814">
          <w:rPr>
            <w:color w:val="000000" w:themeColor="text1"/>
            <w:lang w:val="pt-PT"/>
          </w:rPr>
          <w:noBreakHyphen/>
        </w:r>
      </w:ins>
      <w:r w:rsidRPr="000342C6">
        <w:rPr>
          <w:color w:val="000000" w:themeColor="text1"/>
          <w:lang w:val="pt-PT"/>
        </w:rPr>
        <w:t>1,31). O limite inferior do intervalo de confiança bilateral de 90% para a razão das médias geométricas d</w:t>
      </w:r>
      <w:r w:rsidR="00B96A0F" w:rsidRPr="000342C6">
        <w:rPr>
          <w:color w:val="000000" w:themeColor="text1"/>
          <w:lang w:val="pt-PT"/>
        </w:rPr>
        <w:t>o</w:t>
      </w:r>
      <w:r w:rsidRPr="000342C6">
        <w:rPr>
          <w:color w:val="000000" w:themeColor="text1"/>
          <w:lang w:val="pt-PT"/>
        </w:rPr>
        <w:t xml:space="preserve"> pertuzumab </w:t>
      </w:r>
      <w:r w:rsidR="00B96A0F" w:rsidRPr="000342C6">
        <w:rPr>
          <w:color w:val="000000" w:themeColor="text1"/>
          <w:lang w:val="pt-PT"/>
        </w:rPr>
        <w:t>contido em</w:t>
      </w:r>
      <w:r w:rsidRPr="000342C6">
        <w:rPr>
          <w:color w:val="000000" w:themeColor="text1"/>
          <w:lang w:val="pt-PT"/>
        </w:rPr>
        <w:t xml:space="preserve"> Phesgo e de pertuzumab intravenoso foi de 1,14, i.e., superior à margem predefinida de 0,8.</w:t>
      </w:r>
    </w:p>
    <w:p w14:paraId="65B578B1" w14:textId="77777777" w:rsidR="00A668F4" w:rsidRPr="000342C6" w:rsidRDefault="00A668F4" w:rsidP="005F2C6C">
      <w:pPr>
        <w:tabs>
          <w:tab w:val="left" w:pos="0"/>
        </w:tabs>
        <w:outlineLvl w:val="0"/>
        <w:rPr>
          <w:color w:val="000000" w:themeColor="text1"/>
          <w:lang w:val="pt-PT"/>
        </w:rPr>
      </w:pPr>
    </w:p>
    <w:p w14:paraId="65B578B5" w14:textId="70FFD935" w:rsidR="00DF3F7F" w:rsidRPr="000342C6" w:rsidRDefault="009E49C9" w:rsidP="005F2C6C">
      <w:pPr>
        <w:tabs>
          <w:tab w:val="left" w:pos="0"/>
        </w:tabs>
        <w:outlineLvl w:val="0"/>
        <w:rPr>
          <w:color w:val="000000" w:themeColor="text1"/>
          <w:lang w:val="pt-PT"/>
        </w:rPr>
      </w:pPr>
      <w:r w:rsidRPr="000342C6">
        <w:rPr>
          <w:color w:val="000000" w:themeColor="text1"/>
          <w:lang w:val="pt-PT"/>
        </w:rPr>
        <w:t xml:space="preserve">Os resultados farmacocinéticos do </w:t>
      </w:r>
      <w:r w:rsidR="004B6F8F" w:rsidRPr="000342C6">
        <w:rPr>
          <w:iCs/>
          <w:color w:val="000000" w:themeColor="text1"/>
          <w:lang w:val="pt-PT"/>
        </w:rPr>
        <w:t>objetivo</w:t>
      </w:r>
      <w:r w:rsidR="004B6F8F" w:rsidRPr="000342C6">
        <w:rPr>
          <w:color w:val="000000" w:themeColor="text1"/>
          <w:lang w:val="pt-PT"/>
        </w:rPr>
        <w:t xml:space="preserve"> </w:t>
      </w:r>
      <w:r w:rsidRPr="000342C6">
        <w:rPr>
          <w:color w:val="000000" w:themeColor="text1"/>
          <w:lang w:val="pt-PT"/>
        </w:rPr>
        <w:t>secundário, a C</w:t>
      </w:r>
      <w:r w:rsidRPr="000342C6">
        <w:rPr>
          <w:color w:val="000000" w:themeColor="text1"/>
          <w:vertAlign w:val="subscript"/>
          <w:lang w:val="pt-PT"/>
        </w:rPr>
        <w:t>min</w:t>
      </w:r>
      <w:r w:rsidRPr="000342C6">
        <w:rPr>
          <w:color w:val="000000" w:themeColor="text1"/>
          <w:lang w:val="pt-PT"/>
        </w:rPr>
        <w:t xml:space="preserve"> de trastuzumab no ciclo 7 (i.e., antes da administração no ciclo 8), demonstraram não inferioridade d</w:t>
      </w:r>
      <w:r w:rsidR="00B96A0F" w:rsidRPr="000342C6">
        <w:rPr>
          <w:color w:val="000000" w:themeColor="text1"/>
          <w:lang w:val="pt-PT"/>
        </w:rPr>
        <w:t>o</w:t>
      </w:r>
      <w:r w:rsidRPr="000342C6">
        <w:rPr>
          <w:color w:val="000000" w:themeColor="text1"/>
          <w:lang w:val="pt-PT"/>
        </w:rPr>
        <w:t xml:space="preserve"> trastuzumab </w:t>
      </w:r>
      <w:r w:rsidR="00B96A0F" w:rsidRPr="000342C6">
        <w:rPr>
          <w:color w:val="000000" w:themeColor="text1"/>
          <w:lang w:val="pt-PT"/>
        </w:rPr>
        <w:t xml:space="preserve">contido em </w:t>
      </w:r>
      <w:r w:rsidRPr="000342C6">
        <w:rPr>
          <w:color w:val="000000" w:themeColor="text1"/>
          <w:lang w:val="pt-PT"/>
        </w:rPr>
        <w:t>Phesgo (média geométrica 5</w:t>
      </w:r>
      <w:r w:rsidR="001F1E68" w:rsidRPr="000342C6">
        <w:rPr>
          <w:color w:val="000000" w:themeColor="text1"/>
          <w:lang w:val="pt-PT"/>
        </w:rPr>
        <w:t>7</w:t>
      </w:r>
      <w:r w:rsidRPr="000342C6">
        <w:rPr>
          <w:color w:val="000000" w:themeColor="text1"/>
          <w:lang w:val="pt-PT"/>
        </w:rPr>
        <w:t>,</w:t>
      </w:r>
      <w:r w:rsidR="001F1E68" w:rsidRPr="000342C6">
        <w:rPr>
          <w:color w:val="000000" w:themeColor="text1"/>
          <w:lang w:val="pt-PT"/>
        </w:rPr>
        <w:t>5</w:t>
      </w:r>
      <w:r w:rsidRPr="000342C6">
        <w:rPr>
          <w:color w:val="000000" w:themeColor="text1"/>
          <w:lang w:val="pt-PT"/>
        </w:rPr>
        <w:t> mcg/m</w:t>
      </w:r>
      <w:r w:rsidR="001F1E68" w:rsidRPr="000342C6">
        <w:rPr>
          <w:color w:val="000000" w:themeColor="text1"/>
          <w:lang w:val="pt-PT"/>
        </w:rPr>
        <w:t>l</w:t>
      </w:r>
      <w:r w:rsidRPr="000342C6">
        <w:rPr>
          <w:color w:val="000000" w:themeColor="text1"/>
          <w:lang w:val="pt-PT"/>
        </w:rPr>
        <w:t>)</w:t>
      </w:r>
      <w:r w:rsidR="00B96A0F" w:rsidRPr="000342C6">
        <w:rPr>
          <w:color w:val="000000" w:themeColor="text1"/>
          <w:lang w:val="pt-PT"/>
        </w:rPr>
        <w:t>,</w:t>
      </w:r>
      <w:r w:rsidRPr="000342C6">
        <w:rPr>
          <w:color w:val="000000" w:themeColor="text1"/>
          <w:lang w:val="pt-PT"/>
        </w:rPr>
        <w:t xml:space="preserve"> em comparação com trastuzumab intravenoso (média geométrica 4</w:t>
      </w:r>
      <w:r w:rsidR="001F1E68" w:rsidRPr="000342C6">
        <w:rPr>
          <w:color w:val="000000" w:themeColor="text1"/>
          <w:lang w:val="pt-PT"/>
        </w:rPr>
        <w:t>3</w:t>
      </w:r>
      <w:r w:rsidRPr="000342C6">
        <w:rPr>
          <w:color w:val="000000" w:themeColor="text1"/>
          <w:lang w:val="pt-PT"/>
        </w:rPr>
        <w:t>,</w:t>
      </w:r>
      <w:r w:rsidR="001F1E68" w:rsidRPr="000342C6">
        <w:rPr>
          <w:color w:val="000000" w:themeColor="text1"/>
          <w:lang w:val="pt-PT"/>
        </w:rPr>
        <w:t>2</w:t>
      </w:r>
      <w:r w:rsidRPr="000342C6">
        <w:rPr>
          <w:color w:val="000000" w:themeColor="text1"/>
          <w:lang w:val="pt-PT"/>
        </w:rPr>
        <w:t> mcg/m</w:t>
      </w:r>
      <w:r w:rsidR="001F1E68" w:rsidRPr="000342C6">
        <w:rPr>
          <w:color w:val="000000" w:themeColor="text1"/>
          <w:lang w:val="pt-PT"/>
        </w:rPr>
        <w:t>l</w:t>
      </w:r>
      <w:r w:rsidRPr="000342C6">
        <w:rPr>
          <w:color w:val="000000" w:themeColor="text1"/>
          <w:lang w:val="pt-PT"/>
        </w:rPr>
        <w:t>), com uma razão das médias geométricas de 1,33 (IC 90%: 1,24</w:t>
      </w:r>
      <w:del w:id="510" w:author="Author">
        <w:r w:rsidRPr="000342C6" w:rsidDel="007B4814">
          <w:rPr>
            <w:color w:val="000000" w:themeColor="text1"/>
            <w:lang w:val="pt-PT"/>
          </w:rPr>
          <w:delText>-</w:delText>
        </w:r>
      </w:del>
      <w:ins w:id="511" w:author="Author">
        <w:r w:rsidR="007B4814">
          <w:rPr>
            <w:color w:val="000000" w:themeColor="text1"/>
            <w:lang w:val="pt-PT"/>
          </w:rPr>
          <w:noBreakHyphen/>
        </w:r>
      </w:ins>
      <w:r w:rsidRPr="000342C6">
        <w:rPr>
          <w:color w:val="000000" w:themeColor="text1"/>
          <w:lang w:val="pt-PT"/>
        </w:rPr>
        <w:t>1,43).</w:t>
      </w:r>
    </w:p>
    <w:p w14:paraId="65B57907" w14:textId="77777777" w:rsidR="00042FE4" w:rsidRPr="000342C6" w:rsidRDefault="00042FE4" w:rsidP="005F2C6C">
      <w:pPr>
        <w:ind w:left="567" w:hanging="567"/>
        <w:outlineLvl w:val="0"/>
        <w:rPr>
          <w:color w:val="000000" w:themeColor="text1"/>
          <w:lang w:val="pt-PT"/>
        </w:rPr>
      </w:pPr>
    </w:p>
    <w:p w14:paraId="65B57908" w14:textId="27C6843D" w:rsidR="00812D16" w:rsidRPr="000342C6" w:rsidRDefault="009E49C9" w:rsidP="00204AAB">
      <w:pPr>
        <w:numPr>
          <w:ilvl w:val="12"/>
          <w:numId w:val="0"/>
        </w:numPr>
        <w:ind w:right="-2"/>
        <w:rPr>
          <w:color w:val="000000" w:themeColor="text1"/>
          <w:u w:val="single"/>
          <w:lang w:val="pt-PT"/>
        </w:rPr>
      </w:pPr>
      <w:r w:rsidRPr="000342C6">
        <w:rPr>
          <w:color w:val="000000" w:themeColor="text1"/>
          <w:u w:val="single"/>
          <w:lang w:val="pt-PT"/>
        </w:rPr>
        <w:t>Absorção</w:t>
      </w:r>
    </w:p>
    <w:p w14:paraId="05CBE6EA" w14:textId="77777777" w:rsidR="00B345CD" w:rsidRPr="000342C6" w:rsidRDefault="00B345CD" w:rsidP="00204AAB">
      <w:pPr>
        <w:numPr>
          <w:ilvl w:val="12"/>
          <w:numId w:val="0"/>
        </w:numPr>
        <w:ind w:right="-2"/>
        <w:rPr>
          <w:color w:val="000000" w:themeColor="text1"/>
          <w:u w:val="single"/>
          <w:lang w:val="pt-PT"/>
        </w:rPr>
      </w:pPr>
    </w:p>
    <w:p w14:paraId="65B57909" w14:textId="1218DCC4" w:rsidR="00DF3F7F" w:rsidRPr="000342C6" w:rsidRDefault="009E49C9" w:rsidP="00801C6A">
      <w:pPr>
        <w:numPr>
          <w:ilvl w:val="12"/>
          <w:numId w:val="0"/>
        </w:numPr>
        <w:ind w:right="-2"/>
        <w:rPr>
          <w:color w:val="000000" w:themeColor="text1"/>
          <w:lang w:val="pt-PT"/>
        </w:rPr>
      </w:pPr>
      <w:r w:rsidRPr="000342C6">
        <w:rPr>
          <w:color w:val="000000" w:themeColor="text1"/>
          <w:lang w:val="pt-PT"/>
        </w:rPr>
        <w:t>A mediana da concentração sérica máxima (C</w:t>
      </w:r>
      <w:r w:rsidRPr="000342C6">
        <w:rPr>
          <w:color w:val="000000" w:themeColor="text1"/>
          <w:vertAlign w:val="subscript"/>
          <w:lang w:val="pt-PT"/>
        </w:rPr>
        <w:t>max</w:t>
      </w:r>
      <w:r w:rsidRPr="000342C6">
        <w:rPr>
          <w:color w:val="000000" w:themeColor="text1"/>
          <w:lang w:val="pt-PT"/>
        </w:rPr>
        <w:t>) d</w:t>
      </w:r>
      <w:r w:rsidR="00B96A0F" w:rsidRPr="000342C6">
        <w:rPr>
          <w:color w:val="000000" w:themeColor="text1"/>
          <w:lang w:val="pt-PT"/>
        </w:rPr>
        <w:t>o</w:t>
      </w:r>
      <w:r w:rsidRPr="000342C6">
        <w:rPr>
          <w:color w:val="000000" w:themeColor="text1"/>
          <w:lang w:val="pt-PT"/>
        </w:rPr>
        <w:t xml:space="preserve"> pertuzumab </w:t>
      </w:r>
      <w:r w:rsidR="00B96A0F" w:rsidRPr="000342C6">
        <w:rPr>
          <w:color w:val="000000" w:themeColor="text1"/>
          <w:lang w:val="pt-PT"/>
        </w:rPr>
        <w:t>contido em</w:t>
      </w:r>
      <w:r w:rsidRPr="000342C6">
        <w:rPr>
          <w:color w:val="000000" w:themeColor="text1"/>
          <w:lang w:val="pt-PT"/>
        </w:rPr>
        <w:t xml:space="preserve"> Phesgo e o tempo até à concentração máxima (T</w:t>
      </w:r>
      <w:r w:rsidRPr="000342C6">
        <w:rPr>
          <w:color w:val="000000" w:themeColor="text1"/>
          <w:vertAlign w:val="subscript"/>
          <w:lang w:val="pt-PT"/>
        </w:rPr>
        <w:t>max</w:t>
      </w:r>
      <w:r w:rsidRPr="000342C6">
        <w:rPr>
          <w:color w:val="000000" w:themeColor="text1"/>
          <w:lang w:val="pt-PT"/>
        </w:rPr>
        <w:t xml:space="preserve">) foi de 157 mcg/mL e 3,82 dias, respetivamente. Com base na análise </w:t>
      </w:r>
      <w:r w:rsidRPr="000342C6">
        <w:rPr>
          <w:color w:val="000000" w:themeColor="text1"/>
          <w:lang w:val="pt-PT"/>
        </w:rPr>
        <w:lastRenderedPageBreak/>
        <w:t xml:space="preserve">farmacocinética populacional, a biodisponibilidade absoluta foi de 0,712 e a constante da taxa de absorção de primeira ordem </w:t>
      </w:r>
      <w:r w:rsidR="00794956" w:rsidRPr="000342C6">
        <w:rPr>
          <w:color w:val="000000" w:themeColor="text1"/>
          <w:lang w:val="pt-PT"/>
        </w:rPr>
        <w:t xml:space="preserve">(Ka) </w:t>
      </w:r>
      <w:r w:rsidRPr="000342C6">
        <w:rPr>
          <w:color w:val="000000" w:themeColor="text1"/>
          <w:lang w:val="pt-PT"/>
        </w:rPr>
        <w:t xml:space="preserve">é de 0,348 (1/dia). </w:t>
      </w:r>
    </w:p>
    <w:p w14:paraId="5EA5E51D" w14:textId="77777777" w:rsidR="00801C6A" w:rsidRPr="000342C6" w:rsidRDefault="00801C6A" w:rsidP="00801C6A">
      <w:pPr>
        <w:numPr>
          <w:ilvl w:val="12"/>
          <w:numId w:val="0"/>
        </w:numPr>
        <w:ind w:right="-2"/>
        <w:rPr>
          <w:color w:val="000000" w:themeColor="text1"/>
          <w:lang w:val="pt-PT"/>
        </w:rPr>
      </w:pPr>
    </w:p>
    <w:p w14:paraId="65B5790A" w14:textId="2A647194" w:rsidR="00DF3F7F" w:rsidRPr="000342C6" w:rsidRDefault="009E49C9" w:rsidP="00801C6A">
      <w:pPr>
        <w:numPr>
          <w:ilvl w:val="12"/>
          <w:numId w:val="0"/>
        </w:numPr>
        <w:ind w:right="-2"/>
        <w:rPr>
          <w:color w:val="000000" w:themeColor="text1"/>
          <w:lang w:val="pt-PT"/>
        </w:rPr>
      </w:pPr>
      <w:r w:rsidRPr="000342C6">
        <w:rPr>
          <w:color w:val="000000" w:themeColor="text1"/>
          <w:lang w:val="pt-PT"/>
        </w:rPr>
        <w:t xml:space="preserve">A </w:t>
      </w:r>
      <w:r w:rsidR="00794956" w:rsidRPr="000342C6">
        <w:rPr>
          <w:color w:val="000000" w:themeColor="text1"/>
          <w:lang w:val="pt-PT"/>
        </w:rPr>
        <w:t xml:space="preserve">mediana da </w:t>
      </w:r>
      <w:r w:rsidRPr="000342C6">
        <w:rPr>
          <w:color w:val="000000" w:themeColor="text1"/>
          <w:lang w:val="pt-PT"/>
        </w:rPr>
        <w:t>C</w:t>
      </w:r>
      <w:r w:rsidRPr="000342C6">
        <w:rPr>
          <w:color w:val="000000" w:themeColor="text1"/>
          <w:vertAlign w:val="subscript"/>
          <w:lang w:val="pt-PT"/>
        </w:rPr>
        <w:t>max</w:t>
      </w:r>
      <w:r w:rsidRPr="000342C6">
        <w:rPr>
          <w:color w:val="000000" w:themeColor="text1"/>
          <w:lang w:val="pt-PT"/>
        </w:rPr>
        <w:t xml:space="preserve"> d</w:t>
      </w:r>
      <w:r w:rsidR="00B96A0F" w:rsidRPr="000342C6">
        <w:rPr>
          <w:color w:val="000000" w:themeColor="text1"/>
          <w:lang w:val="pt-PT"/>
        </w:rPr>
        <w:t>o</w:t>
      </w:r>
      <w:r w:rsidRPr="000342C6">
        <w:rPr>
          <w:color w:val="000000" w:themeColor="text1"/>
          <w:lang w:val="pt-PT"/>
        </w:rPr>
        <w:t xml:space="preserve"> trastuzumab </w:t>
      </w:r>
      <w:r w:rsidR="00B96A0F" w:rsidRPr="000342C6">
        <w:rPr>
          <w:color w:val="000000" w:themeColor="text1"/>
          <w:lang w:val="pt-PT"/>
        </w:rPr>
        <w:t xml:space="preserve">contido em </w:t>
      </w:r>
      <w:r w:rsidRPr="000342C6">
        <w:rPr>
          <w:color w:val="000000" w:themeColor="text1"/>
          <w:lang w:val="pt-PT"/>
        </w:rPr>
        <w:t>Phesgo e o T</w:t>
      </w:r>
      <w:r w:rsidRPr="000342C6">
        <w:rPr>
          <w:color w:val="000000" w:themeColor="text1"/>
          <w:vertAlign w:val="subscript"/>
          <w:lang w:val="pt-PT"/>
        </w:rPr>
        <w:t>max</w:t>
      </w:r>
      <w:r w:rsidRPr="000342C6">
        <w:rPr>
          <w:color w:val="000000" w:themeColor="text1"/>
          <w:lang w:val="pt-PT"/>
        </w:rPr>
        <w:t xml:space="preserve"> foi de 11</w:t>
      </w:r>
      <w:r w:rsidR="00794956" w:rsidRPr="000342C6">
        <w:rPr>
          <w:color w:val="000000" w:themeColor="text1"/>
          <w:lang w:val="pt-PT"/>
        </w:rPr>
        <w:t>4</w:t>
      </w:r>
      <w:r w:rsidRPr="000342C6">
        <w:rPr>
          <w:color w:val="000000" w:themeColor="text1"/>
          <w:lang w:val="pt-PT"/>
        </w:rPr>
        <w:t> mcg/m</w:t>
      </w:r>
      <w:r w:rsidR="00794956" w:rsidRPr="000342C6">
        <w:rPr>
          <w:color w:val="000000" w:themeColor="text1"/>
          <w:lang w:val="pt-PT"/>
        </w:rPr>
        <w:t>l</w:t>
      </w:r>
      <w:r w:rsidRPr="000342C6">
        <w:rPr>
          <w:color w:val="000000" w:themeColor="text1"/>
          <w:lang w:val="pt-PT"/>
        </w:rPr>
        <w:t xml:space="preserve"> e 3,8</w:t>
      </w:r>
      <w:r w:rsidR="00481840" w:rsidRPr="000342C6">
        <w:rPr>
          <w:color w:val="000000" w:themeColor="text1"/>
          <w:lang w:val="pt-PT"/>
        </w:rPr>
        <w:t>4</w:t>
      </w:r>
      <w:r w:rsidRPr="000342C6">
        <w:rPr>
          <w:color w:val="000000" w:themeColor="text1"/>
          <w:lang w:val="pt-PT"/>
        </w:rPr>
        <w:t xml:space="preserve"> dias, respetivamente. Com base na análise farmacocinética populacional, a biodisponibilidade absoluta foi de 0,771 e a Ka é de 0,404 (1/dia).  </w:t>
      </w:r>
    </w:p>
    <w:p w14:paraId="67F807C7" w14:textId="77777777" w:rsidR="00801C6A" w:rsidRPr="000342C6" w:rsidRDefault="00801C6A" w:rsidP="00801C6A">
      <w:pPr>
        <w:numPr>
          <w:ilvl w:val="12"/>
          <w:numId w:val="0"/>
        </w:numPr>
        <w:ind w:right="-2"/>
        <w:rPr>
          <w:color w:val="000000" w:themeColor="text1"/>
          <w:lang w:val="pt-PT"/>
        </w:rPr>
      </w:pPr>
    </w:p>
    <w:p w14:paraId="65B5790B" w14:textId="77777777" w:rsidR="00226669" w:rsidRPr="000342C6" w:rsidRDefault="009E49C9" w:rsidP="00226669">
      <w:pPr>
        <w:numPr>
          <w:ilvl w:val="12"/>
          <w:numId w:val="0"/>
        </w:numPr>
        <w:ind w:right="-2"/>
        <w:rPr>
          <w:color w:val="000000" w:themeColor="text1"/>
          <w:u w:val="single"/>
          <w:lang w:val="pt-PT"/>
        </w:rPr>
      </w:pPr>
      <w:r w:rsidRPr="000342C6">
        <w:rPr>
          <w:color w:val="000000" w:themeColor="text1"/>
          <w:u w:val="single"/>
          <w:lang w:val="pt-PT"/>
        </w:rPr>
        <w:t>Distribuição</w:t>
      </w:r>
    </w:p>
    <w:p w14:paraId="65B5790C" w14:textId="77777777" w:rsidR="00226669" w:rsidRPr="000342C6" w:rsidRDefault="00226669" w:rsidP="00204AAB">
      <w:pPr>
        <w:numPr>
          <w:ilvl w:val="12"/>
          <w:numId w:val="0"/>
        </w:numPr>
        <w:ind w:right="-2"/>
        <w:rPr>
          <w:color w:val="000000" w:themeColor="text1"/>
          <w:u w:val="single"/>
          <w:lang w:val="pt-PT"/>
        </w:rPr>
      </w:pPr>
    </w:p>
    <w:p w14:paraId="65B5790D" w14:textId="14AD250E" w:rsidR="007330C9" w:rsidRPr="000342C6" w:rsidRDefault="009E49C9" w:rsidP="007330C9">
      <w:pPr>
        <w:numPr>
          <w:ilvl w:val="12"/>
          <w:numId w:val="0"/>
        </w:numPr>
        <w:ind w:right="-2"/>
        <w:rPr>
          <w:color w:val="000000" w:themeColor="text1"/>
          <w:lang w:val="pt-PT"/>
        </w:rPr>
      </w:pPr>
      <w:r w:rsidRPr="000342C6">
        <w:rPr>
          <w:color w:val="000000" w:themeColor="text1"/>
          <w:lang w:val="pt-PT"/>
        </w:rPr>
        <w:t>Com base na análise farmacocinética populacional, o volume de distribuição do compartimento central (V</w:t>
      </w:r>
      <w:r w:rsidRPr="000342C6">
        <w:rPr>
          <w:color w:val="000000" w:themeColor="text1"/>
          <w:vertAlign w:val="subscript"/>
          <w:lang w:val="pt-PT"/>
        </w:rPr>
        <w:t>c</w:t>
      </w:r>
      <w:r w:rsidRPr="000342C6">
        <w:rPr>
          <w:color w:val="000000" w:themeColor="text1"/>
          <w:lang w:val="pt-PT"/>
        </w:rPr>
        <w:t>) d</w:t>
      </w:r>
      <w:r w:rsidR="00B96A0F" w:rsidRPr="000342C6">
        <w:rPr>
          <w:color w:val="000000" w:themeColor="text1"/>
          <w:lang w:val="pt-PT"/>
        </w:rPr>
        <w:t>o</w:t>
      </w:r>
      <w:r w:rsidRPr="000342C6">
        <w:rPr>
          <w:color w:val="000000" w:themeColor="text1"/>
          <w:lang w:val="pt-PT"/>
        </w:rPr>
        <w:t xml:space="preserve"> pertuzumab </w:t>
      </w:r>
      <w:r w:rsidR="00B96A0F" w:rsidRPr="000342C6">
        <w:rPr>
          <w:color w:val="000000" w:themeColor="text1"/>
          <w:lang w:val="pt-PT"/>
        </w:rPr>
        <w:t>contido em</w:t>
      </w:r>
      <w:r w:rsidRPr="000342C6">
        <w:rPr>
          <w:color w:val="000000" w:themeColor="text1"/>
          <w:lang w:val="pt-PT"/>
        </w:rPr>
        <w:t xml:space="preserve"> Phesgo no doente comum foi de 2,77 litros. </w:t>
      </w:r>
    </w:p>
    <w:p w14:paraId="65B5790E" w14:textId="77777777" w:rsidR="007330C9" w:rsidRPr="000342C6" w:rsidRDefault="007330C9" w:rsidP="007330C9">
      <w:pPr>
        <w:numPr>
          <w:ilvl w:val="12"/>
          <w:numId w:val="0"/>
        </w:numPr>
        <w:ind w:right="-2"/>
        <w:rPr>
          <w:color w:val="000000" w:themeColor="text1"/>
          <w:lang w:val="pt-PT"/>
        </w:rPr>
      </w:pPr>
    </w:p>
    <w:p w14:paraId="65B5790F" w14:textId="6A10AA8F" w:rsidR="007330C9" w:rsidRPr="000342C6" w:rsidRDefault="009E49C9" w:rsidP="007330C9">
      <w:pPr>
        <w:numPr>
          <w:ilvl w:val="12"/>
          <w:numId w:val="0"/>
        </w:numPr>
        <w:ind w:right="-2"/>
        <w:rPr>
          <w:color w:val="000000" w:themeColor="text1"/>
          <w:lang w:val="pt-PT"/>
        </w:rPr>
      </w:pPr>
      <w:r w:rsidRPr="000342C6">
        <w:rPr>
          <w:color w:val="000000" w:themeColor="text1"/>
          <w:lang w:val="pt-PT"/>
        </w:rPr>
        <w:t>Com base na análise farmacocinética populacional, o V</w:t>
      </w:r>
      <w:r w:rsidRPr="000342C6">
        <w:rPr>
          <w:color w:val="000000" w:themeColor="text1"/>
          <w:vertAlign w:val="subscript"/>
          <w:lang w:val="pt-PT"/>
        </w:rPr>
        <w:t>c</w:t>
      </w:r>
      <w:r w:rsidRPr="000342C6">
        <w:rPr>
          <w:color w:val="000000" w:themeColor="text1"/>
          <w:lang w:val="pt-PT"/>
        </w:rPr>
        <w:t xml:space="preserve"> d</w:t>
      </w:r>
      <w:r w:rsidR="00B96A0F" w:rsidRPr="000342C6">
        <w:rPr>
          <w:color w:val="000000" w:themeColor="text1"/>
          <w:lang w:val="pt-PT"/>
        </w:rPr>
        <w:t>o</w:t>
      </w:r>
      <w:r w:rsidRPr="000342C6">
        <w:rPr>
          <w:color w:val="000000" w:themeColor="text1"/>
          <w:lang w:val="pt-PT"/>
        </w:rPr>
        <w:t xml:space="preserve"> trastuzumab subcutâneo no doente comum foi de 2,91 litros.</w:t>
      </w:r>
    </w:p>
    <w:p w14:paraId="65B57910" w14:textId="77777777" w:rsidR="007330C9" w:rsidRPr="000342C6" w:rsidRDefault="007330C9" w:rsidP="00204AAB">
      <w:pPr>
        <w:numPr>
          <w:ilvl w:val="12"/>
          <w:numId w:val="0"/>
        </w:numPr>
        <w:ind w:right="-2"/>
        <w:rPr>
          <w:color w:val="000000" w:themeColor="text1"/>
          <w:u w:val="single"/>
          <w:lang w:val="pt-PT"/>
        </w:rPr>
      </w:pPr>
    </w:p>
    <w:p w14:paraId="6B23FCD6" w14:textId="77777777" w:rsidR="00BA1BD9" w:rsidRPr="000342C6" w:rsidRDefault="00BA1BD9" w:rsidP="00BA1BD9">
      <w:pPr>
        <w:widowControl w:val="0"/>
        <w:jc w:val="both"/>
        <w:rPr>
          <w:szCs w:val="22"/>
          <w:u w:val="single"/>
          <w:lang w:val="pt-PT" w:eastAsia="zh-CN"/>
        </w:rPr>
      </w:pPr>
      <w:r w:rsidRPr="000342C6">
        <w:rPr>
          <w:szCs w:val="22"/>
          <w:u w:val="single"/>
          <w:lang w:val="pt-PT" w:eastAsia="zh-CN"/>
        </w:rPr>
        <w:t>Biotransformação</w:t>
      </w:r>
    </w:p>
    <w:p w14:paraId="66A47D02" w14:textId="77777777" w:rsidR="00BA1BD9" w:rsidRPr="000342C6" w:rsidRDefault="00BA1BD9" w:rsidP="00BA1BD9">
      <w:pPr>
        <w:widowControl w:val="0"/>
        <w:rPr>
          <w:szCs w:val="22"/>
          <w:lang w:val="pt-PT" w:eastAsia="zh-CN"/>
        </w:rPr>
      </w:pPr>
    </w:p>
    <w:p w14:paraId="5EA798EC" w14:textId="74FB4575" w:rsidR="00BA1BD9" w:rsidRPr="000342C6" w:rsidRDefault="00BA1BD9" w:rsidP="00BA1BD9">
      <w:pPr>
        <w:widowControl w:val="0"/>
        <w:rPr>
          <w:szCs w:val="22"/>
          <w:lang w:val="pt-PT" w:eastAsia="zh-CN"/>
        </w:rPr>
      </w:pPr>
      <w:r w:rsidRPr="000342C6">
        <w:rPr>
          <w:szCs w:val="22"/>
          <w:lang w:val="pt-PT" w:eastAsia="zh-CN"/>
        </w:rPr>
        <w:t>O metabolismo de Phesgo não foi diretamente estudado. Os anticorpos são depurados principalmente por catabolismo.</w:t>
      </w:r>
    </w:p>
    <w:p w14:paraId="5EA28740" w14:textId="77777777" w:rsidR="00BA1BD9" w:rsidRPr="000342C6" w:rsidRDefault="00BA1BD9" w:rsidP="00BA1BD9">
      <w:pPr>
        <w:widowControl w:val="0"/>
        <w:rPr>
          <w:szCs w:val="22"/>
          <w:lang w:val="pt-PT" w:eastAsia="zh-CN"/>
        </w:rPr>
      </w:pPr>
    </w:p>
    <w:p w14:paraId="1C2B8336" w14:textId="77777777" w:rsidR="00BA1BD9" w:rsidRPr="000342C6" w:rsidRDefault="00BA1BD9" w:rsidP="00BA1BD9">
      <w:pPr>
        <w:widowControl w:val="0"/>
        <w:jc w:val="both"/>
        <w:rPr>
          <w:szCs w:val="22"/>
          <w:u w:val="single"/>
          <w:lang w:val="pt-PT" w:eastAsia="zh-CN"/>
        </w:rPr>
      </w:pPr>
      <w:r w:rsidRPr="000342C6">
        <w:rPr>
          <w:szCs w:val="22"/>
          <w:u w:val="single"/>
          <w:lang w:val="pt-PT" w:eastAsia="zh-CN"/>
        </w:rPr>
        <w:t>Eliminação</w:t>
      </w:r>
    </w:p>
    <w:p w14:paraId="33867CDF" w14:textId="77777777" w:rsidR="00B345CD" w:rsidRPr="000342C6" w:rsidRDefault="00B345CD" w:rsidP="0011598F">
      <w:pPr>
        <w:keepNext/>
        <w:keepLines/>
        <w:numPr>
          <w:ilvl w:val="12"/>
          <w:numId w:val="0"/>
        </w:numPr>
        <w:ind w:right="-2"/>
        <w:rPr>
          <w:color w:val="000000" w:themeColor="text1"/>
          <w:u w:val="single"/>
          <w:lang w:val="pt-PT"/>
        </w:rPr>
      </w:pPr>
    </w:p>
    <w:p w14:paraId="65B57914" w14:textId="2B21EB38" w:rsidR="00226669" w:rsidRPr="000342C6" w:rsidRDefault="009E49C9" w:rsidP="00204AAB">
      <w:pPr>
        <w:numPr>
          <w:ilvl w:val="12"/>
          <w:numId w:val="0"/>
        </w:numPr>
        <w:ind w:right="-2"/>
        <w:rPr>
          <w:color w:val="000000" w:themeColor="text1"/>
          <w:lang w:val="pt-PT"/>
        </w:rPr>
      </w:pPr>
      <w:r w:rsidRPr="000342C6">
        <w:rPr>
          <w:color w:val="000000" w:themeColor="text1"/>
          <w:lang w:val="pt-PT"/>
        </w:rPr>
        <w:t>Com base na análise farmacocinética populacional, a depuração d</w:t>
      </w:r>
      <w:r w:rsidR="00B96A0F" w:rsidRPr="000342C6">
        <w:rPr>
          <w:color w:val="000000" w:themeColor="text1"/>
          <w:lang w:val="pt-PT"/>
        </w:rPr>
        <w:t>o</w:t>
      </w:r>
      <w:r w:rsidRPr="000342C6">
        <w:rPr>
          <w:color w:val="000000" w:themeColor="text1"/>
          <w:lang w:val="pt-PT"/>
        </w:rPr>
        <w:t xml:space="preserve"> pertuzumab </w:t>
      </w:r>
      <w:r w:rsidR="00B96A0F" w:rsidRPr="000342C6">
        <w:rPr>
          <w:color w:val="000000" w:themeColor="text1"/>
          <w:lang w:val="pt-PT"/>
        </w:rPr>
        <w:t xml:space="preserve">contido em </w:t>
      </w:r>
      <w:r w:rsidRPr="000342C6">
        <w:rPr>
          <w:color w:val="000000" w:themeColor="text1"/>
          <w:lang w:val="pt-PT"/>
        </w:rPr>
        <w:t xml:space="preserve">Phesgo foi de 0,163 </w:t>
      </w:r>
      <w:r w:rsidR="00B96A0F" w:rsidRPr="000342C6">
        <w:rPr>
          <w:color w:val="000000" w:themeColor="text1"/>
          <w:lang w:val="pt-PT"/>
        </w:rPr>
        <w:t>l</w:t>
      </w:r>
      <w:r w:rsidRPr="000342C6">
        <w:rPr>
          <w:color w:val="000000" w:themeColor="text1"/>
          <w:lang w:val="pt-PT"/>
        </w:rPr>
        <w:t>/dia e a semivida de eliminação (t</w:t>
      </w:r>
      <w:r w:rsidRPr="000342C6">
        <w:rPr>
          <w:color w:val="000000" w:themeColor="text1"/>
          <w:vertAlign w:val="subscript"/>
          <w:lang w:val="pt-PT"/>
        </w:rPr>
        <w:t>1/2</w:t>
      </w:r>
      <w:r w:rsidRPr="000342C6">
        <w:rPr>
          <w:color w:val="000000" w:themeColor="text1"/>
          <w:lang w:val="pt-PT"/>
        </w:rPr>
        <w:t>) foi de cerca de 24,3 dias.</w:t>
      </w:r>
    </w:p>
    <w:p w14:paraId="65B57915" w14:textId="77777777" w:rsidR="00DC77CD" w:rsidRPr="000342C6" w:rsidRDefault="00DC77CD" w:rsidP="00204AAB">
      <w:pPr>
        <w:numPr>
          <w:ilvl w:val="12"/>
          <w:numId w:val="0"/>
        </w:numPr>
        <w:ind w:right="-2"/>
        <w:rPr>
          <w:color w:val="000000" w:themeColor="text1"/>
          <w:lang w:val="pt-PT"/>
        </w:rPr>
      </w:pPr>
    </w:p>
    <w:p w14:paraId="705E106B" w14:textId="223CABA2" w:rsidR="00EE36B4" w:rsidRPr="000342C6" w:rsidRDefault="009E49C9" w:rsidP="00FE5F31">
      <w:pPr>
        <w:rPr>
          <w:color w:val="000000" w:themeColor="text1"/>
          <w:lang w:val="pt-PT"/>
        </w:rPr>
      </w:pPr>
      <w:r w:rsidRPr="000342C6">
        <w:rPr>
          <w:color w:val="000000" w:themeColor="text1"/>
          <w:lang w:val="pt-PT"/>
        </w:rPr>
        <w:t>Com base na análise farmacocinética populacional, a depuração d</w:t>
      </w:r>
      <w:r w:rsidR="00B96A0F" w:rsidRPr="000342C6">
        <w:rPr>
          <w:color w:val="000000" w:themeColor="text1"/>
          <w:lang w:val="pt-PT"/>
        </w:rPr>
        <w:t>o</w:t>
      </w:r>
      <w:r w:rsidRPr="000342C6">
        <w:rPr>
          <w:color w:val="000000" w:themeColor="text1"/>
          <w:lang w:val="pt-PT"/>
        </w:rPr>
        <w:t xml:space="preserve"> trastuzumab </w:t>
      </w:r>
      <w:r w:rsidR="00B96A0F" w:rsidRPr="000342C6">
        <w:rPr>
          <w:color w:val="000000" w:themeColor="text1"/>
          <w:lang w:val="pt-PT"/>
        </w:rPr>
        <w:t xml:space="preserve">contido em </w:t>
      </w:r>
      <w:r w:rsidRPr="000342C6">
        <w:rPr>
          <w:color w:val="000000" w:themeColor="text1"/>
          <w:lang w:val="pt-PT"/>
        </w:rPr>
        <w:t xml:space="preserve">Phesgo foi de 0,111 </w:t>
      </w:r>
      <w:r w:rsidR="00B96A0F" w:rsidRPr="000342C6">
        <w:rPr>
          <w:color w:val="000000" w:themeColor="text1"/>
          <w:lang w:val="pt-PT"/>
        </w:rPr>
        <w:t>l</w:t>
      </w:r>
      <w:r w:rsidRPr="000342C6">
        <w:rPr>
          <w:color w:val="000000" w:themeColor="text1"/>
          <w:lang w:val="pt-PT"/>
        </w:rPr>
        <w:t>/dia. Estima</w:t>
      </w:r>
      <w:del w:id="512" w:author="Author">
        <w:r w:rsidRPr="000342C6" w:rsidDel="007B4814">
          <w:rPr>
            <w:color w:val="000000" w:themeColor="text1"/>
            <w:lang w:val="pt-PT"/>
          </w:rPr>
          <w:delText>-</w:delText>
        </w:r>
      </w:del>
      <w:ins w:id="513" w:author="Author">
        <w:r w:rsidR="007B4814">
          <w:rPr>
            <w:color w:val="000000" w:themeColor="text1"/>
            <w:lang w:val="pt-PT"/>
          </w:rPr>
          <w:noBreakHyphen/>
        </w:r>
      </w:ins>
      <w:r w:rsidRPr="000342C6">
        <w:rPr>
          <w:color w:val="000000" w:themeColor="text1"/>
          <w:lang w:val="pt-PT"/>
        </w:rPr>
        <w:t>se que trastuzumab atinja concentrações de &lt;1 mcg/m</w:t>
      </w:r>
      <w:r w:rsidR="00B96A0F" w:rsidRPr="000342C6">
        <w:rPr>
          <w:color w:val="000000" w:themeColor="text1"/>
          <w:lang w:val="pt-PT"/>
        </w:rPr>
        <w:t>l</w:t>
      </w:r>
      <w:r w:rsidRPr="000342C6">
        <w:rPr>
          <w:color w:val="000000" w:themeColor="text1"/>
          <w:lang w:val="pt-PT"/>
        </w:rPr>
        <w:t xml:space="preserve"> (aproximadamente 3% da C</w:t>
      </w:r>
      <w:r w:rsidRPr="000342C6">
        <w:rPr>
          <w:color w:val="000000" w:themeColor="text1"/>
          <w:vertAlign w:val="subscript"/>
          <w:lang w:val="pt-PT"/>
        </w:rPr>
        <w:t>min,ss</w:t>
      </w:r>
      <w:r w:rsidRPr="000342C6">
        <w:rPr>
          <w:color w:val="000000" w:themeColor="text1"/>
          <w:lang w:val="pt-PT"/>
        </w:rPr>
        <w:t xml:space="preserve"> prevista para a população ou um período de eliminação de cerca de 97%) em pelo menos 95% dos doentes, 7 meses após a última administração.</w:t>
      </w:r>
    </w:p>
    <w:p w14:paraId="4EE892DA" w14:textId="77777777" w:rsidR="00EE36B4" w:rsidRPr="000342C6" w:rsidRDefault="00EE36B4" w:rsidP="00FE5F31">
      <w:pPr>
        <w:rPr>
          <w:color w:val="000000" w:themeColor="text1"/>
          <w:lang w:val="pt-PT"/>
        </w:rPr>
      </w:pPr>
    </w:p>
    <w:p w14:paraId="249CEC41" w14:textId="24535F91" w:rsidR="00452992" w:rsidRPr="000342C6" w:rsidRDefault="00452992" w:rsidP="00452992">
      <w:pPr>
        <w:widowControl w:val="0"/>
        <w:jc w:val="both"/>
        <w:rPr>
          <w:szCs w:val="22"/>
          <w:u w:val="single"/>
          <w:lang w:val="pt-PT" w:eastAsia="zh-CN"/>
        </w:rPr>
      </w:pPr>
      <w:del w:id="514" w:author="Author">
        <w:r w:rsidRPr="000342C6" w:rsidDel="00BD6D92">
          <w:rPr>
            <w:szCs w:val="22"/>
            <w:u w:val="single"/>
            <w:lang w:val="pt-PT" w:eastAsia="zh-CN"/>
          </w:rPr>
          <w:delText>Doentes i</w:delText>
        </w:r>
      </w:del>
      <w:ins w:id="515" w:author="Author">
        <w:r w:rsidR="00BD6D92">
          <w:rPr>
            <w:szCs w:val="22"/>
            <w:u w:val="single"/>
            <w:lang w:val="pt-PT" w:eastAsia="zh-CN"/>
          </w:rPr>
          <w:t>I</w:t>
        </w:r>
      </w:ins>
      <w:r w:rsidRPr="000342C6">
        <w:rPr>
          <w:szCs w:val="22"/>
          <w:u w:val="single"/>
          <w:lang w:val="pt-PT" w:eastAsia="zh-CN"/>
        </w:rPr>
        <w:t>dosos</w:t>
      </w:r>
    </w:p>
    <w:p w14:paraId="3FC76B2F" w14:textId="77777777" w:rsidR="00B345CD" w:rsidRPr="000342C6" w:rsidRDefault="00B345CD" w:rsidP="00947475">
      <w:pPr>
        <w:keepNext/>
        <w:keepLines/>
        <w:rPr>
          <w:iCs/>
          <w:color w:val="000000" w:themeColor="text1"/>
          <w:szCs w:val="22"/>
          <w:u w:val="single"/>
          <w:lang w:val="pt-PT"/>
        </w:rPr>
      </w:pPr>
    </w:p>
    <w:p w14:paraId="65B5791A" w14:textId="7687D610" w:rsidR="007C07B2" w:rsidRPr="000342C6" w:rsidRDefault="009E49C9" w:rsidP="00947475">
      <w:pPr>
        <w:keepNext/>
        <w:keepLines/>
        <w:autoSpaceDE w:val="0"/>
        <w:autoSpaceDN w:val="0"/>
        <w:adjustRightInd w:val="0"/>
        <w:jc w:val="both"/>
        <w:rPr>
          <w:rFonts w:cs="Arial"/>
          <w:color w:val="000000" w:themeColor="text1"/>
          <w:szCs w:val="22"/>
          <w:lang w:val="pt-PT"/>
        </w:rPr>
      </w:pPr>
      <w:r w:rsidRPr="000342C6">
        <w:rPr>
          <w:color w:val="000000" w:themeColor="text1"/>
          <w:lang w:val="pt-PT"/>
        </w:rPr>
        <w:t>Não foram realizados estudos para investigar a farmacocinética de Phesgo em</w:t>
      </w:r>
      <w:r w:rsidRPr="000342C6">
        <w:rPr>
          <w:color w:val="000000" w:themeColor="text1"/>
          <w:szCs w:val="22"/>
          <w:lang w:val="pt-PT"/>
        </w:rPr>
        <w:t xml:space="preserve"> doentes idosos. </w:t>
      </w:r>
    </w:p>
    <w:p w14:paraId="65B5791B" w14:textId="77777777" w:rsidR="00294F4A" w:rsidRPr="000342C6" w:rsidRDefault="00294F4A" w:rsidP="00294F4A">
      <w:pPr>
        <w:autoSpaceDE w:val="0"/>
        <w:autoSpaceDN w:val="0"/>
        <w:adjustRightInd w:val="0"/>
        <w:jc w:val="both"/>
        <w:rPr>
          <w:rFonts w:cs="Arial"/>
          <w:color w:val="000000" w:themeColor="text1"/>
          <w:szCs w:val="22"/>
          <w:lang w:val="pt-PT"/>
        </w:rPr>
      </w:pPr>
    </w:p>
    <w:p w14:paraId="65B5791C" w14:textId="4F4CB7C3" w:rsidR="007330C9" w:rsidRPr="000342C6" w:rsidRDefault="009E49C9" w:rsidP="007330C9">
      <w:pPr>
        <w:rPr>
          <w:rFonts w:eastAsia="SimSun"/>
          <w:color w:val="000000" w:themeColor="text1"/>
          <w:lang w:val="pt-PT"/>
        </w:rPr>
      </w:pPr>
      <w:r w:rsidRPr="000342C6">
        <w:rPr>
          <w:color w:val="000000" w:themeColor="text1"/>
          <w:lang w:val="pt-PT"/>
        </w:rPr>
        <w:t>Em análises farmacocinéticas populacionais d</w:t>
      </w:r>
      <w:r w:rsidR="00B96A0F" w:rsidRPr="000342C6">
        <w:rPr>
          <w:color w:val="000000" w:themeColor="text1"/>
          <w:lang w:val="pt-PT"/>
        </w:rPr>
        <w:t>o</w:t>
      </w:r>
      <w:r w:rsidRPr="000342C6">
        <w:rPr>
          <w:color w:val="000000" w:themeColor="text1"/>
          <w:lang w:val="pt-PT"/>
        </w:rPr>
        <w:t xml:space="preserve"> pertuzumab </w:t>
      </w:r>
      <w:r w:rsidR="00B96A0F" w:rsidRPr="000342C6">
        <w:rPr>
          <w:color w:val="000000" w:themeColor="text1"/>
          <w:lang w:val="pt-PT"/>
        </w:rPr>
        <w:t xml:space="preserve">contido em </w:t>
      </w:r>
      <w:r w:rsidRPr="000342C6">
        <w:rPr>
          <w:color w:val="000000" w:themeColor="text1"/>
          <w:lang w:val="pt-PT"/>
        </w:rPr>
        <w:t>Phesgo e de pertuzumab intravenoso, não se observou um efeito significativo da idade na farmacocinética de pertuzumab.</w:t>
      </w:r>
    </w:p>
    <w:p w14:paraId="65B5791D" w14:textId="77777777" w:rsidR="007330C9" w:rsidRPr="000342C6" w:rsidRDefault="007330C9" w:rsidP="007330C9">
      <w:pPr>
        <w:rPr>
          <w:rFonts w:eastAsia="SimSun"/>
          <w:color w:val="000000" w:themeColor="text1"/>
          <w:lang w:val="pt-PT"/>
        </w:rPr>
      </w:pPr>
    </w:p>
    <w:p w14:paraId="65B5791E" w14:textId="571DE186" w:rsidR="007330C9" w:rsidRPr="000342C6" w:rsidRDefault="00265726" w:rsidP="00251593">
      <w:pPr>
        <w:rPr>
          <w:rFonts w:eastAsia="SimSun"/>
          <w:color w:val="000000" w:themeColor="text1"/>
          <w:lang w:val="pt-PT"/>
        </w:rPr>
      </w:pPr>
      <w:r w:rsidRPr="000342C6">
        <w:rPr>
          <w:rFonts w:eastAsia="SimSun"/>
          <w:color w:val="000000" w:themeColor="text1"/>
          <w:lang w:val="pt-PT"/>
        </w:rPr>
        <w:t>Em análises farmacocinéticas populacionais de trastuzumab subcutâneo ou intravenoso, a idade demonstrou não ter efeito na farmacocinética de trastuzumab.</w:t>
      </w:r>
    </w:p>
    <w:p w14:paraId="65B5791F" w14:textId="77777777" w:rsidR="007330C9" w:rsidRPr="000342C6" w:rsidRDefault="007330C9" w:rsidP="00251593">
      <w:pPr>
        <w:rPr>
          <w:rFonts w:eastAsia="SimSun"/>
          <w:color w:val="000000" w:themeColor="text1"/>
          <w:lang w:val="pt-PT"/>
        </w:rPr>
      </w:pPr>
    </w:p>
    <w:p w14:paraId="3D99B656" w14:textId="77777777" w:rsidR="00452992" w:rsidRPr="000342C6" w:rsidRDefault="00452992" w:rsidP="00452992">
      <w:pPr>
        <w:widowControl w:val="0"/>
        <w:jc w:val="both"/>
        <w:rPr>
          <w:szCs w:val="22"/>
          <w:u w:val="single"/>
          <w:lang w:val="pt-PT" w:eastAsia="zh-CN"/>
        </w:rPr>
      </w:pPr>
      <w:r w:rsidRPr="000342C6">
        <w:rPr>
          <w:szCs w:val="22"/>
          <w:u w:val="single"/>
          <w:lang w:val="pt-PT" w:eastAsia="zh-CN"/>
        </w:rPr>
        <w:t>Compromisso renal</w:t>
      </w:r>
    </w:p>
    <w:p w14:paraId="65B57921" w14:textId="3C1A2477" w:rsidR="00251593" w:rsidRPr="000342C6" w:rsidRDefault="009E49C9" w:rsidP="009B7227">
      <w:pPr>
        <w:rPr>
          <w:rFonts w:eastAsia="SimSun"/>
          <w:color w:val="000000" w:themeColor="text1"/>
          <w:u w:val="single"/>
          <w:lang w:val="pt-PT"/>
        </w:rPr>
      </w:pPr>
      <w:r w:rsidRPr="000342C6">
        <w:rPr>
          <w:rFonts w:eastAsia="SimSun"/>
          <w:color w:val="000000" w:themeColor="text1"/>
          <w:u w:val="single"/>
          <w:lang w:val="pt-PT"/>
        </w:rPr>
        <w:t xml:space="preserve"> </w:t>
      </w:r>
    </w:p>
    <w:p w14:paraId="65B57922" w14:textId="424304A8" w:rsidR="00FD614B" w:rsidRPr="000342C6" w:rsidRDefault="009E49C9" w:rsidP="00FD614B">
      <w:pPr>
        <w:autoSpaceDE w:val="0"/>
        <w:autoSpaceDN w:val="0"/>
        <w:adjustRightInd w:val="0"/>
        <w:jc w:val="both"/>
        <w:rPr>
          <w:rFonts w:cs="Arial"/>
          <w:color w:val="000000" w:themeColor="text1"/>
          <w:szCs w:val="22"/>
          <w:lang w:val="pt-PT"/>
        </w:rPr>
      </w:pPr>
      <w:r w:rsidRPr="000342C6">
        <w:rPr>
          <w:color w:val="000000" w:themeColor="text1"/>
          <w:lang w:val="pt-PT"/>
        </w:rPr>
        <w:t>Não foram realizados estudos para investigar a farmacocinética de Phesgo em</w:t>
      </w:r>
      <w:r w:rsidRPr="000342C6">
        <w:rPr>
          <w:color w:val="000000" w:themeColor="text1"/>
          <w:szCs w:val="22"/>
          <w:lang w:val="pt-PT"/>
        </w:rPr>
        <w:t xml:space="preserve"> doentes com compromisso renal. </w:t>
      </w:r>
    </w:p>
    <w:p w14:paraId="65B57923" w14:textId="77777777" w:rsidR="00FD614B" w:rsidRPr="000342C6" w:rsidRDefault="00FD614B" w:rsidP="00FD614B">
      <w:pPr>
        <w:autoSpaceDE w:val="0"/>
        <w:autoSpaceDN w:val="0"/>
        <w:adjustRightInd w:val="0"/>
        <w:jc w:val="both"/>
        <w:rPr>
          <w:rFonts w:cs="Arial"/>
          <w:color w:val="000000" w:themeColor="text1"/>
          <w:szCs w:val="22"/>
          <w:lang w:val="pt-PT"/>
        </w:rPr>
      </w:pPr>
    </w:p>
    <w:p w14:paraId="65B57924" w14:textId="27891CDA" w:rsidR="00FD614B" w:rsidRPr="000342C6" w:rsidRDefault="009E49C9" w:rsidP="00FD614B">
      <w:pPr>
        <w:autoSpaceDE w:val="0"/>
        <w:autoSpaceDN w:val="0"/>
        <w:adjustRightInd w:val="0"/>
        <w:jc w:val="both"/>
        <w:rPr>
          <w:rFonts w:cs="Arial"/>
          <w:color w:val="000000" w:themeColor="text1"/>
          <w:szCs w:val="22"/>
          <w:lang w:val="pt-PT"/>
        </w:rPr>
      </w:pPr>
      <w:r w:rsidRPr="000342C6">
        <w:rPr>
          <w:color w:val="000000" w:themeColor="text1"/>
          <w:lang w:val="pt-PT"/>
        </w:rPr>
        <w:t>Com base em análises farmacocinéticas populacionais d</w:t>
      </w:r>
      <w:r w:rsidR="00B96A0F" w:rsidRPr="000342C6">
        <w:rPr>
          <w:color w:val="000000" w:themeColor="text1"/>
          <w:lang w:val="pt-PT"/>
        </w:rPr>
        <w:t>o</w:t>
      </w:r>
      <w:r w:rsidRPr="000342C6">
        <w:rPr>
          <w:color w:val="000000" w:themeColor="text1"/>
          <w:lang w:val="pt-PT"/>
        </w:rPr>
        <w:t xml:space="preserve"> pertuzumab </w:t>
      </w:r>
      <w:r w:rsidR="00B96A0F" w:rsidRPr="000342C6">
        <w:rPr>
          <w:color w:val="000000" w:themeColor="text1"/>
          <w:lang w:val="pt-PT"/>
        </w:rPr>
        <w:t>contido em</w:t>
      </w:r>
      <w:r w:rsidRPr="000342C6">
        <w:rPr>
          <w:color w:val="000000" w:themeColor="text1"/>
          <w:lang w:val="pt-PT"/>
        </w:rPr>
        <w:t xml:space="preserve"> Phesgo e de pertuzumab intravenoso, a presença de compromisso renal demonstrou não afetar a exposição a pertuzumab; contudo, as análises farmacocinéticas populacionais incluíram apenas dados limitados de doentes com compromisso renal grave.</w:t>
      </w:r>
    </w:p>
    <w:p w14:paraId="65B57925" w14:textId="77777777" w:rsidR="007C07B2" w:rsidRPr="000342C6" w:rsidRDefault="007C07B2" w:rsidP="00FE5F31">
      <w:pPr>
        <w:rPr>
          <w:iCs/>
          <w:color w:val="000000" w:themeColor="text1"/>
          <w:szCs w:val="22"/>
          <w:u w:val="single"/>
          <w:lang w:val="pt-PT"/>
        </w:rPr>
      </w:pPr>
    </w:p>
    <w:p w14:paraId="65B57926" w14:textId="77777777" w:rsidR="00FD614B" w:rsidRPr="000342C6" w:rsidRDefault="009E49C9" w:rsidP="00FD614B">
      <w:pPr>
        <w:autoSpaceDE w:val="0"/>
        <w:autoSpaceDN w:val="0"/>
        <w:adjustRightInd w:val="0"/>
        <w:jc w:val="both"/>
        <w:rPr>
          <w:rFonts w:cs="Arial"/>
          <w:color w:val="000000" w:themeColor="text1"/>
          <w:lang w:val="pt-PT"/>
        </w:rPr>
      </w:pPr>
      <w:r w:rsidRPr="000342C6">
        <w:rPr>
          <w:rFonts w:cs="Arial"/>
          <w:color w:val="000000" w:themeColor="text1"/>
          <w:lang w:val="pt-PT"/>
        </w:rPr>
        <w:t>Numa análise farmacocinética populacional de trastuzumab subcutâneo e intravenoso, o compromisso renal demonstrou não afetar a farmacocinética de trastuzumab.</w:t>
      </w:r>
    </w:p>
    <w:p w14:paraId="65B57927" w14:textId="77777777" w:rsidR="00FD614B" w:rsidRPr="000342C6" w:rsidRDefault="00FD614B" w:rsidP="00FD614B">
      <w:pPr>
        <w:autoSpaceDE w:val="0"/>
        <w:autoSpaceDN w:val="0"/>
        <w:adjustRightInd w:val="0"/>
        <w:jc w:val="both"/>
        <w:rPr>
          <w:rFonts w:cs="Arial"/>
          <w:color w:val="000000" w:themeColor="text1"/>
          <w:szCs w:val="22"/>
          <w:lang w:val="pt-PT"/>
        </w:rPr>
      </w:pPr>
    </w:p>
    <w:p w14:paraId="65B57928" w14:textId="30B0958A" w:rsidR="00FE5F31" w:rsidRPr="000342C6" w:rsidRDefault="009E49C9" w:rsidP="00FE5F31">
      <w:pPr>
        <w:rPr>
          <w:iCs/>
          <w:color w:val="000000" w:themeColor="text1"/>
          <w:szCs w:val="22"/>
          <w:u w:val="single"/>
          <w:lang w:val="pt-PT"/>
        </w:rPr>
      </w:pPr>
      <w:r w:rsidRPr="000342C6">
        <w:rPr>
          <w:color w:val="000000" w:themeColor="text1"/>
          <w:szCs w:val="22"/>
          <w:u w:val="single"/>
          <w:lang w:val="pt-PT"/>
        </w:rPr>
        <w:t>Compromisso hepático</w:t>
      </w:r>
    </w:p>
    <w:p w14:paraId="01659DA9" w14:textId="77777777" w:rsidR="00B345CD" w:rsidRPr="000342C6" w:rsidRDefault="00B345CD" w:rsidP="00FE5F31">
      <w:pPr>
        <w:rPr>
          <w:iCs/>
          <w:color w:val="000000" w:themeColor="text1"/>
          <w:szCs w:val="22"/>
          <w:u w:val="single"/>
          <w:lang w:val="pt-PT"/>
        </w:rPr>
      </w:pPr>
    </w:p>
    <w:p w14:paraId="65B57929" w14:textId="5FA6719E" w:rsidR="00812D16" w:rsidRPr="000342C6" w:rsidRDefault="009E49C9" w:rsidP="00204AAB">
      <w:pPr>
        <w:numPr>
          <w:ilvl w:val="12"/>
          <w:numId w:val="0"/>
        </w:numPr>
        <w:ind w:right="-2"/>
        <w:rPr>
          <w:iCs/>
          <w:color w:val="000000" w:themeColor="text1"/>
          <w:szCs w:val="22"/>
          <w:lang w:val="pt-PT"/>
        </w:rPr>
      </w:pPr>
      <w:r w:rsidRPr="000342C6">
        <w:rPr>
          <w:color w:val="000000" w:themeColor="text1"/>
          <w:szCs w:val="22"/>
          <w:lang w:val="pt-PT"/>
        </w:rPr>
        <w:t xml:space="preserve">Não foi realizado um estudo farmacocinético formal em doentes com compromisso hepático. </w:t>
      </w:r>
      <w:r w:rsidRPr="000342C6">
        <w:rPr>
          <w:color w:val="000000" w:themeColor="text1"/>
          <w:lang w:val="pt-PT"/>
        </w:rPr>
        <w:t>Com base em análises farmacocinéticas populacionais d</w:t>
      </w:r>
      <w:r w:rsidR="00984C86" w:rsidRPr="000342C6">
        <w:rPr>
          <w:color w:val="000000" w:themeColor="text1"/>
          <w:lang w:val="pt-PT"/>
        </w:rPr>
        <w:t>o</w:t>
      </w:r>
      <w:r w:rsidRPr="000342C6">
        <w:rPr>
          <w:color w:val="000000" w:themeColor="text1"/>
          <w:lang w:val="pt-PT"/>
        </w:rPr>
        <w:t xml:space="preserve"> pertuzumab </w:t>
      </w:r>
      <w:r w:rsidR="00984C86" w:rsidRPr="000342C6">
        <w:rPr>
          <w:color w:val="000000" w:themeColor="text1"/>
          <w:lang w:val="pt-PT"/>
        </w:rPr>
        <w:t>contido em</w:t>
      </w:r>
      <w:r w:rsidRPr="000342C6">
        <w:rPr>
          <w:color w:val="000000" w:themeColor="text1"/>
          <w:lang w:val="pt-PT"/>
        </w:rPr>
        <w:t xml:space="preserve"> </w:t>
      </w:r>
      <w:r w:rsidRPr="000342C6">
        <w:rPr>
          <w:lang w:val="pt-PT"/>
        </w:rPr>
        <w:t>Phesgo</w:t>
      </w:r>
      <w:r w:rsidRPr="000342C6">
        <w:rPr>
          <w:color w:val="000000" w:themeColor="text1"/>
          <w:lang w:val="pt-PT"/>
        </w:rPr>
        <w:t xml:space="preserve">, a presença de </w:t>
      </w:r>
      <w:r w:rsidRPr="000342C6">
        <w:rPr>
          <w:color w:val="000000" w:themeColor="text1"/>
          <w:lang w:val="pt-PT"/>
        </w:rPr>
        <w:lastRenderedPageBreak/>
        <w:t>compromisso hepático ligeiro demonstrou não afetar a exposição a pertuzumab. Contudo, as análises farmacocinéticas populacionais incluíram apenas dados limitados de doentes com compromisso hepático ligeiro.</w:t>
      </w:r>
      <w:r w:rsidR="009B10B4" w:rsidRPr="000342C6">
        <w:rPr>
          <w:color w:val="000000" w:themeColor="text1"/>
          <w:lang w:val="pt-PT"/>
        </w:rPr>
        <w:t xml:space="preserve"> As moléculas IgG1, tais como o pertuzumab e trastuzumab, são catabolizadas por enzimas proteolíticas amplamente distribuídas, não restritas ao tecido hepático. Assim, é improvável que alterações na função hepática tenham efeito na eliminação de pertuzumab e trastuzumab.</w:t>
      </w:r>
    </w:p>
    <w:p w14:paraId="65B5792B" w14:textId="77777777" w:rsidR="00192B4C" w:rsidRPr="000342C6" w:rsidRDefault="00192B4C" w:rsidP="00204AAB">
      <w:pPr>
        <w:numPr>
          <w:ilvl w:val="12"/>
          <w:numId w:val="0"/>
        </w:numPr>
        <w:ind w:right="-2"/>
        <w:rPr>
          <w:iCs/>
          <w:color w:val="000000" w:themeColor="text1"/>
          <w:szCs w:val="22"/>
          <w:lang w:val="pt-PT"/>
        </w:rPr>
      </w:pPr>
    </w:p>
    <w:p w14:paraId="64F73116" w14:textId="0C91368E" w:rsidR="00B46E74" w:rsidRPr="000342C6" w:rsidRDefault="009E49C9" w:rsidP="00B46E74">
      <w:pPr>
        <w:keepNext/>
        <w:keepLines/>
        <w:suppressAutoHyphens/>
        <w:ind w:left="567" w:hanging="567"/>
        <w:rPr>
          <w:b/>
          <w:lang w:val="pt-PT"/>
        </w:rPr>
      </w:pPr>
      <w:r w:rsidRPr="000342C6">
        <w:rPr>
          <w:b/>
          <w:bCs/>
          <w:color w:val="000000" w:themeColor="text1"/>
          <w:szCs w:val="22"/>
          <w:lang w:val="pt-PT"/>
        </w:rPr>
        <w:t>5.3</w:t>
      </w:r>
      <w:r w:rsidRPr="000342C6">
        <w:rPr>
          <w:b/>
          <w:bCs/>
          <w:color w:val="000000" w:themeColor="text1"/>
          <w:szCs w:val="22"/>
          <w:lang w:val="pt-PT"/>
        </w:rPr>
        <w:tab/>
      </w:r>
      <w:r w:rsidR="00B46E74" w:rsidRPr="000342C6">
        <w:rPr>
          <w:b/>
          <w:lang w:val="pt-PT"/>
        </w:rPr>
        <w:t>Dados de segurança pré</w:t>
      </w:r>
      <w:del w:id="516" w:author="Author">
        <w:r w:rsidR="00B46E74" w:rsidRPr="000342C6" w:rsidDel="007B4814">
          <w:rPr>
            <w:b/>
            <w:lang w:val="pt-PT"/>
          </w:rPr>
          <w:delText>-</w:delText>
        </w:r>
      </w:del>
      <w:ins w:id="517" w:author="Author">
        <w:r w:rsidR="007B4814">
          <w:rPr>
            <w:b/>
            <w:lang w:val="pt-PT"/>
          </w:rPr>
          <w:noBreakHyphen/>
        </w:r>
      </w:ins>
      <w:r w:rsidR="00B46E74" w:rsidRPr="000342C6">
        <w:rPr>
          <w:b/>
          <w:lang w:val="pt-PT"/>
        </w:rPr>
        <w:t>clínica</w:t>
      </w:r>
    </w:p>
    <w:p w14:paraId="65B5792D" w14:textId="77777777" w:rsidR="009B7227" w:rsidRPr="000342C6" w:rsidRDefault="009B7227" w:rsidP="00AB6AD6">
      <w:pPr>
        <w:keepNext/>
        <w:keepLines/>
        <w:ind w:left="567" w:hanging="567"/>
        <w:outlineLvl w:val="0"/>
        <w:rPr>
          <w:color w:val="000000" w:themeColor="text1"/>
          <w:szCs w:val="22"/>
          <w:lang w:val="pt-PT"/>
        </w:rPr>
      </w:pPr>
    </w:p>
    <w:p w14:paraId="65B5792E" w14:textId="358BBFD7" w:rsidR="00C31586" w:rsidRPr="000342C6" w:rsidRDefault="009E49C9" w:rsidP="00AB6AD6">
      <w:pPr>
        <w:keepNext/>
        <w:keepLines/>
        <w:spacing w:line="300" w:lineRule="atLeast"/>
        <w:rPr>
          <w:lang w:val="pt-PT"/>
        </w:rPr>
      </w:pPr>
      <w:r w:rsidRPr="000342C6">
        <w:rPr>
          <w:lang w:val="pt-PT"/>
        </w:rPr>
        <w:t>Não foram realizados estudos dedicados com a combinação de pertuzumab, trastuzumab e vorhialuronidase alfa por via subcutânea.</w:t>
      </w:r>
    </w:p>
    <w:p w14:paraId="59D207BB" w14:textId="77777777" w:rsidR="0011598F" w:rsidRPr="000342C6" w:rsidRDefault="0011598F" w:rsidP="0011598F">
      <w:pPr>
        <w:spacing w:line="300" w:lineRule="atLeast"/>
        <w:rPr>
          <w:lang w:val="pt-PT"/>
        </w:rPr>
      </w:pPr>
    </w:p>
    <w:p w14:paraId="65B5792F" w14:textId="77777777" w:rsidR="006B74E9" w:rsidRPr="000342C6" w:rsidRDefault="009E49C9" w:rsidP="006B74E9">
      <w:pPr>
        <w:rPr>
          <w:color w:val="000000" w:themeColor="text1"/>
          <w:u w:val="single"/>
          <w:lang w:val="pt-PT"/>
        </w:rPr>
      </w:pPr>
      <w:r w:rsidRPr="000342C6">
        <w:rPr>
          <w:color w:val="000000" w:themeColor="text1"/>
          <w:u w:val="single"/>
          <w:lang w:val="pt-PT"/>
        </w:rPr>
        <w:t xml:space="preserve">Pertuzumab </w:t>
      </w:r>
    </w:p>
    <w:p w14:paraId="65B57930" w14:textId="77777777" w:rsidR="006B74E9" w:rsidRPr="000342C6" w:rsidRDefault="006B74E9" w:rsidP="006B74E9">
      <w:pPr>
        <w:rPr>
          <w:color w:val="000000" w:themeColor="text1"/>
          <w:lang w:val="pt-PT"/>
        </w:rPr>
      </w:pPr>
    </w:p>
    <w:p w14:paraId="50A20B6C" w14:textId="6A65F8BB" w:rsidR="00452992" w:rsidRPr="000342C6" w:rsidRDefault="00452992" w:rsidP="00452992">
      <w:pPr>
        <w:widowControl w:val="0"/>
        <w:suppressLineNumbers/>
        <w:outlineLvl w:val="0"/>
        <w:rPr>
          <w:szCs w:val="22"/>
          <w:lang w:val="pt-PT"/>
        </w:rPr>
      </w:pPr>
      <w:r w:rsidRPr="000342C6">
        <w:rPr>
          <w:szCs w:val="22"/>
          <w:lang w:val="pt-PT"/>
        </w:rPr>
        <w:t>Não foram realizados estudos de fertilidade específicos em animais para avaliar o efeito de pertuzumab. Não se podem retirar conclusões definitivas dos efeitos adversos nos órgãos reprodutores masculinos de macacos cinomolgos em estudos de toxicidade de dose repetida.</w:t>
      </w:r>
    </w:p>
    <w:p w14:paraId="739D10D7" w14:textId="77777777" w:rsidR="00452992" w:rsidRPr="000342C6" w:rsidRDefault="00452992" w:rsidP="00452992">
      <w:pPr>
        <w:widowControl w:val="0"/>
        <w:suppressLineNumbers/>
        <w:outlineLvl w:val="0"/>
        <w:rPr>
          <w:b/>
          <w:szCs w:val="22"/>
          <w:lang w:val="pt-PT"/>
        </w:rPr>
      </w:pPr>
    </w:p>
    <w:p w14:paraId="6B9BEEE8" w14:textId="652C0548" w:rsidR="00452992" w:rsidRPr="000342C6" w:rsidRDefault="00452992" w:rsidP="00452992">
      <w:pPr>
        <w:outlineLvl w:val="0"/>
        <w:rPr>
          <w:szCs w:val="22"/>
          <w:lang w:val="pt-PT"/>
        </w:rPr>
      </w:pPr>
      <w:r w:rsidRPr="000342C6">
        <w:rPr>
          <w:szCs w:val="22"/>
          <w:lang w:val="pt-PT"/>
        </w:rPr>
        <w:t xml:space="preserve">Foram realizados estudos de toxicidade reprodutiva em macacos </w:t>
      </w:r>
      <w:r w:rsidR="00481840" w:rsidRPr="000342C6">
        <w:rPr>
          <w:lang w:val="pt-PT"/>
        </w:rPr>
        <w:t xml:space="preserve">cinomolgos </w:t>
      </w:r>
      <w:r w:rsidR="00245AF2" w:rsidRPr="000342C6">
        <w:rPr>
          <w:szCs w:val="22"/>
          <w:lang w:val="pt-PT"/>
        </w:rPr>
        <w:t>fêmea</w:t>
      </w:r>
      <w:r w:rsidRPr="000342C6">
        <w:rPr>
          <w:szCs w:val="22"/>
          <w:lang w:val="pt-PT"/>
        </w:rPr>
        <w:t xml:space="preserve"> </w:t>
      </w:r>
      <w:r w:rsidRPr="000342C6">
        <w:rPr>
          <w:lang w:val="pt-PT"/>
        </w:rPr>
        <w:t>grávidas (dia de gestação (GD) 19 até ao GD50)</w:t>
      </w:r>
      <w:r w:rsidRPr="000342C6">
        <w:rPr>
          <w:szCs w:val="22"/>
          <w:lang w:val="pt-PT"/>
        </w:rPr>
        <w:t xml:space="preserve">, com doses iniciais entre 30 </w:t>
      </w:r>
      <w:r w:rsidR="00481840" w:rsidRPr="000342C6">
        <w:rPr>
          <w:szCs w:val="22"/>
          <w:lang w:val="pt-PT"/>
        </w:rPr>
        <w:t>e</w:t>
      </w:r>
      <w:r w:rsidRPr="000342C6">
        <w:rPr>
          <w:szCs w:val="22"/>
          <w:lang w:val="pt-PT"/>
        </w:rPr>
        <w:t xml:space="preserve"> 150 mg/kg, seguidas de doses entre 10 </w:t>
      </w:r>
      <w:r w:rsidR="00481840" w:rsidRPr="000342C6">
        <w:rPr>
          <w:szCs w:val="22"/>
          <w:lang w:val="pt-PT"/>
        </w:rPr>
        <w:t>e</w:t>
      </w:r>
      <w:r w:rsidRPr="000342C6">
        <w:rPr>
          <w:szCs w:val="22"/>
          <w:lang w:val="pt-PT"/>
        </w:rPr>
        <w:t xml:space="preserve"> 100 mg/kg, duas vezes por semana. Estes níveis de dose resultaram em exposições clinicamente relevantes 2,5 a 20 vezes superiores à dose </w:t>
      </w:r>
      <w:r w:rsidR="00794956" w:rsidRPr="000342C6">
        <w:rPr>
          <w:szCs w:val="22"/>
          <w:lang w:val="pt-PT"/>
        </w:rPr>
        <w:t xml:space="preserve">subcutânea </w:t>
      </w:r>
      <w:r w:rsidRPr="000342C6">
        <w:rPr>
          <w:szCs w:val="22"/>
          <w:lang w:val="pt-PT"/>
        </w:rPr>
        <w:t>recomendada em humanos, com base na C</w:t>
      </w:r>
      <w:r w:rsidRPr="000342C6">
        <w:rPr>
          <w:szCs w:val="22"/>
          <w:vertAlign w:val="subscript"/>
          <w:lang w:val="pt-PT"/>
        </w:rPr>
        <w:t>máx</w:t>
      </w:r>
      <w:r w:rsidRPr="000342C6">
        <w:rPr>
          <w:szCs w:val="22"/>
          <w:lang w:val="pt-PT"/>
        </w:rPr>
        <w:t>. A administração intravenosa de pertuzumab do GD19 até ao GD50 (período de organogénese) foi embriotóxica, com um aumento dose</w:t>
      </w:r>
      <w:del w:id="518" w:author="Author">
        <w:r w:rsidRPr="000342C6" w:rsidDel="007B4814">
          <w:rPr>
            <w:szCs w:val="22"/>
            <w:lang w:val="pt-PT"/>
          </w:rPr>
          <w:delText>-</w:delText>
        </w:r>
      </w:del>
      <w:ins w:id="519" w:author="Author">
        <w:r w:rsidR="007B4814">
          <w:rPr>
            <w:szCs w:val="22"/>
            <w:lang w:val="pt-PT"/>
          </w:rPr>
          <w:noBreakHyphen/>
        </w:r>
      </w:ins>
      <w:r w:rsidRPr="000342C6">
        <w:rPr>
          <w:szCs w:val="22"/>
          <w:lang w:val="pt-PT"/>
        </w:rPr>
        <w:t>dependente de mortes embrio</w:t>
      </w:r>
      <w:del w:id="520" w:author="Author">
        <w:r w:rsidRPr="000342C6" w:rsidDel="007B4814">
          <w:rPr>
            <w:szCs w:val="22"/>
            <w:lang w:val="pt-PT"/>
          </w:rPr>
          <w:delText>-</w:delText>
        </w:r>
      </w:del>
      <w:ins w:id="521" w:author="Author">
        <w:r w:rsidR="007B4814">
          <w:rPr>
            <w:szCs w:val="22"/>
            <w:lang w:val="pt-PT"/>
          </w:rPr>
          <w:noBreakHyphen/>
        </w:r>
      </w:ins>
      <w:r w:rsidRPr="000342C6">
        <w:rPr>
          <w:szCs w:val="22"/>
          <w:lang w:val="pt-PT"/>
        </w:rPr>
        <w:t>fetais entre o GD25 e o GD70. Em macacos fêmea grávidas tratadas duas vezes por semana com doses de pertuzumab de 10, 30 e 100 mg/kg (2,5 a 20 vezes superiores à dose recomendada em humanos, com base na C</w:t>
      </w:r>
      <w:r w:rsidRPr="000342C6">
        <w:rPr>
          <w:szCs w:val="22"/>
          <w:vertAlign w:val="subscript"/>
          <w:lang w:val="pt-PT"/>
        </w:rPr>
        <w:t>máx</w:t>
      </w:r>
      <w:r w:rsidRPr="000342C6">
        <w:rPr>
          <w:szCs w:val="22"/>
          <w:lang w:val="pt-PT"/>
        </w:rPr>
        <w:t>), a incidência de perdas embrio</w:t>
      </w:r>
      <w:del w:id="522" w:author="Author">
        <w:r w:rsidRPr="000342C6" w:rsidDel="007B4814">
          <w:rPr>
            <w:szCs w:val="22"/>
            <w:lang w:val="pt-PT"/>
          </w:rPr>
          <w:noBreakHyphen/>
        </w:r>
      </w:del>
      <w:ins w:id="523" w:author="Author">
        <w:r w:rsidR="007B4814">
          <w:rPr>
            <w:szCs w:val="22"/>
            <w:lang w:val="pt-PT"/>
          </w:rPr>
          <w:noBreakHyphen/>
        </w:r>
      </w:ins>
      <w:r w:rsidRPr="000342C6">
        <w:rPr>
          <w:szCs w:val="22"/>
          <w:lang w:val="pt-PT"/>
        </w:rPr>
        <w:t>fetais foi de 33, 50 e 85%, respetivamente. Em todos os grupos com doses de pertuzumab, as cesarianas no GD100 re</w:t>
      </w:r>
      <w:r w:rsidR="00481840" w:rsidRPr="000342C6">
        <w:rPr>
          <w:szCs w:val="22"/>
          <w:lang w:val="pt-PT"/>
        </w:rPr>
        <w:t>v</w:t>
      </w:r>
      <w:r w:rsidRPr="000342C6">
        <w:rPr>
          <w:szCs w:val="22"/>
          <w:lang w:val="pt-PT"/>
        </w:rPr>
        <w:t>e</w:t>
      </w:r>
      <w:r w:rsidR="00481840" w:rsidRPr="000342C6">
        <w:rPr>
          <w:szCs w:val="22"/>
          <w:lang w:val="pt-PT"/>
        </w:rPr>
        <w:t>l</w:t>
      </w:r>
      <w:r w:rsidRPr="000342C6">
        <w:rPr>
          <w:szCs w:val="22"/>
          <w:lang w:val="pt-PT"/>
        </w:rPr>
        <w:t>aram oligoidrâmnios, diminuição do peso relativo dos pulmões e rins e evidência microscópica de hipoplasia renal, consistente com atraso no desenvolvimento renal. Adicionalmente, verificaram</w:t>
      </w:r>
      <w:del w:id="524" w:author="Author">
        <w:r w:rsidRPr="000342C6" w:rsidDel="007B4814">
          <w:rPr>
            <w:szCs w:val="22"/>
            <w:lang w:val="pt-PT"/>
          </w:rPr>
          <w:delText>-</w:delText>
        </w:r>
      </w:del>
      <w:ins w:id="525" w:author="Author">
        <w:r w:rsidR="007B4814">
          <w:rPr>
            <w:szCs w:val="22"/>
            <w:lang w:val="pt-PT"/>
          </w:rPr>
          <w:noBreakHyphen/>
        </w:r>
      </w:ins>
      <w:r w:rsidRPr="000342C6">
        <w:rPr>
          <w:szCs w:val="22"/>
          <w:lang w:val="pt-PT"/>
        </w:rPr>
        <w:t>se hipoplasia pulmonar (1 em 6 no grupo de 30 mg/kg e 1 em 2 no grupo de 100</w:t>
      </w:r>
      <w:r w:rsidR="00245AF2" w:rsidRPr="000342C6">
        <w:rPr>
          <w:szCs w:val="22"/>
          <w:lang w:val="pt-PT"/>
        </w:rPr>
        <w:t xml:space="preserve"> </w:t>
      </w:r>
      <w:r w:rsidRPr="000342C6">
        <w:rPr>
          <w:szCs w:val="22"/>
          <w:lang w:val="pt-PT"/>
        </w:rPr>
        <w:t xml:space="preserve">mg/kg), defeitos dos septos ventriculares (1 em 6 no grupo de 30 mg/kg), parede ventricular fina (1 em 2 no grupo de 100 mg/kg) e defeitos menores no esqueleto (externos </w:t>
      </w:r>
      <w:del w:id="526" w:author="Author">
        <w:r w:rsidRPr="000342C6" w:rsidDel="007B4814">
          <w:rPr>
            <w:szCs w:val="22"/>
            <w:lang w:val="pt-PT"/>
          </w:rPr>
          <w:delText>-</w:delText>
        </w:r>
      </w:del>
      <w:ins w:id="527" w:author="Author">
        <w:r w:rsidR="007B4814">
          <w:rPr>
            <w:szCs w:val="22"/>
            <w:lang w:val="pt-PT"/>
          </w:rPr>
          <w:noBreakHyphen/>
        </w:r>
      </w:ins>
      <w:r w:rsidRPr="000342C6">
        <w:rPr>
          <w:szCs w:val="22"/>
          <w:lang w:val="pt-PT"/>
        </w:rPr>
        <w:t xml:space="preserve"> 3 em 6 no grupo de 30 mg/kg), consistentes com restrições no crescimento fetal secundário a oligoidrâmnios. Foi notificada exposição a pertuzumab na descendência de todos os grupos tratados, com níveis de 29% a 40% dos níveis nos soros maternos em GD100.</w:t>
      </w:r>
    </w:p>
    <w:p w14:paraId="2D20C284" w14:textId="77777777" w:rsidR="00B345CD" w:rsidRPr="000342C6" w:rsidRDefault="00B345CD" w:rsidP="00F70963">
      <w:pPr>
        <w:rPr>
          <w:color w:val="000000" w:themeColor="text1"/>
          <w:lang w:val="pt-PT"/>
        </w:rPr>
      </w:pPr>
    </w:p>
    <w:p w14:paraId="4E9D9799" w14:textId="64D37DAF" w:rsidR="00452992" w:rsidRPr="000342C6" w:rsidRDefault="00452992" w:rsidP="00452992">
      <w:pPr>
        <w:widowControl w:val="0"/>
        <w:rPr>
          <w:lang w:val="pt-PT"/>
        </w:rPr>
      </w:pPr>
      <w:r w:rsidRPr="000342C6">
        <w:rPr>
          <w:szCs w:val="22"/>
          <w:lang w:val="pt-PT"/>
        </w:rPr>
        <w:t xml:space="preserve">Pertuzumab subcutâneo </w:t>
      </w:r>
      <w:r w:rsidRPr="000342C6">
        <w:rPr>
          <w:lang w:val="pt-PT"/>
        </w:rPr>
        <w:t>(250 mg/kg/semana durante 4 semanas) e pertuzumab intravenoso (até 150 mg/kg semanal até 26 semanas) foi bem tolerad</w:t>
      </w:r>
      <w:r w:rsidR="00481840" w:rsidRPr="000342C6">
        <w:rPr>
          <w:lang w:val="pt-PT"/>
        </w:rPr>
        <w:t>o</w:t>
      </w:r>
      <w:r w:rsidRPr="000342C6">
        <w:rPr>
          <w:lang w:val="pt-PT"/>
        </w:rPr>
        <w:t xml:space="preserve"> em </w:t>
      </w:r>
      <w:r w:rsidRPr="000342C6">
        <w:rPr>
          <w:szCs w:val="22"/>
          <w:lang w:val="pt-PT"/>
        </w:rPr>
        <w:t xml:space="preserve">macacos </w:t>
      </w:r>
      <w:r w:rsidRPr="000342C6">
        <w:rPr>
          <w:lang w:val="pt-PT"/>
        </w:rPr>
        <w:t>cinomolgo</w:t>
      </w:r>
      <w:r w:rsidR="00B46E74" w:rsidRPr="000342C6">
        <w:rPr>
          <w:lang w:val="pt-PT"/>
        </w:rPr>
        <w:t>s</w:t>
      </w:r>
      <w:r w:rsidRPr="000342C6">
        <w:rPr>
          <w:lang w:val="pt-PT"/>
        </w:rPr>
        <w:t xml:space="preserve"> (espécie </w:t>
      </w:r>
      <w:r w:rsidR="00B46E74" w:rsidRPr="000342C6">
        <w:rPr>
          <w:lang w:val="pt-PT"/>
        </w:rPr>
        <w:t xml:space="preserve">de ligação), exceto em relação ao desenvolvimento de diarreia. </w:t>
      </w:r>
      <w:r w:rsidRPr="000342C6">
        <w:rPr>
          <w:szCs w:val="22"/>
          <w:lang w:val="pt-PT"/>
        </w:rPr>
        <w:t>Com doses iguais ou superiores a 15 mg/kg</w:t>
      </w:r>
      <w:r w:rsidR="00B46E74" w:rsidRPr="000342C6">
        <w:rPr>
          <w:szCs w:val="22"/>
          <w:lang w:val="pt-PT"/>
        </w:rPr>
        <w:t xml:space="preserve"> de pertuzumab intravenoso</w:t>
      </w:r>
      <w:r w:rsidRPr="000342C6">
        <w:rPr>
          <w:szCs w:val="22"/>
          <w:lang w:val="pt-PT"/>
        </w:rPr>
        <w:t>, observou</w:t>
      </w:r>
      <w:del w:id="528" w:author="Author">
        <w:r w:rsidRPr="000342C6" w:rsidDel="007B4814">
          <w:rPr>
            <w:szCs w:val="22"/>
            <w:lang w:val="pt-PT"/>
          </w:rPr>
          <w:delText>-</w:delText>
        </w:r>
      </w:del>
      <w:ins w:id="529" w:author="Author">
        <w:r w:rsidR="007B4814">
          <w:rPr>
            <w:szCs w:val="22"/>
            <w:lang w:val="pt-PT"/>
          </w:rPr>
          <w:noBreakHyphen/>
        </w:r>
      </w:ins>
      <w:r w:rsidRPr="000342C6">
        <w:rPr>
          <w:szCs w:val="22"/>
          <w:lang w:val="pt-PT"/>
        </w:rPr>
        <w:t>se diarreia ligeira intermitente associada ao tratamento. Num subgrupo de macacos, a posologia crónica (26 doses semanais) originou episódios de diarreia secretória grave. A diarreia foi controlada (com a exceção da eutanásia num animal, 50 mg/kg/dose) com cuidados de suporte</w:t>
      </w:r>
      <w:r w:rsidR="00B46E74" w:rsidRPr="000342C6">
        <w:rPr>
          <w:szCs w:val="22"/>
          <w:lang w:val="pt-PT"/>
        </w:rPr>
        <w:t>,</w:t>
      </w:r>
      <w:r w:rsidRPr="000342C6">
        <w:rPr>
          <w:szCs w:val="22"/>
          <w:lang w:val="pt-PT"/>
        </w:rPr>
        <w:t xml:space="preserve"> </w:t>
      </w:r>
      <w:r w:rsidR="00B46E74" w:rsidRPr="000342C6">
        <w:rPr>
          <w:szCs w:val="22"/>
          <w:lang w:val="pt-PT"/>
        </w:rPr>
        <w:t>incluindo terapia</w:t>
      </w:r>
      <w:r w:rsidRPr="000342C6">
        <w:rPr>
          <w:szCs w:val="22"/>
          <w:lang w:val="pt-PT"/>
        </w:rPr>
        <w:t xml:space="preserve"> intravenosa de substituição de líquidos.</w:t>
      </w:r>
    </w:p>
    <w:p w14:paraId="3D6B0A91" w14:textId="77777777" w:rsidR="00452992" w:rsidRPr="000342C6" w:rsidRDefault="00452992" w:rsidP="00682901">
      <w:pPr>
        <w:rPr>
          <w:lang w:val="pt-PT"/>
        </w:rPr>
      </w:pPr>
    </w:p>
    <w:p w14:paraId="65B57937" w14:textId="77777777" w:rsidR="00F70963" w:rsidRPr="000342C6" w:rsidRDefault="009E49C9" w:rsidP="00F70963">
      <w:pPr>
        <w:rPr>
          <w:color w:val="000000" w:themeColor="text1"/>
          <w:u w:val="single"/>
          <w:lang w:val="pt-PT"/>
        </w:rPr>
      </w:pPr>
      <w:r w:rsidRPr="000342C6">
        <w:rPr>
          <w:color w:val="000000" w:themeColor="text1"/>
          <w:u w:val="single"/>
          <w:lang w:val="pt-PT"/>
        </w:rPr>
        <w:t xml:space="preserve">Trastuzumab </w:t>
      </w:r>
    </w:p>
    <w:p w14:paraId="65B57938" w14:textId="67218E28" w:rsidR="00F70963" w:rsidRPr="000342C6" w:rsidRDefault="00F70963" w:rsidP="00F70963">
      <w:pPr>
        <w:rPr>
          <w:i/>
          <w:color w:val="000000" w:themeColor="text1"/>
          <w:lang w:val="pt-PT"/>
        </w:rPr>
      </w:pPr>
    </w:p>
    <w:p w14:paraId="075F1352" w14:textId="6277141A" w:rsidR="00B46E74" w:rsidRPr="000342C6" w:rsidRDefault="00B46E74" w:rsidP="00F70963">
      <w:pPr>
        <w:rPr>
          <w:color w:val="000000" w:themeColor="text1"/>
          <w:lang w:val="pt-PT"/>
        </w:rPr>
      </w:pPr>
      <w:r w:rsidRPr="000342C6">
        <w:rPr>
          <w:color w:val="000000" w:themeColor="text1"/>
          <w:lang w:val="pt-PT"/>
        </w:rPr>
        <w:t xml:space="preserve">Foram realizados estudos de reprodução em macacos </w:t>
      </w:r>
      <w:r w:rsidRPr="000342C6">
        <w:rPr>
          <w:lang w:val="pt-PT"/>
        </w:rPr>
        <w:t xml:space="preserve">cinomolgo através da via intravenosa, com doses até 16 vezes </w:t>
      </w:r>
      <w:r w:rsidR="00DD4AA8" w:rsidRPr="000342C6">
        <w:rPr>
          <w:lang w:val="pt-PT"/>
        </w:rPr>
        <w:t>superiores à</w:t>
      </w:r>
      <w:r w:rsidR="004E3FA4" w:rsidRPr="000342C6">
        <w:rPr>
          <w:lang w:val="pt-PT"/>
        </w:rPr>
        <w:t xml:space="preserve"> dose de manutenção de trastuzumab em humanos da formulação de 600 mg de Phesgo, que revelaram </w:t>
      </w:r>
      <w:r w:rsidR="00DD4AA8" w:rsidRPr="000342C6">
        <w:rPr>
          <w:lang w:val="pt-PT"/>
        </w:rPr>
        <w:t xml:space="preserve">a inexistência de </w:t>
      </w:r>
      <w:r w:rsidR="004E3FA4" w:rsidRPr="000342C6">
        <w:rPr>
          <w:lang w:val="pt-PT"/>
        </w:rPr>
        <w:t xml:space="preserve">evidência de diminuição da fertilidade ou </w:t>
      </w:r>
      <w:r w:rsidR="00DD4AA8" w:rsidRPr="000342C6">
        <w:rPr>
          <w:lang w:val="pt-PT"/>
        </w:rPr>
        <w:t xml:space="preserve">de </w:t>
      </w:r>
      <w:r w:rsidR="004E3FA4" w:rsidRPr="000342C6">
        <w:rPr>
          <w:lang w:val="pt-PT"/>
        </w:rPr>
        <w:t xml:space="preserve">dano para o feto. </w:t>
      </w:r>
      <w:r w:rsidR="00DD4AA8" w:rsidRPr="000342C6">
        <w:rPr>
          <w:lang w:val="pt-PT"/>
        </w:rPr>
        <w:t>Observou</w:t>
      </w:r>
      <w:del w:id="530" w:author="Author">
        <w:r w:rsidR="00DD4AA8" w:rsidRPr="000342C6" w:rsidDel="007B4814">
          <w:rPr>
            <w:lang w:val="pt-PT"/>
          </w:rPr>
          <w:delText>-</w:delText>
        </w:r>
      </w:del>
      <w:ins w:id="531" w:author="Author">
        <w:r w:rsidR="007B4814">
          <w:rPr>
            <w:lang w:val="pt-PT"/>
          </w:rPr>
          <w:noBreakHyphen/>
        </w:r>
      </w:ins>
      <w:r w:rsidR="00DD4AA8" w:rsidRPr="000342C6">
        <w:rPr>
          <w:lang w:val="pt-PT"/>
        </w:rPr>
        <w:t>se que o trastuzumab atravessa a placenta durante o período inicial (dias 20</w:t>
      </w:r>
      <w:del w:id="532" w:author="Author">
        <w:r w:rsidR="00DD4AA8" w:rsidRPr="000342C6" w:rsidDel="007B4814">
          <w:rPr>
            <w:lang w:val="pt-PT"/>
          </w:rPr>
          <w:delText>-</w:delText>
        </w:r>
      </w:del>
      <w:ins w:id="533" w:author="Author">
        <w:r w:rsidR="007B4814">
          <w:rPr>
            <w:lang w:val="pt-PT"/>
          </w:rPr>
          <w:noBreakHyphen/>
        </w:r>
      </w:ins>
      <w:r w:rsidR="00DD4AA8" w:rsidRPr="000342C6">
        <w:rPr>
          <w:lang w:val="pt-PT"/>
        </w:rPr>
        <w:t>50 da gestação) e tardio (dias 120</w:t>
      </w:r>
      <w:del w:id="534" w:author="Author">
        <w:r w:rsidR="00DD4AA8" w:rsidRPr="000342C6" w:rsidDel="007B4814">
          <w:rPr>
            <w:lang w:val="pt-PT"/>
          </w:rPr>
          <w:delText>-</w:delText>
        </w:r>
      </w:del>
      <w:ins w:id="535" w:author="Author">
        <w:r w:rsidR="007B4814">
          <w:rPr>
            <w:lang w:val="pt-PT"/>
          </w:rPr>
          <w:noBreakHyphen/>
        </w:r>
      </w:ins>
      <w:r w:rsidR="00DD4AA8" w:rsidRPr="000342C6">
        <w:rPr>
          <w:lang w:val="pt-PT"/>
        </w:rPr>
        <w:t>150 da gestação) do desenvolvimento fetal.</w:t>
      </w:r>
    </w:p>
    <w:p w14:paraId="65B5793C" w14:textId="60A53C0E" w:rsidR="00F70963" w:rsidRPr="000342C6" w:rsidRDefault="00F70963" w:rsidP="00F70963">
      <w:pPr>
        <w:rPr>
          <w:color w:val="000000" w:themeColor="text1"/>
          <w:lang w:val="pt-PT"/>
        </w:rPr>
      </w:pPr>
    </w:p>
    <w:p w14:paraId="052C4C13" w14:textId="12805223" w:rsidR="004E3FA4" w:rsidRPr="000342C6" w:rsidRDefault="004E3FA4" w:rsidP="004E3FA4">
      <w:pPr>
        <w:keepNext/>
        <w:keepLines/>
        <w:rPr>
          <w:lang w:val="pt-PT"/>
        </w:rPr>
      </w:pPr>
      <w:r w:rsidRPr="000342C6">
        <w:rPr>
          <w:lang w:val="pt-PT"/>
        </w:rPr>
        <w:t>Em estudos até 6 meses de duração, não se observaram indícios de toxicidade aguda ou de toxicidade relacionada com a administração de doses múltiplas, nem de toxicidade reprodutiva em estudos de teratogenicidade, de fertilidade da fêmea ou de toxicidade na fase tardia da gestação/passagem através da placenta. Trastuzumab é não genotóxico. Um estudo da trealose, um dos principais excipientes da formulação, não revelou toxicidade.</w:t>
      </w:r>
    </w:p>
    <w:p w14:paraId="3DFDD541" w14:textId="77777777" w:rsidR="004E3FA4" w:rsidRPr="000342C6" w:rsidRDefault="004E3FA4" w:rsidP="00F70963">
      <w:pPr>
        <w:rPr>
          <w:color w:val="000000" w:themeColor="text1"/>
          <w:lang w:val="pt-PT"/>
        </w:rPr>
      </w:pPr>
    </w:p>
    <w:p w14:paraId="5CD2FA26" w14:textId="6AFCB565" w:rsidR="004E3FA4" w:rsidRPr="000342C6" w:rsidRDefault="004E3FA4" w:rsidP="004E3FA4">
      <w:pPr>
        <w:rPr>
          <w:lang w:val="pt-PT"/>
        </w:rPr>
      </w:pPr>
      <w:r w:rsidRPr="000342C6">
        <w:rPr>
          <w:lang w:val="pt-PT"/>
        </w:rPr>
        <w:lastRenderedPageBreak/>
        <w:t xml:space="preserve">Não foram realizados estudos </w:t>
      </w:r>
      <w:r w:rsidR="00481840" w:rsidRPr="000342C6">
        <w:rPr>
          <w:lang w:val="pt-PT"/>
        </w:rPr>
        <w:t xml:space="preserve">em </w:t>
      </w:r>
      <w:r w:rsidRPr="000342C6">
        <w:rPr>
          <w:lang w:val="pt-PT"/>
        </w:rPr>
        <w:t>anima</w:t>
      </w:r>
      <w:r w:rsidR="00481840" w:rsidRPr="000342C6">
        <w:rPr>
          <w:lang w:val="pt-PT"/>
        </w:rPr>
        <w:t>is</w:t>
      </w:r>
      <w:r w:rsidRPr="000342C6">
        <w:rPr>
          <w:lang w:val="pt-PT"/>
        </w:rPr>
        <w:t xml:space="preserve"> a longo prazo para estabelecer o potencial carcinogénico de trastuzumab nem para determinar os seus efeitos na fertilidade do macho.</w:t>
      </w:r>
    </w:p>
    <w:p w14:paraId="65B5793E" w14:textId="77777777" w:rsidR="00FB772A" w:rsidRPr="000342C6" w:rsidRDefault="00FB772A" w:rsidP="00F70963">
      <w:pPr>
        <w:rPr>
          <w:i/>
          <w:color w:val="000000" w:themeColor="text1"/>
          <w:lang w:val="pt-PT"/>
        </w:rPr>
      </w:pPr>
    </w:p>
    <w:p w14:paraId="6B5F338F" w14:textId="0D4B02B0" w:rsidR="00DD4AA8" w:rsidRPr="000342C6" w:rsidRDefault="00DD4AA8" w:rsidP="00F70963">
      <w:pPr>
        <w:rPr>
          <w:color w:val="000000" w:themeColor="text1"/>
          <w:lang w:val="pt-PT"/>
        </w:rPr>
      </w:pPr>
      <w:r w:rsidRPr="000342C6">
        <w:rPr>
          <w:lang w:val="pt-PT"/>
        </w:rPr>
        <w:t>Um estudo realizado em macacos cinomolgos lactantes, com doses até 16 vezes superiores à dose de manutenção em humanos de 600 mg de trastuzumab da formulação de Phesgo, demonstrou que o trastuzumab é secretado no leite pós</w:t>
      </w:r>
      <w:del w:id="536" w:author="Author">
        <w:r w:rsidRPr="000342C6" w:rsidDel="007B4814">
          <w:rPr>
            <w:lang w:val="pt-PT"/>
          </w:rPr>
          <w:delText>-</w:delText>
        </w:r>
      </w:del>
      <w:ins w:id="537" w:author="Author">
        <w:r w:rsidR="007B4814">
          <w:rPr>
            <w:lang w:val="pt-PT"/>
          </w:rPr>
          <w:noBreakHyphen/>
        </w:r>
      </w:ins>
      <w:r w:rsidRPr="000342C6">
        <w:rPr>
          <w:lang w:val="pt-PT"/>
        </w:rPr>
        <w:t>parto. A exposição ao trastuzumab no útero e a presença de trastuzumab no plasma do macaco lactente não foi associada a qualquer efeito adverso no seu crescimento ou desenvolvimento entre o nascimento e 1 mês de idade.</w:t>
      </w:r>
    </w:p>
    <w:p w14:paraId="5B6222C5" w14:textId="77777777" w:rsidR="00DD4AA8" w:rsidRPr="000342C6" w:rsidRDefault="00DD4AA8" w:rsidP="00F70963">
      <w:pPr>
        <w:rPr>
          <w:color w:val="000000" w:themeColor="text1"/>
          <w:lang w:val="pt-PT"/>
        </w:rPr>
      </w:pPr>
    </w:p>
    <w:p w14:paraId="19803536" w14:textId="77777777" w:rsidR="00E80A76" w:rsidRPr="000342C6" w:rsidRDefault="00E80A76" w:rsidP="00E80A76">
      <w:pPr>
        <w:rPr>
          <w:color w:val="000000" w:themeColor="text1"/>
          <w:u w:val="single"/>
          <w:lang w:val="pt-PT"/>
        </w:rPr>
      </w:pPr>
      <w:r w:rsidRPr="000342C6">
        <w:rPr>
          <w:color w:val="000000" w:themeColor="text1"/>
          <w:u w:val="single"/>
          <w:lang w:val="pt-PT"/>
        </w:rPr>
        <w:t xml:space="preserve">Hialuronidase </w:t>
      </w:r>
    </w:p>
    <w:p w14:paraId="3371F8AD" w14:textId="77777777" w:rsidR="00E80A76" w:rsidRPr="000342C6" w:rsidRDefault="00E80A76" w:rsidP="00F70963">
      <w:pPr>
        <w:rPr>
          <w:color w:val="000000" w:themeColor="text1"/>
          <w:lang w:val="pt-PT"/>
        </w:rPr>
      </w:pPr>
    </w:p>
    <w:p w14:paraId="65B5794A" w14:textId="11B2DA3B" w:rsidR="006B74E9" w:rsidRPr="000342C6" w:rsidRDefault="009E49C9" w:rsidP="00F70963">
      <w:pPr>
        <w:rPr>
          <w:color w:val="000000" w:themeColor="text1"/>
          <w:lang w:val="pt-PT"/>
        </w:rPr>
      </w:pPr>
      <w:r w:rsidRPr="000342C6">
        <w:rPr>
          <w:color w:val="000000" w:themeColor="text1"/>
          <w:lang w:val="pt-PT"/>
        </w:rPr>
        <w:t>A hialuronidase encontra</w:t>
      </w:r>
      <w:del w:id="538" w:author="Author">
        <w:r w:rsidRPr="000342C6" w:rsidDel="007B4814">
          <w:rPr>
            <w:color w:val="000000" w:themeColor="text1"/>
            <w:lang w:val="pt-PT"/>
          </w:rPr>
          <w:delText>-</w:delText>
        </w:r>
      </w:del>
      <w:ins w:id="539" w:author="Author">
        <w:r w:rsidR="007B4814">
          <w:rPr>
            <w:color w:val="000000" w:themeColor="text1"/>
            <w:lang w:val="pt-PT"/>
          </w:rPr>
          <w:noBreakHyphen/>
        </w:r>
      </w:ins>
      <w:r w:rsidRPr="000342C6">
        <w:rPr>
          <w:color w:val="000000" w:themeColor="text1"/>
          <w:lang w:val="pt-PT"/>
        </w:rPr>
        <w:t>se na maioria dos tecidos do corpo humano. Os dados não clínicos respeita</w:t>
      </w:r>
      <w:r w:rsidR="000F6E56" w:rsidRPr="000342C6">
        <w:rPr>
          <w:color w:val="000000" w:themeColor="text1"/>
          <w:lang w:val="pt-PT"/>
        </w:rPr>
        <w:t>ntes à hialuro</w:t>
      </w:r>
      <w:r w:rsidRPr="000342C6">
        <w:rPr>
          <w:color w:val="000000" w:themeColor="text1"/>
          <w:lang w:val="pt-PT"/>
        </w:rPr>
        <w:t xml:space="preserve">nidase humana recombinada não revelam riscos especiais para o ser humano, segundo estudos convencionais de toxicidade de dose repetida, incluindo </w:t>
      </w:r>
      <w:r w:rsidR="005A290D" w:rsidRPr="000342C6">
        <w:rPr>
          <w:iCs/>
          <w:color w:val="000000" w:themeColor="text1"/>
          <w:szCs w:val="22"/>
          <w:lang w:val="pt-PT"/>
        </w:rPr>
        <w:t>objetivos</w:t>
      </w:r>
      <w:r w:rsidR="005A290D" w:rsidRPr="000342C6">
        <w:rPr>
          <w:color w:val="000000" w:themeColor="text1"/>
          <w:szCs w:val="22"/>
          <w:lang w:val="pt-PT"/>
        </w:rPr>
        <w:t xml:space="preserve"> </w:t>
      </w:r>
      <w:r w:rsidRPr="000342C6">
        <w:rPr>
          <w:color w:val="000000" w:themeColor="text1"/>
          <w:lang w:val="pt-PT"/>
        </w:rPr>
        <w:t>de farmacologia de segurança. Os estudos de toxicidade reprodutiva com vorhialuronidase alfa revelaram toxicidade embriofetal em ratinhos mediante exposição sistémica elevada, mas não demonstraram potencial teratogénico.</w:t>
      </w:r>
    </w:p>
    <w:p w14:paraId="4C1938D6" w14:textId="77777777" w:rsidR="00A72095" w:rsidRPr="000342C6" w:rsidRDefault="00A72095" w:rsidP="00F70963">
      <w:pPr>
        <w:rPr>
          <w:color w:val="000000" w:themeColor="text1"/>
          <w:lang w:val="pt-PT"/>
        </w:rPr>
      </w:pPr>
    </w:p>
    <w:p w14:paraId="5637CA8D" w14:textId="7BC7D954" w:rsidR="00A72095" w:rsidRPr="000342C6" w:rsidRDefault="00A72095" w:rsidP="00A72095">
      <w:pPr>
        <w:rPr>
          <w:color w:val="000000" w:themeColor="text1"/>
          <w:lang w:val="pt-PT"/>
        </w:rPr>
      </w:pPr>
      <w:r w:rsidRPr="000342C6">
        <w:rPr>
          <w:color w:val="000000" w:themeColor="text1"/>
          <w:lang w:val="pt-PT"/>
        </w:rPr>
        <w:t xml:space="preserve">Foi realizado um estudo de dose única em coelhos e um estudo de toxicidade de dose repetida </w:t>
      </w:r>
      <w:r w:rsidR="00984C86" w:rsidRPr="000342C6">
        <w:rPr>
          <w:color w:val="000000" w:themeColor="text1"/>
          <w:lang w:val="pt-PT"/>
        </w:rPr>
        <w:t xml:space="preserve">de 13 semanas </w:t>
      </w:r>
      <w:r w:rsidRPr="000342C6">
        <w:rPr>
          <w:color w:val="000000" w:themeColor="text1"/>
          <w:lang w:val="pt-PT"/>
        </w:rPr>
        <w:t xml:space="preserve">em macacos </w:t>
      </w:r>
      <w:r w:rsidR="00481840" w:rsidRPr="000342C6">
        <w:rPr>
          <w:color w:val="000000" w:themeColor="text1"/>
          <w:lang w:val="pt-PT"/>
        </w:rPr>
        <w:t xml:space="preserve">cinomolgos </w:t>
      </w:r>
      <w:r w:rsidRPr="000342C6">
        <w:rPr>
          <w:color w:val="000000" w:themeColor="text1"/>
          <w:lang w:val="pt-PT"/>
        </w:rPr>
        <w:t>com a formulação subcutânea de trastuzumab. O estudo em coelhos foi realizado para avaliar especificamente aspetos relacionados com a tolerância local. O estudo de 13 semanas foi realizado para confirmar que a mudança para a via de administração subcutânea e a utilização do excipiente vorhialuronidase alfa não tinham efeito nas características de segurança de trastuzumab. A formulação subcutânea de trastuzumab foi bem tolerada a nível local e sistémico.</w:t>
      </w:r>
    </w:p>
    <w:p w14:paraId="65B5794B" w14:textId="77777777" w:rsidR="006B74E9" w:rsidRPr="000342C6" w:rsidRDefault="006B74E9" w:rsidP="006B74E9">
      <w:pPr>
        <w:rPr>
          <w:color w:val="000000" w:themeColor="text1"/>
          <w:szCs w:val="22"/>
          <w:lang w:val="pt-PT"/>
        </w:rPr>
      </w:pPr>
    </w:p>
    <w:p w14:paraId="65B5794C" w14:textId="77777777" w:rsidR="00812D16" w:rsidRPr="000342C6" w:rsidRDefault="00812D16" w:rsidP="00204AAB">
      <w:pPr>
        <w:rPr>
          <w:color w:val="000000" w:themeColor="text1"/>
          <w:szCs w:val="22"/>
          <w:lang w:val="pt-PT"/>
        </w:rPr>
      </w:pPr>
    </w:p>
    <w:p w14:paraId="6A514541" w14:textId="77777777" w:rsidR="00DD4AA8" w:rsidRPr="000342C6" w:rsidRDefault="00DD4AA8" w:rsidP="00DD4AA8">
      <w:pPr>
        <w:widowControl w:val="0"/>
        <w:suppressAutoHyphens/>
        <w:ind w:left="567" w:hanging="567"/>
        <w:rPr>
          <w:szCs w:val="24"/>
          <w:lang w:val="pt-PT"/>
        </w:rPr>
      </w:pPr>
      <w:r w:rsidRPr="000342C6">
        <w:rPr>
          <w:b/>
          <w:szCs w:val="24"/>
          <w:lang w:val="pt-PT"/>
        </w:rPr>
        <w:t>6.</w:t>
      </w:r>
      <w:r w:rsidRPr="000342C6">
        <w:rPr>
          <w:b/>
          <w:szCs w:val="24"/>
          <w:lang w:val="pt-PT"/>
        </w:rPr>
        <w:tab/>
        <w:t>INFORMAÇÕES FARMACÊUTICAS</w:t>
      </w:r>
    </w:p>
    <w:p w14:paraId="4ADAB291" w14:textId="77777777" w:rsidR="00DD4AA8" w:rsidRPr="000342C6" w:rsidRDefault="00DD4AA8" w:rsidP="00DD4AA8">
      <w:pPr>
        <w:widowControl w:val="0"/>
        <w:suppressAutoHyphens/>
        <w:rPr>
          <w:szCs w:val="24"/>
          <w:lang w:val="pt-PT"/>
        </w:rPr>
      </w:pPr>
    </w:p>
    <w:p w14:paraId="43014A5B" w14:textId="77777777" w:rsidR="00DD4AA8" w:rsidRPr="000342C6" w:rsidRDefault="00DD4AA8" w:rsidP="00DD4AA8">
      <w:pPr>
        <w:widowControl w:val="0"/>
        <w:suppressAutoHyphens/>
        <w:ind w:left="567" w:hanging="567"/>
        <w:rPr>
          <w:b/>
          <w:lang w:val="pt-PT"/>
        </w:rPr>
      </w:pPr>
      <w:r w:rsidRPr="000342C6">
        <w:rPr>
          <w:b/>
          <w:szCs w:val="24"/>
          <w:lang w:val="pt-PT"/>
        </w:rPr>
        <w:t>6.1</w:t>
      </w:r>
      <w:r w:rsidRPr="000342C6">
        <w:rPr>
          <w:b/>
          <w:szCs w:val="24"/>
          <w:lang w:val="pt-PT"/>
        </w:rPr>
        <w:tab/>
        <w:t>Lista dos excipientes</w:t>
      </w:r>
    </w:p>
    <w:p w14:paraId="65B57950" w14:textId="77777777" w:rsidR="00812D16" w:rsidRPr="000342C6" w:rsidRDefault="00812D16" w:rsidP="00204AAB">
      <w:pPr>
        <w:rPr>
          <w:i/>
          <w:color w:val="000000" w:themeColor="text1"/>
          <w:szCs w:val="22"/>
          <w:lang w:val="pt-PT"/>
        </w:rPr>
      </w:pPr>
    </w:p>
    <w:p w14:paraId="65B57951" w14:textId="1713EF94" w:rsidR="00FD376F" w:rsidRPr="000342C6" w:rsidRDefault="009E49C9" w:rsidP="00FD376F">
      <w:pPr>
        <w:rPr>
          <w:color w:val="000000" w:themeColor="text1"/>
          <w:szCs w:val="22"/>
          <w:lang w:val="pt-PT"/>
        </w:rPr>
      </w:pPr>
      <w:r w:rsidRPr="000342C6">
        <w:rPr>
          <w:color w:val="000000" w:themeColor="text1"/>
          <w:szCs w:val="22"/>
          <w:lang w:val="pt-PT"/>
        </w:rPr>
        <w:t xml:space="preserve">Vorhialuronidase alfa </w:t>
      </w:r>
    </w:p>
    <w:p w14:paraId="65B57952" w14:textId="156AB711" w:rsidR="00FD376F" w:rsidRPr="000342C6" w:rsidRDefault="009E49C9" w:rsidP="00FD376F">
      <w:pPr>
        <w:rPr>
          <w:color w:val="000000" w:themeColor="text1"/>
          <w:szCs w:val="22"/>
          <w:lang w:val="pt-PT"/>
        </w:rPr>
      </w:pPr>
      <w:r w:rsidRPr="000342C6">
        <w:rPr>
          <w:color w:val="000000" w:themeColor="text1"/>
          <w:szCs w:val="22"/>
          <w:lang w:val="pt-PT"/>
        </w:rPr>
        <w:t>L</w:t>
      </w:r>
      <w:del w:id="540" w:author="Author">
        <w:r w:rsidRPr="000342C6" w:rsidDel="007B4814">
          <w:rPr>
            <w:color w:val="000000" w:themeColor="text1"/>
            <w:szCs w:val="22"/>
            <w:lang w:val="pt-PT"/>
          </w:rPr>
          <w:delText>-</w:delText>
        </w:r>
      </w:del>
      <w:ins w:id="541" w:author="Author">
        <w:r w:rsidR="007B4814">
          <w:rPr>
            <w:color w:val="000000" w:themeColor="text1"/>
            <w:szCs w:val="22"/>
            <w:lang w:val="pt-PT"/>
          </w:rPr>
          <w:noBreakHyphen/>
        </w:r>
      </w:ins>
      <w:r w:rsidRPr="000342C6">
        <w:rPr>
          <w:color w:val="000000" w:themeColor="text1"/>
          <w:szCs w:val="22"/>
          <w:lang w:val="pt-PT"/>
        </w:rPr>
        <w:t>histidina</w:t>
      </w:r>
    </w:p>
    <w:p w14:paraId="65B57953" w14:textId="39FDD268" w:rsidR="00FD376F" w:rsidRPr="000342C6" w:rsidRDefault="009E49C9" w:rsidP="00FD376F">
      <w:pPr>
        <w:rPr>
          <w:color w:val="000000" w:themeColor="text1"/>
          <w:szCs w:val="22"/>
          <w:lang w:val="pt-PT"/>
        </w:rPr>
      </w:pPr>
      <w:r w:rsidRPr="000342C6">
        <w:rPr>
          <w:color w:val="000000" w:themeColor="text1"/>
          <w:szCs w:val="22"/>
          <w:lang w:val="pt-PT"/>
        </w:rPr>
        <w:t>Cloridrato de L</w:t>
      </w:r>
      <w:del w:id="542" w:author="Author">
        <w:r w:rsidRPr="000342C6" w:rsidDel="007B4814">
          <w:rPr>
            <w:color w:val="000000" w:themeColor="text1"/>
            <w:szCs w:val="22"/>
            <w:lang w:val="pt-PT"/>
          </w:rPr>
          <w:delText>-</w:delText>
        </w:r>
      </w:del>
      <w:ins w:id="543" w:author="Author">
        <w:r w:rsidR="007B4814">
          <w:rPr>
            <w:color w:val="000000" w:themeColor="text1"/>
            <w:szCs w:val="22"/>
            <w:lang w:val="pt-PT"/>
          </w:rPr>
          <w:noBreakHyphen/>
        </w:r>
      </w:ins>
      <w:r w:rsidRPr="000342C6">
        <w:rPr>
          <w:color w:val="000000" w:themeColor="text1"/>
          <w:szCs w:val="22"/>
          <w:lang w:val="pt-PT"/>
        </w:rPr>
        <w:t>histidina monohidratado</w:t>
      </w:r>
    </w:p>
    <w:p w14:paraId="65B57954" w14:textId="597DA158" w:rsidR="00FD376F" w:rsidRPr="000342C6" w:rsidRDefault="009E49C9" w:rsidP="00FD376F">
      <w:pPr>
        <w:rPr>
          <w:color w:val="000000" w:themeColor="text1"/>
          <w:szCs w:val="22"/>
          <w:lang w:val="pt-PT"/>
        </w:rPr>
      </w:pPr>
      <w:r w:rsidRPr="000342C6">
        <w:rPr>
          <w:color w:val="000000" w:themeColor="text1"/>
          <w:szCs w:val="22"/>
          <w:lang w:val="pt-PT"/>
        </w:rPr>
        <w:t>Dihidrato de α,α</w:t>
      </w:r>
      <w:del w:id="544" w:author="Author">
        <w:r w:rsidRPr="000342C6" w:rsidDel="007B4814">
          <w:rPr>
            <w:color w:val="000000" w:themeColor="text1"/>
            <w:szCs w:val="22"/>
            <w:lang w:val="pt-PT"/>
          </w:rPr>
          <w:delText>-</w:delText>
        </w:r>
      </w:del>
      <w:ins w:id="545" w:author="Author">
        <w:r w:rsidR="007B4814">
          <w:rPr>
            <w:color w:val="000000" w:themeColor="text1"/>
            <w:szCs w:val="22"/>
            <w:lang w:val="pt-PT"/>
          </w:rPr>
          <w:noBreakHyphen/>
        </w:r>
      </w:ins>
      <w:r w:rsidRPr="000342C6">
        <w:rPr>
          <w:color w:val="000000" w:themeColor="text1"/>
          <w:szCs w:val="22"/>
          <w:lang w:val="pt-PT"/>
        </w:rPr>
        <w:t>trealose</w:t>
      </w:r>
    </w:p>
    <w:p w14:paraId="65B57955" w14:textId="77777777" w:rsidR="00C43A95" w:rsidRPr="000342C6" w:rsidRDefault="009E49C9" w:rsidP="00FD376F">
      <w:pPr>
        <w:rPr>
          <w:color w:val="000000" w:themeColor="text1"/>
          <w:szCs w:val="22"/>
          <w:lang w:val="pt-PT"/>
        </w:rPr>
      </w:pPr>
      <w:r w:rsidRPr="000342C6">
        <w:rPr>
          <w:color w:val="000000" w:themeColor="text1"/>
          <w:szCs w:val="22"/>
          <w:lang w:val="pt-PT"/>
        </w:rPr>
        <w:t>Sacarose</w:t>
      </w:r>
    </w:p>
    <w:p w14:paraId="65B57956" w14:textId="43A38456" w:rsidR="00FD376F" w:rsidRPr="000342C6" w:rsidRDefault="009E49C9" w:rsidP="00FD376F">
      <w:pPr>
        <w:rPr>
          <w:color w:val="000000" w:themeColor="text1"/>
          <w:szCs w:val="22"/>
          <w:lang w:val="pt-PT"/>
        </w:rPr>
      </w:pPr>
      <w:r w:rsidRPr="000342C6">
        <w:rPr>
          <w:color w:val="000000" w:themeColor="text1"/>
          <w:szCs w:val="22"/>
          <w:lang w:val="pt-PT"/>
        </w:rPr>
        <w:t>L</w:t>
      </w:r>
      <w:del w:id="546" w:author="Author">
        <w:r w:rsidRPr="000342C6" w:rsidDel="007B4814">
          <w:rPr>
            <w:color w:val="000000" w:themeColor="text1"/>
            <w:szCs w:val="22"/>
            <w:lang w:val="pt-PT"/>
          </w:rPr>
          <w:delText>-</w:delText>
        </w:r>
      </w:del>
      <w:ins w:id="547" w:author="Author">
        <w:r w:rsidR="007B4814">
          <w:rPr>
            <w:color w:val="000000" w:themeColor="text1"/>
            <w:szCs w:val="22"/>
            <w:lang w:val="pt-PT"/>
          </w:rPr>
          <w:noBreakHyphen/>
        </w:r>
      </w:ins>
      <w:r w:rsidRPr="000342C6">
        <w:rPr>
          <w:color w:val="000000" w:themeColor="text1"/>
          <w:szCs w:val="22"/>
          <w:lang w:val="pt-PT"/>
        </w:rPr>
        <w:t>metionina</w:t>
      </w:r>
    </w:p>
    <w:p w14:paraId="65B57957" w14:textId="0EC36224" w:rsidR="00FD376F" w:rsidRPr="000342C6" w:rsidRDefault="009E49C9" w:rsidP="00FD376F">
      <w:pPr>
        <w:rPr>
          <w:color w:val="000000" w:themeColor="text1"/>
          <w:szCs w:val="22"/>
          <w:lang w:val="pt-PT"/>
        </w:rPr>
      </w:pPr>
      <w:r w:rsidRPr="000342C6">
        <w:rPr>
          <w:color w:val="000000" w:themeColor="text1"/>
          <w:szCs w:val="22"/>
          <w:lang w:val="pt-PT"/>
        </w:rPr>
        <w:t>Polissorbato 20</w:t>
      </w:r>
      <w:r w:rsidR="00B43416" w:rsidRPr="000342C6">
        <w:rPr>
          <w:color w:val="000000" w:themeColor="text1"/>
          <w:szCs w:val="22"/>
          <w:lang w:val="pt-PT"/>
        </w:rPr>
        <w:t xml:space="preserve"> (E432)</w:t>
      </w:r>
    </w:p>
    <w:p w14:paraId="65B57958" w14:textId="77777777" w:rsidR="00FD376F" w:rsidRPr="000342C6" w:rsidRDefault="009E49C9" w:rsidP="00FD376F">
      <w:pPr>
        <w:rPr>
          <w:color w:val="000000" w:themeColor="text1"/>
          <w:szCs w:val="22"/>
          <w:lang w:val="pt-PT"/>
        </w:rPr>
      </w:pPr>
      <w:r w:rsidRPr="000342C6">
        <w:rPr>
          <w:color w:val="000000" w:themeColor="text1"/>
          <w:szCs w:val="22"/>
          <w:lang w:val="pt-PT"/>
        </w:rPr>
        <w:t>Água para preparações injetáveis</w:t>
      </w:r>
    </w:p>
    <w:p w14:paraId="65B57959" w14:textId="77777777" w:rsidR="00812D16" w:rsidRPr="000342C6" w:rsidRDefault="00812D16" w:rsidP="00204AAB">
      <w:pPr>
        <w:rPr>
          <w:color w:val="000000" w:themeColor="text1"/>
          <w:szCs w:val="22"/>
          <w:lang w:val="pt-PT"/>
        </w:rPr>
      </w:pPr>
    </w:p>
    <w:p w14:paraId="6E75C9B1" w14:textId="77777777" w:rsidR="00DD4AA8" w:rsidRPr="000342C6" w:rsidRDefault="00DD4AA8" w:rsidP="00DD4AA8">
      <w:pPr>
        <w:keepNext/>
        <w:keepLines/>
        <w:widowControl w:val="0"/>
        <w:suppressAutoHyphens/>
        <w:ind w:left="567" w:hanging="567"/>
        <w:rPr>
          <w:szCs w:val="24"/>
          <w:lang w:val="pt-PT"/>
        </w:rPr>
      </w:pPr>
      <w:r w:rsidRPr="000342C6">
        <w:rPr>
          <w:b/>
          <w:szCs w:val="24"/>
          <w:lang w:val="pt-PT"/>
        </w:rPr>
        <w:t>6.2</w:t>
      </w:r>
      <w:r w:rsidRPr="000342C6">
        <w:rPr>
          <w:b/>
          <w:szCs w:val="24"/>
          <w:lang w:val="pt-PT"/>
        </w:rPr>
        <w:tab/>
        <w:t>Incompatibilidades</w:t>
      </w:r>
    </w:p>
    <w:p w14:paraId="65B5795B" w14:textId="77777777" w:rsidR="00812D16" w:rsidRPr="000342C6" w:rsidRDefault="00812D16" w:rsidP="00204AAB">
      <w:pPr>
        <w:rPr>
          <w:color w:val="000000" w:themeColor="text1"/>
          <w:szCs w:val="22"/>
          <w:lang w:val="pt-PT"/>
        </w:rPr>
      </w:pPr>
    </w:p>
    <w:p w14:paraId="65B5795C" w14:textId="0F61B6B5" w:rsidR="00FD376F" w:rsidRPr="000342C6" w:rsidRDefault="004206BF" w:rsidP="00FD376F">
      <w:pPr>
        <w:rPr>
          <w:color w:val="000000" w:themeColor="text1"/>
          <w:szCs w:val="22"/>
          <w:lang w:val="pt-PT"/>
        </w:rPr>
      </w:pPr>
      <w:r w:rsidRPr="000342C6">
        <w:rPr>
          <w:color w:val="000000" w:themeColor="text1"/>
          <w:lang w:val="pt-PT"/>
        </w:rPr>
        <w:t>Phesgo</w:t>
      </w:r>
      <w:r w:rsidRPr="000342C6">
        <w:rPr>
          <w:color w:val="000000" w:themeColor="text1"/>
          <w:szCs w:val="22"/>
          <w:lang w:val="pt-PT"/>
        </w:rPr>
        <w:t xml:space="preserve"> é uma solução pronta a </w:t>
      </w:r>
      <w:r w:rsidR="00984C86" w:rsidRPr="000342C6">
        <w:rPr>
          <w:color w:val="000000" w:themeColor="text1"/>
          <w:szCs w:val="22"/>
          <w:lang w:val="pt-PT"/>
        </w:rPr>
        <w:t xml:space="preserve">utilizar </w:t>
      </w:r>
      <w:r w:rsidRPr="000342C6">
        <w:rPr>
          <w:color w:val="000000" w:themeColor="text1"/>
          <w:szCs w:val="22"/>
          <w:lang w:val="pt-PT"/>
        </w:rPr>
        <w:t>que não deve ser misturada ou diluída com outros produtos.</w:t>
      </w:r>
    </w:p>
    <w:p w14:paraId="65B5795D" w14:textId="77777777" w:rsidR="00812D16" w:rsidRPr="000342C6" w:rsidRDefault="00812D16" w:rsidP="00204AAB">
      <w:pPr>
        <w:rPr>
          <w:color w:val="000000" w:themeColor="text1"/>
          <w:szCs w:val="22"/>
          <w:lang w:val="pt-PT"/>
        </w:rPr>
      </w:pPr>
    </w:p>
    <w:p w14:paraId="4DF12EA1" w14:textId="77777777" w:rsidR="00DD4AA8" w:rsidRPr="000342C6" w:rsidRDefault="00DD4AA8" w:rsidP="00DD4AA8">
      <w:pPr>
        <w:widowControl w:val="0"/>
        <w:suppressAutoHyphens/>
        <w:ind w:left="567" w:hanging="567"/>
        <w:rPr>
          <w:szCs w:val="24"/>
          <w:lang w:val="pt-PT"/>
        </w:rPr>
      </w:pPr>
      <w:r w:rsidRPr="000342C6">
        <w:rPr>
          <w:b/>
          <w:szCs w:val="24"/>
          <w:lang w:val="pt-PT"/>
        </w:rPr>
        <w:t>6.3</w:t>
      </w:r>
      <w:r w:rsidRPr="000342C6">
        <w:rPr>
          <w:b/>
          <w:szCs w:val="24"/>
          <w:lang w:val="pt-PT"/>
        </w:rPr>
        <w:tab/>
        <w:t>Prazo de validade</w:t>
      </w:r>
    </w:p>
    <w:p w14:paraId="65B5795F" w14:textId="77777777" w:rsidR="00812D16" w:rsidRPr="000342C6" w:rsidRDefault="00812D16" w:rsidP="00204AAB">
      <w:pPr>
        <w:rPr>
          <w:color w:val="000000" w:themeColor="text1"/>
          <w:szCs w:val="22"/>
          <w:lang w:val="pt-PT"/>
        </w:rPr>
      </w:pPr>
    </w:p>
    <w:p w14:paraId="65B57960" w14:textId="638FCF08" w:rsidR="00EC35C6" w:rsidRPr="000342C6" w:rsidRDefault="00C03736" w:rsidP="00204AAB">
      <w:pPr>
        <w:rPr>
          <w:color w:val="000000" w:themeColor="text1"/>
          <w:szCs w:val="22"/>
          <w:lang w:val="pt-PT"/>
        </w:rPr>
      </w:pPr>
      <w:r w:rsidRPr="000342C6">
        <w:rPr>
          <w:color w:val="000000" w:themeColor="text1"/>
          <w:szCs w:val="22"/>
          <w:lang w:val="pt-PT"/>
        </w:rPr>
        <w:t>18 m</w:t>
      </w:r>
      <w:r w:rsidR="00DD4AA8" w:rsidRPr="000342C6">
        <w:rPr>
          <w:color w:val="000000" w:themeColor="text1"/>
          <w:szCs w:val="22"/>
          <w:lang w:val="pt-PT"/>
        </w:rPr>
        <w:t>eses</w:t>
      </w:r>
      <w:r w:rsidR="00B43416" w:rsidRPr="000342C6">
        <w:rPr>
          <w:color w:val="000000" w:themeColor="text1"/>
          <w:szCs w:val="22"/>
          <w:lang w:val="pt-PT"/>
        </w:rPr>
        <w:t>.</w:t>
      </w:r>
    </w:p>
    <w:p w14:paraId="65B57961" w14:textId="77777777" w:rsidR="002F21EA" w:rsidRPr="000342C6" w:rsidRDefault="002F21EA" w:rsidP="00204AAB">
      <w:pPr>
        <w:rPr>
          <w:color w:val="000000" w:themeColor="text1"/>
          <w:szCs w:val="22"/>
          <w:lang w:val="pt-PT"/>
        </w:rPr>
      </w:pPr>
    </w:p>
    <w:p w14:paraId="347C4DD9" w14:textId="7318A923" w:rsidR="00A27571" w:rsidRPr="000342C6" w:rsidRDefault="009E49C9" w:rsidP="00204AAB">
      <w:pPr>
        <w:rPr>
          <w:color w:val="000000" w:themeColor="text1"/>
          <w:szCs w:val="22"/>
          <w:lang w:val="pt-PT"/>
        </w:rPr>
      </w:pPr>
      <w:r w:rsidRPr="000342C6">
        <w:rPr>
          <w:color w:val="000000" w:themeColor="text1"/>
          <w:szCs w:val="22"/>
          <w:lang w:val="pt-PT"/>
        </w:rPr>
        <w:t xml:space="preserve">Após ser transferido do frasco para injetáveis para a seringa, o medicamento </w:t>
      </w:r>
      <w:r w:rsidR="00606F01" w:rsidRPr="000342C6">
        <w:rPr>
          <w:color w:val="000000" w:themeColor="text1"/>
          <w:szCs w:val="22"/>
          <w:lang w:val="pt-PT"/>
        </w:rPr>
        <w:t xml:space="preserve">é </w:t>
      </w:r>
      <w:r w:rsidRPr="000342C6">
        <w:rPr>
          <w:color w:val="000000" w:themeColor="text1"/>
          <w:szCs w:val="22"/>
          <w:lang w:val="pt-PT"/>
        </w:rPr>
        <w:t>física e química</w:t>
      </w:r>
      <w:r w:rsidR="00136C4B" w:rsidRPr="000342C6">
        <w:rPr>
          <w:color w:val="000000" w:themeColor="text1"/>
          <w:szCs w:val="22"/>
          <w:lang w:val="pt-PT"/>
        </w:rPr>
        <w:t>mente</w:t>
      </w:r>
      <w:r w:rsidRPr="000342C6">
        <w:rPr>
          <w:color w:val="000000" w:themeColor="text1"/>
          <w:szCs w:val="22"/>
          <w:lang w:val="pt-PT"/>
        </w:rPr>
        <w:t xml:space="preserve"> </w:t>
      </w:r>
      <w:r w:rsidR="00606F01" w:rsidRPr="000342C6">
        <w:rPr>
          <w:color w:val="000000" w:themeColor="text1"/>
          <w:szCs w:val="22"/>
          <w:lang w:val="pt-PT"/>
        </w:rPr>
        <w:t xml:space="preserve">estável </w:t>
      </w:r>
      <w:r w:rsidRPr="000342C6">
        <w:rPr>
          <w:color w:val="000000" w:themeColor="text1"/>
          <w:szCs w:val="22"/>
          <w:lang w:val="pt-PT"/>
        </w:rPr>
        <w:t>durante 28 dias a 2</w:t>
      </w:r>
      <w:r w:rsidR="00245AF2" w:rsidRPr="000342C6">
        <w:rPr>
          <w:color w:val="000000" w:themeColor="text1"/>
          <w:szCs w:val="22"/>
          <w:lang w:val="pt-PT"/>
        </w:rPr>
        <w:t xml:space="preserve">ºC </w:t>
      </w:r>
      <w:del w:id="548" w:author="Author">
        <w:r w:rsidR="00245AF2" w:rsidRPr="000342C6" w:rsidDel="007B4814">
          <w:rPr>
            <w:color w:val="000000" w:themeColor="text1"/>
            <w:szCs w:val="22"/>
            <w:lang w:val="pt-PT"/>
          </w:rPr>
          <w:delText>-</w:delText>
        </w:r>
      </w:del>
      <w:ins w:id="549" w:author="Author">
        <w:r w:rsidR="007B4814">
          <w:rPr>
            <w:color w:val="000000" w:themeColor="text1"/>
            <w:szCs w:val="22"/>
            <w:lang w:val="pt-PT"/>
          </w:rPr>
          <w:noBreakHyphen/>
        </w:r>
      </w:ins>
      <w:r w:rsidR="00245AF2" w:rsidRPr="000342C6">
        <w:rPr>
          <w:color w:val="000000" w:themeColor="text1"/>
          <w:szCs w:val="22"/>
          <w:lang w:val="pt-PT"/>
        </w:rPr>
        <w:t xml:space="preserve"> </w:t>
      </w:r>
      <w:r w:rsidRPr="000342C6">
        <w:rPr>
          <w:color w:val="000000" w:themeColor="text1"/>
          <w:szCs w:val="22"/>
          <w:lang w:val="pt-PT"/>
        </w:rPr>
        <w:t xml:space="preserve">8ºC, </w:t>
      </w:r>
      <w:r w:rsidRPr="000342C6">
        <w:rPr>
          <w:color w:val="000000"/>
          <w:szCs w:val="22"/>
          <w:lang w:val="pt-PT"/>
        </w:rPr>
        <w:t>protegido da luz</w:t>
      </w:r>
      <w:r w:rsidRPr="000342C6">
        <w:rPr>
          <w:color w:val="000000" w:themeColor="text1"/>
          <w:szCs w:val="22"/>
          <w:lang w:val="pt-PT"/>
        </w:rPr>
        <w:t xml:space="preserve">, e durante 24 horas (tempo cumulativo no frasco para injetáveis e na seringa) à temperatura ambiente (máximo de 30ºC), exposto a luz solar difusa. </w:t>
      </w:r>
    </w:p>
    <w:p w14:paraId="13E149F7" w14:textId="77777777" w:rsidR="00A27571" w:rsidRPr="000342C6" w:rsidRDefault="00A27571" w:rsidP="00204AAB">
      <w:pPr>
        <w:rPr>
          <w:color w:val="000000" w:themeColor="text1"/>
          <w:szCs w:val="22"/>
          <w:lang w:val="pt-PT"/>
        </w:rPr>
      </w:pPr>
    </w:p>
    <w:p w14:paraId="65B57964" w14:textId="0234FD85" w:rsidR="00812D16" w:rsidRPr="000342C6" w:rsidRDefault="009E49C9" w:rsidP="00204AAB">
      <w:pPr>
        <w:rPr>
          <w:color w:val="000000" w:themeColor="text1"/>
          <w:szCs w:val="22"/>
          <w:lang w:val="pt-PT"/>
        </w:rPr>
      </w:pPr>
      <w:r w:rsidRPr="000342C6">
        <w:rPr>
          <w:color w:val="000000" w:themeColor="text1"/>
          <w:szCs w:val="22"/>
          <w:lang w:val="pt-PT"/>
        </w:rPr>
        <w:t xml:space="preserve">Dado que </w:t>
      </w:r>
      <w:r w:rsidRPr="000342C6">
        <w:rPr>
          <w:color w:val="000000" w:themeColor="text1"/>
          <w:lang w:val="pt-PT"/>
        </w:rPr>
        <w:t>Phesgo</w:t>
      </w:r>
      <w:r w:rsidRPr="000342C6">
        <w:rPr>
          <w:color w:val="000000" w:themeColor="text1"/>
          <w:szCs w:val="22"/>
          <w:lang w:val="pt-PT"/>
        </w:rPr>
        <w:t xml:space="preserve"> não contém conservantes antimicrobianos, d</w:t>
      </w:r>
      <w:r w:rsidR="00606F01" w:rsidRPr="000342C6">
        <w:rPr>
          <w:color w:val="000000" w:themeColor="text1"/>
          <w:szCs w:val="22"/>
          <w:lang w:val="pt-PT"/>
        </w:rPr>
        <w:t>o</w:t>
      </w:r>
      <w:r w:rsidRPr="000342C6">
        <w:rPr>
          <w:color w:val="000000" w:themeColor="text1"/>
          <w:szCs w:val="22"/>
          <w:lang w:val="pt-PT"/>
        </w:rPr>
        <w:t xml:space="preserve"> ponto de vista microbiológico o medicamento deve ser utilizado imediatamente. Se não for utilizado imediatamente, as condições e os tempos de conservação anteriores à utilização serão da responsabilidade do utilizador e</w:t>
      </w:r>
      <w:r w:rsidR="00606F01" w:rsidRPr="000342C6">
        <w:rPr>
          <w:color w:val="000000" w:themeColor="text1"/>
          <w:szCs w:val="22"/>
          <w:lang w:val="pt-PT"/>
        </w:rPr>
        <w:t>,</w:t>
      </w:r>
      <w:r w:rsidRPr="000342C6">
        <w:rPr>
          <w:color w:val="000000" w:themeColor="text1"/>
          <w:szCs w:val="22"/>
          <w:lang w:val="pt-PT"/>
        </w:rPr>
        <w:t xml:space="preserve"> normalmente</w:t>
      </w:r>
      <w:r w:rsidR="00606F01" w:rsidRPr="000342C6">
        <w:rPr>
          <w:color w:val="000000" w:themeColor="text1"/>
          <w:szCs w:val="22"/>
          <w:lang w:val="pt-PT"/>
        </w:rPr>
        <w:t>,</w:t>
      </w:r>
      <w:r w:rsidRPr="000342C6">
        <w:rPr>
          <w:color w:val="000000" w:themeColor="text1"/>
          <w:szCs w:val="22"/>
          <w:lang w:val="pt-PT"/>
        </w:rPr>
        <w:t xml:space="preserve"> não deverão ser superiores a 24 horas a 2</w:t>
      </w:r>
      <w:r w:rsidR="00B43416" w:rsidRPr="000342C6">
        <w:rPr>
          <w:color w:val="000000" w:themeColor="text1"/>
          <w:szCs w:val="22"/>
          <w:lang w:val="pt-PT"/>
        </w:rPr>
        <w:t xml:space="preserve"> ºC</w:t>
      </w:r>
      <w:r w:rsidRPr="000342C6">
        <w:rPr>
          <w:color w:val="000000" w:themeColor="text1"/>
          <w:szCs w:val="22"/>
          <w:lang w:val="pt-PT"/>
        </w:rPr>
        <w:t xml:space="preserve"> a 8ºC, exceto se a preparação da seringa </w:t>
      </w:r>
      <w:r w:rsidR="00606F01" w:rsidRPr="000342C6">
        <w:rPr>
          <w:color w:val="000000" w:themeColor="text1"/>
          <w:szCs w:val="22"/>
          <w:lang w:val="pt-PT"/>
        </w:rPr>
        <w:t>t</w:t>
      </w:r>
      <w:r w:rsidR="00481840" w:rsidRPr="000342C6">
        <w:rPr>
          <w:color w:val="000000" w:themeColor="text1"/>
          <w:szCs w:val="22"/>
          <w:lang w:val="pt-PT"/>
        </w:rPr>
        <w:t>iver</w:t>
      </w:r>
      <w:r w:rsidR="00606F01" w:rsidRPr="000342C6">
        <w:rPr>
          <w:color w:val="000000" w:themeColor="text1"/>
          <w:szCs w:val="22"/>
          <w:lang w:val="pt-PT"/>
        </w:rPr>
        <w:t xml:space="preserve"> </w:t>
      </w:r>
      <w:r w:rsidRPr="000342C6">
        <w:rPr>
          <w:color w:val="000000" w:themeColor="text1"/>
          <w:szCs w:val="22"/>
          <w:lang w:val="pt-PT"/>
        </w:rPr>
        <w:t xml:space="preserve">ocorrido </w:t>
      </w:r>
      <w:r w:rsidR="00481840" w:rsidRPr="000342C6">
        <w:rPr>
          <w:color w:val="000000" w:themeColor="text1"/>
          <w:szCs w:val="22"/>
          <w:lang w:val="pt-PT"/>
        </w:rPr>
        <w:t xml:space="preserve">em </w:t>
      </w:r>
      <w:r w:rsidRPr="000342C6">
        <w:rPr>
          <w:color w:val="000000" w:themeColor="text1"/>
          <w:szCs w:val="22"/>
          <w:lang w:val="pt-PT"/>
        </w:rPr>
        <w:t xml:space="preserve">condições assépticas controladas e validadas.  </w:t>
      </w:r>
    </w:p>
    <w:p w14:paraId="65B57965" w14:textId="77777777" w:rsidR="002F21EA" w:rsidRPr="000342C6" w:rsidRDefault="002F21EA" w:rsidP="00204AAB">
      <w:pPr>
        <w:rPr>
          <w:color w:val="000000" w:themeColor="text1"/>
          <w:szCs w:val="22"/>
          <w:lang w:val="pt-PT"/>
        </w:rPr>
      </w:pPr>
    </w:p>
    <w:p w14:paraId="65B57966" w14:textId="3E338A2F" w:rsidR="00812D16" w:rsidRPr="000342C6" w:rsidRDefault="009E49C9" w:rsidP="00204AAB">
      <w:pPr>
        <w:ind w:left="567" w:hanging="567"/>
        <w:outlineLvl w:val="0"/>
        <w:rPr>
          <w:b/>
          <w:color w:val="000000" w:themeColor="text1"/>
          <w:szCs w:val="22"/>
          <w:lang w:val="pt-PT"/>
        </w:rPr>
      </w:pPr>
      <w:r w:rsidRPr="000342C6">
        <w:rPr>
          <w:b/>
          <w:bCs/>
          <w:color w:val="000000" w:themeColor="text1"/>
          <w:szCs w:val="22"/>
          <w:lang w:val="pt-PT"/>
        </w:rPr>
        <w:lastRenderedPageBreak/>
        <w:t>6.4</w:t>
      </w:r>
      <w:r w:rsidRPr="000342C6">
        <w:rPr>
          <w:b/>
          <w:bCs/>
          <w:color w:val="000000" w:themeColor="text1"/>
          <w:szCs w:val="22"/>
          <w:lang w:val="pt-PT"/>
        </w:rPr>
        <w:tab/>
      </w:r>
      <w:r w:rsidR="00DD4AA8" w:rsidRPr="000342C6">
        <w:rPr>
          <w:b/>
          <w:szCs w:val="24"/>
          <w:lang w:val="pt-PT"/>
        </w:rPr>
        <w:t>Precauções especiais de conservação</w:t>
      </w:r>
    </w:p>
    <w:p w14:paraId="65B57967" w14:textId="77777777" w:rsidR="005108A3" w:rsidRPr="000342C6" w:rsidRDefault="005108A3" w:rsidP="00204AAB">
      <w:pPr>
        <w:ind w:left="567" w:hanging="567"/>
        <w:outlineLvl w:val="0"/>
        <w:rPr>
          <w:color w:val="000000" w:themeColor="text1"/>
          <w:szCs w:val="22"/>
          <w:lang w:val="pt-PT"/>
        </w:rPr>
      </w:pPr>
    </w:p>
    <w:p w14:paraId="4D98164B" w14:textId="141D9203" w:rsidR="00DD4AA8" w:rsidRPr="000342C6" w:rsidRDefault="00DD4AA8" w:rsidP="00DD4AA8">
      <w:pPr>
        <w:widowControl w:val="0"/>
        <w:rPr>
          <w:szCs w:val="22"/>
          <w:lang w:val="pt-PT"/>
        </w:rPr>
      </w:pPr>
      <w:r w:rsidRPr="000342C6">
        <w:rPr>
          <w:szCs w:val="22"/>
          <w:lang w:val="pt-PT"/>
        </w:rPr>
        <w:t>Conservar no frigorífico (2°C</w:t>
      </w:r>
      <w:del w:id="550" w:author="Author">
        <w:r w:rsidRPr="000342C6" w:rsidDel="007B4814">
          <w:rPr>
            <w:szCs w:val="22"/>
            <w:lang w:val="pt-PT"/>
          </w:rPr>
          <w:delText>-</w:delText>
        </w:r>
      </w:del>
      <w:ins w:id="551" w:author="Author">
        <w:r w:rsidR="007B4814">
          <w:rPr>
            <w:szCs w:val="22"/>
            <w:lang w:val="pt-PT"/>
          </w:rPr>
          <w:noBreakHyphen/>
        </w:r>
      </w:ins>
      <w:r w:rsidRPr="000342C6">
        <w:rPr>
          <w:szCs w:val="22"/>
          <w:lang w:val="pt-PT"/>
        </w:rPr>
        <w:t xml:space="preserve">8°C). </w:t>
      </w:r>
    </w:p>
    <w:p w14:paraId="23916DCC" w14:textId="77777777" w:rsidR="00DD4AA8" w:rsidRPr="000342C6" w:rsidRDefault="00DD4AA8" w:rsidP="00DD4AA8">
      <w:pPr>
        <w:widowControl w:val="0"/>
        <w:rPr>
          <w:szCs w:val="22"/>
          <w:lang w:val="pt-PT"/>
        </w:rPr>
      </w:pPr>
      <w:r w:rsidRPr="000342C6">
        <w:rPr>
          <w:szCs w:val="22"/>
          <w:lang w:val="pt-PT"/>
        </w:rPr>
        <w:t>Não congelar.</w:t>
      </w:r>
    </w:p>
    <w:p w14:paraId="1D2DF3F1" w14:textId="77777777" w:rsidR="00DD4AA8" w:rsidRPr="000342C6" w:rsidRDefault="00DD4AA8" w:rsidP="00DD4AA8">
      <w:pPr>
        <w:widowControl w:val="0"/>
        <w:rPr>
          <w:szCs w:val="22"/>
          <w:lang w:val="pt-PT"/>
        </w:rPr>
      </w:pPr>
    </w:p>
    <w:p w14:paraId="06F42D4F" w14:textId="77777777" w:rsidR="00DD4AA8" w:rsidRPr="000342C6" w:rsidRDefault="00DD4AA8" w:rsidP="00DD4AA8">
      <w:pPr>
        <w:widowControl w:val="0"/>
        <w:rPr>
          <w:szCs w:val="22"/>
          <w:lang w:val="pt-PT"/>
        </w:rPr>
      </w:pPr>
      <w:r w:rsidRPr="000342C6">
        <w:rPr>
          <w:szCs w:val="22"/>
          <w:lang w:val="pt-PT"/>
        </w:rPr>
        <w:t xml:space="preserve">Manter o frasco para injetáveis dentro da embalagem exterior </w:t>
      </w:r>
      <w:r w:rsidRPr="000342C6">
        <w:rPr>
          <w:lang w:val="pt-PT"/>
        </w:rPr>
        <w:t>para proteger da luz</w:t>
      </w:r>
      <w:r w:rsidRPr="000342C6">
        <w:rPr>
          <w:szCs w:val="22"/>
          <w:lang w:val="pt-PT"/>
        </w:rPr>
        <w:t xml:space="preserve">. </w:t>
      </w:r>
    </w:p>
    <w:p w14:paraId="607AF17C" w14:textId="77777777" w:rsidR="00DD4AA8" w:rsidRPr="000342C6" w:rsidRDefault="00DD4AA8" w:rsidP="00DD4AA8">
      <w:pPr>
        <w:widowControl w:val="0"/>
        <w:rPr>
          <w:szCs w:val="22"/>
          <w:lang w:val="pt-PT"/>
        </w:rPr>
      </w:pPr>
    </w:p>
    <w:p w14:paraId="678F0E51" w14:textId="3DC65941" w:rsidR="00DD4AA8" w:rsidRPr="000342C6" w:rsidRDefault="00DD4AA8" w:rsidP="00DD4AA8">
      <w:pPr>
        <w:widowControl w:val="0"/>
        <w:suppressLineNumbers/>
        <w:rPr>
          <w:i/>
          <w:szCs w:val="22"/>
          <w:lang w:val="pt-PT"/>
        </w:rPr>
      </w:pPr>
      <w:r w:rsidRPr="000342C6">
        <w:rPr>
          <w:szCs w:val="22"/>
          <w:lang w:val="pt-PT"/>
        </w:rPr>
        <w:t xml:space="preserve">Condições de conservação do medicamento após </w:t>
      </w:r>
      <w:r w:rsidR="0014465E" w:rsidRPr="000342C6">
        <w:rPr>
          <w:szCs w:val="22"/>
          <w:lang w:val="pt-PT"/>
        </w:rPr>
        <w:t>abertura</w:t>
      </w:r>
      <w:r w:rsidRPr="000342C6">
        <w:rPr>
          <w:szCs w:val="22"/>
          <w:lang w:val="pt-PT"/>
        </w:rPr>
        <w:t>, ver secç</w:t>
      </w:r>
      <w:r w:rsidR="00794956" w:rsidRPr="000342C6">
        <w:rPr>
          <w:szCs w:val="22"/>
          <w:lang w:val="pt-PT"/>
        </w:rPr>
        <w:t>ões</w:t>
      </w:r>
      <w:r w:rsidRPr="000342C6">
        <w:rPr>
          <w:szCs w:val="22"/>
          <w:lang w:val="pt-PT"/>
        </w:rPr>
        <w:t xml:space="preserve"> 6.3 e 6.6.</w:t>
      </w:r>
    </w:p>
    <w:p w14:paraId="65B57970" w14:textId="77777777" w:rsidR="00812D16" w:rsidRPr="000342C6" w:rsidRDefault="00812D16" w:rsidP="00204AAB">
      <w:pPr>
        <w:rPr>
          <w:color w:val="000000" w:themeColor="text1"/>
          <w:szCs w:val="22"/>
          <w:lang w:val="pt-PT"/>
        </w:rPr>
      </w:pPr>
    </w:p>
    <w:p w14:paraId="65B57971" w14:textId="0F92FCAC" w:rsidR="00812D16" w:rsidRPr="000342C6" w:rsidRDefault="009E49C9" w:rsidP="00CD17EC">
      <w:pPr>
        <w:keepNext/>
        <w:keepLines/>
        <w:tabs>
          <w:tab w:val="center" w:pos="4535"/>
        </w:tabs>
        <w:ind w:left="567" w:hanging="567"/>
        <w:outlineLvl w:val="0"/>
        <w:rPr>
          <w:b/>
          <w:color w:val="000000" w:themeColor="text1"/>
          <w:szCs w:val="22"/>
          <w:lang w:val="pt-PT"/>
        </w:rPr>
      </w:pPr>
      <w:r w:rsidRPr="000342C6">
        <w:rPr>
          <w:b/>
          <w:bCs/>
          <w:color w:val="000000" w:themeColor="text1"/>
          <w:szCs w:val="22"/>
          <w:lang w:val="pt-PT"/>
        </w:rPr>
        <w:t>6.5</w:t>
      </w:r>
      <w:r w:rsidRPr="000342C6">
        <w:rPr>
          <w:b/>
          <w:bCs/>
          <w:color w:val="000000" w:themeColor="text1"/>
          <w:szCs w:val="22"/>
          <w:lang w:val="pt-PT"/>
        </w:rPr>
        <w:tab/>
      </w:r>
      <w:r w:rsidR="00DD4AA8" w:rsidRPr="000342C6">
        <w:rPr>
          <w:b/>
          <w:szCs w:val="24"/>
          <w:lang w:val="pt-PT"/>
        </w:rPr>
        <w:t>Natureza e conteúdo do recipiente</w:t>
      </w:r>
      <w:r w:rsidRPr="000342C6">
        <w:rPr>
          <w:color w:val="000000" w:themeColor="text1"/>
          <w:szCs w:val="22"/>
          <w:lang w:val="pt-PT"/>
        </w:rPr>
        <w:tab/>
      </w:r>
    </w:p>
    <w:p w14:paraId="65B57972" w14:textId="77777777" w:rsidR="00812D16" w:rsidRPr="000342C6" w:rsidRDefault="00812D16" w:rsidP="00CD17EC">
      <w:pPr>
        <w:keepNext/>
        <w:keepLines/>
        <w:outlineLvl w:val="0"/>
        <w:rPr>
          <w:b/>
          <w:color w:val="000000" w:themeColor="text1"/>
          <w:szCs w:val="22"/>
          <w:lang w:val="pt-PT"/>
        </w:rPr>
      </w:pPr>
    </w:p>
    <w:p w14:paraId="33390AB3" w14:textId="32D72282" w:rsidR="00D916CB" w:rsidRPr="000342C6" w:rsidRDefault="00D916CB" w:rsidP="00CD17EC">
      <w:pPr>
        <w:keepNext/>
        <w:keepLines/>
        <w:outlineLvl w:val="0"/>
        <w:rPr>
          <w:color w:val="000000" w:themeColor="text1"/>
          <w:szCs w:val="22"/>
          <w:u w:val="single"/>
          <w:lang w:val="pt-PT"/>
        </w:rPr>
      </w:pPr>
      <w:r w:rsidRPr="000342C6">
        <w:rPr>
          <w:u w:val="single"/>
          <w:lang w:val="pt-PT"/>
        </w:rPr>
        <w:t>Phesgo</w:t>
      </w:r>
      <w:r w:rsidRPr="000342C6">
        <w:rPr>
          <w:color w:val="000000" w:themeColor="text1"/>
          <w:szCs w:val="22"/>
          <w:u w:val="single"/>
          <w:lang w:val="pt-PT"/>
        </w:rPr>
        <w:t xml:space="preserve"> 600 mg/600 mg solução </w:t>
      </w:r>
      <w:r w:rsidR="00B43416" w:rsidRPr="000342C6">
        <w:rPr>
          <w:color w:val="000000" w:themeColor="text1"/>
          <w:szCs w:val="22"/>
          <w:u w:val="single"/>
          <w:lang w:val="pt-PT"/>
        </w:rPr>
        <w:t>injetável</w:t>
      </w:r>
    </w:p>
    <w:p w14:paraId="2E5C5529" w14:textId="77777777" w:rsidR="00D916CB" w:rsidRPr="000342C6" w:rsidRDefault="00D916CB" w:rsidP="00CD17EC">
      <w:pPr>
        <w:keepNext/>
        <w:keepLines/>
        <w:outlineLvl w:val="0"/>
        <w:rPr>
          <w:color w:val="000000" w:themeColor="text1"/>
          <w:szCs w:val="22"/>
          <w:u w:val="single"/>
          <w:lang w:val="pt-PT"/>
        </w:rPr>
      </w:pPr>
    </w:p>
    <w:p w14:paraId="273BE175" w14:textId="4D773EF4" w:rsidR="00D916CB" w:rsidRPr="000342C6" w:rsidRDefault="00D916CB" w:rsidP="00CD17EC">
      <w:pPr>
        <w:keepNext/>
        <w:keepLines/>
        <w:outlineLvl w:val="0"/>
        <w:rPr>
          <w:color w:val="000000" w:themeColor="text1"/>
          <w:szCs w:val="22"/>
          <w:lang w:val="pt-PT"/>
        </w:rPr>
      </w:pPr>
      <w:r w:rsidRPr="000342C6">
        <w:rPr>
          <w:color w:val="000000" w:themeColor="text1"/>
          <w:szCs w:val="22"/>
          <w:lang w:val="pt-PT"/>
        </w:rPr>
        <w:t>Embalagem com um frasco para injetáveis de 15 mL, de vidro de borossilicato de tipo I afunilado</w:t>
      </w:r>
      <w:r w:rsidR="00B629A1" w:rsidRPr="000342C6">
        <w:rPr>
          <w:color w:val="000000" w:themeColor="text1"/>
          <w:szCs w:val="22"/>
          <w:lang w:val="pt-PT"/>
        </w:rPr>
        <w:t>,</w:t>
      </w:r>
      <w:r w:rsidRPr="000342C6">
        <w:rPr>
          <w:color w:val="000000" w:themeColor="text1"/>
          <w:szCs w:val="22"/>
          <w:lang w:val="pt-PT"/>
        </w:rPr>
        <w:t xml:space="preserve"> com uma tampa de borracha laminada com fluoro</w:t>
      </w:r>
      <w:del w:id="552" w:author="Author">
        <w:r w:rsidRPr="000342C6" w:rsidDel="007B4814">
          <w:rPr>
            <w:color w:val="000000" w:themeColor="text1"/>
            <w:szCs w:val="22"/>
            <w:lang w:val="pt-PT"/>
          </w:rPr>
          <w:delText>-</w:delText>
        </w:r>
      </w:del>
      <w:ins w:id="553" w:author="Author">
        <w:r w:rsidR="007B4814">
          <w:rPr>
            <w:color w:val="000000" w:themeColor="text1"/>
            <w:szCs w:val="22"/>
            <w:lang w:val="pt-PT"/>
          </w:rPr>
          <w:noBreakHyphen/>
        </w:r>
      </w:ins>
      <w:r w:rsidRPr="000342C6">
        <w:rPr>
          <w:color w:val="000000" w:themeColor="text1"/>
          <w:szCs w:val="22"/>
          <w:lang w:val="pt-PT"/>
        </w:rPr>
        <w:t>resina, contendo 10 m</w:t>
      </w:r>
      <w:r w:rsidR="007B7029" w:rsidRPr="000342C6">
        <w:rPr>
          <w:color w:val="000000" w:themeColor="text1"/>
          <w:szCs w:val="22"/>
          <w:lang w:val="pt-PT"/>
        </w:rPr>
        <w:t>l</w:t>
      </w:r>
      <w:r w:rsidRPr="000342C6">
        <w:rPr>
          <w:color w:val="000000" w:themeColor="text1"/>
          <w:szCs w:val="22"/>
          <w:lang w:val="pt-PT"/>
        </w:rPr>
        <w:t xml:space="preserve"> de solução de 600 mg de pertuzumab e 600 mg de trastuzumab.</w:t>
      </w:r>
    </w:p>
    <w:p w14:paraId="3F451DFF" w14:textId="72B6E384" w:rsidR="00D916CB" w:rsidRPr="000342C6" w:rsidRDefault="00D916CB" w:rsidP="00D916CB">
      <w:pPr>
        <w:outlineLvl w:val="0"/>
        <w:rPr>
          <w:color w:val="000000" w:themeColor="text1"/>
          <w:szCs w:val="22"/>
          <w:lang w:val="pt-PT"/>
        </w:rPr>
      </w:pPr>
      <w:r w:rsidRPr="000342C6">
        <w:rPr>
          <w:color w:val="000000" w:themeColor="text1"/>
          <w:szCs w:val="22"/>
          <w:lang w:val="pt-PT"/>
        </w:rPr>
        <w:t xml:space="preserve">A tampa é selada com alumínio e coberta por uma cápsula de fecho </w:t>
      </w:r>
      <w:r w:rsidRPr="000342C6">
        <w:rPr>
          <w:i/>
          <w:color w:val="000000" w:themeColor="text1"/>
          <w:szCs w:val="22"/>
          <w:lang w:val="pt-PT"/>
        </w:rPr>
        <w:t>flip</w:t>
      </w:r>
      <w:del w:id="554" w:author="Author">
        <w:r w:rsidRPr="000342C6" w:rsidDel="007B4814">
          <w:rPr>
            <w:i/>
            <w:color w:val="000000" w:themeColor="text1"/>
            <w:szCs w:val="22"/>
            <w:lang w:val="pt-PT"/>
          </w:rPr>
          <w:delText>-</w:delText>
        </w:r>
      </w:del>
      <w:ins w:id="555" w:author="Author">
        <w:r w:rsidR="007B4814">
          <w:rPr>
            <w:i/>
            <w:color w:val="000000" w:themeColor="text1"/>
            <w:szCs w:val="22"/>
            <w:lang w:val="pt-PT"/>
          </w:rPr>
          <w:noBreakHyphen/>
        </w:r>
      </w:ins>
      <w:r w:rsidRPr="000342C6">
        <w:rPr>
          <w:i/>
          <w:color w:val="000000" w:themeColor="text1"/>
          <w:szCs w:val="22"/>
          <w:lang w:val="pt-PT"/>
        </w:rPr>
        <w:t>off</w:t>
      </w:r>
      <w:r w:rsidRPr="000342C6">
        <w:rPr>
          <w:color w:val="000000" w:themeColor="text1"/>
          <w:szCs w:val="22"/>
          <w:lang w:val="pt-PT"/>
        </w:rPr>
        <w:t xml:space="preserve"> em plástico cor de laranja.</w:t>
      </w:r>
    </w:p>
    <w:p w14:paraId="24A3924D" w14:textId="77777777" w:rsidR="00D916CB" w:rsidRPr="000342C6" w:rsidRDefault="00D916CB" w:rsidP="00FD376F">
      <w:pPr>
        <w:widowControl w:val="0"/>
        <w:rPr>
          <w:color w:val="000000" w:themeColor="text1"/>
          <w:szCs w:val="22"/>
          <w:u w:val="single"/>
          <w:lang w:val="pt-PT"/>
        </w:rPr>
      </w:pPr>
    </w:p>
    <w:p w14:paraId="3F8FA3FF" w14:textId="0253AB79" w:rsidR="00B345CD" w:rsidRPr="000342C6" w:rsidRDefault="004206BF" w:rsidP="00FD376F">
      <w:pPr>
        <w:widowControl w:val="0"/>
        <w:rPr>
          <w:color w:val="000000" w:themeColor="text1"/>
          <w:szCs w:val="22"/>
          <w:u w:val="single"/>
          <w:lang w:val="pt-PT"/>
        </w:rPr>
      </w:pPr>
      <w:r w:rsidRPr="000342C6">
        <w:rPr>
          <w:color w:val="000000" w:themeColor="text1"/>
          <w:szCs w:val="22"/>
          <w:u w:val="single"/>
          <w:lang w:val="pt-PT"/>
        </w:rPr>
        <w:t xml:space="preserve">Phesgo 1200 mg/600 mg solução </w:t>
      </w:r>
      <w:r w:rsidR="00B43416" w:rsidRPr="000342C6">
        <w:rPr>
          <w:color w:val="000000" w:themeColor="text1"/>
          <w:szCs w:val="22"/>
          <w:u w:val="single"/>
          <w:lang w:val="pt-PT"/>
        </w:rPr>
        <w:t>injetável</w:t>
      </w:r>
    </w:p>
    <w:p w14:paraId="65B57973" w14:textId="5EA837DF" w:rsidR="00FD376F" w:rsidRPr="000342C6" w:rsidRDefault="00FD376F" w:rsidP="00FD376F">
      <w:pPr>
        <w:widowControl w:val="0"/>
        <w:rPr>
          <w:color w:val="000000" w:themeColor="text1"/>
          <w:szCs w:val="22"/>
          <w:u w:val="single"/>
          <w:lang w:val="pt-PT"/>
        </w:rPr>
      </w:pPr>
    </w:p>
    <w:p w14:paraId="04F2D58B" w14:textId="6D4326BA" w:rsidR="0088442D" w:rsidRPr="000342C6" w:rsidRDefault="00D916CB" w:rsidP="00FD376F">
      <w:pPr>
        <w:widowControl w:val="0"/>
        <w:rPr>
          <w:color w:val="000000" w:themeColor="text1"/>
          <w:szCs w:val="22"/>
          <w:lang w:val="pt-PT"/>
        </w:rPr>
      </w:pPr>
      <w:r w:rsidRPr="000342C6">
        <w:rPr>
          <w:color w:val="000000" w:themeColor="text1"/>
          <w:szCs w:val="22"/>
          <w:lang w:val="pt-PT"/>
        </w:rPr>
        <w:t>Embalagem com um frasco para injetáveis de 20 mL, de vidro de borossilicato de tipo I afunilado</w:t>
      </w:r>
      <w:r w:rsidR="00B629A1" w:rsidRPr="000342C6">
        <w:rPr>
          <w:color w:val="000000" w:themeColor="text1"/>
          <w:szCs w:val="22"/>
          <w:lang w:val="pt-PT"/>
        </w:rPr>
        <w:t>,</w:t>
      </w:r>
      <w:r w:rsidRPr="000342C6">
        <w:rPr>
          <w:color w:val="000000" w:themeColor="text1"/>
          <w:szCs w:val="22"/>
          <w:lang w:val="pt-PT"/>
        </w:rPr>
        <w:t xml:space="preserve"> com uma tampa de borracha laminada com fluoro</w:t>
      </w:r>
      <w:del w:id="556" w:author="Author">
        <w:r w:rsidRPr="000342C6" w:rsidDel="007B4814">
          <w:rPr>
            <w:color w:val="000000" w:themeColor="text1"/>
            <w:szCs w:val="22"/>
            <w:lang w:val="pt-PT"/>
          </w:rPr>
          <w:delText>-</w:delText>
        </w:r>
      </w:del>
      <w:ins w:id="557" w:author="Author">
        <w:r w:rsidR="007B4814">
          <w:rPr>
            <w:color w:val="000000" w:themeColor="text1"/>
            <w:szCs w:val="22"/>
            <w:lang w:val="pt-PT"/>
          </w:rPr>
          <w:noBreakHyphen/>
        </w:r>
      </w:ins>
      <w:r w:rsidRPr="000342C6">
        <w:rPr>
          <w:color w:val="000000" w:themeColor="text1"/>
          <w:szCs w:val="22"/>
          <w:lang w:val="pt-PT"/>
        </w:rPr>
        <w:t xml:space="preserve">resina, contendo 15 mL de solução de 1200 mg de pertuzumab e 600 mg de trastuzumab. </w:t>
      </w:r>
    </w:p>
    <w:p w14:paraId="65B57976" w14:textId="44319D70" w:rsidR="00A03163" w:rsidRPr="000342C6" w:rsidRDefault="00D916CB" w:rsidP="00EF5321">
      <w:pPr>
        <w:rPr>
          <w:color w:val="000000" w:themeColor="text1"/>
          <w:szCs w:val="22"/>
          <w:lang w:val="pt-PT"/>
        </w:rPr>
      </w:pPr>
      <w:r w:rsidRPr="000342C6">
        <w:rPr>
          <w:color w:val="000000" w:themeColor="text1"/>
          <w:szCs w:val="22"/>
          <w:lang w:val="pt-PT"/>
        </w:rPr>
        <w:t xml:space="preserve">A tampa é selada com alumínio e coberta por uma cápsula de fecho </w:t>
      </w:r>
      <w:r w:rsidRPr="000342C6">
        <w:rPr>
          <w:i/>
          <w:color w:val="000000" w:themeColor="text1"/>
          <w:szCs w:val="22"/>
          <w:lang w:val="pt-PT"/>
        </w:rPr>
        <w:t>flip</w:t>
      </w:r>
      <w:del w:id="558" w:author="Author">
        <w:r w:rsidRPr="000342C6" w:rsidDel="007B4814">
          <w:rPr>
            <w:i/>
            <w:color w:val="000000" w:themeColor="text1"/>
            <w:szCs w:val="22"/>
            <w:lang w:val="pt-PT"/>
          </w:rPr>
          <w:delText>-</w:delText>
        </w:r>
      </w:del>
      <w:ins w:id="559" w:author="Author">
        <w:r w:rsidR="007B4814">
          <w:rPr>
            <w:i/>
            <w:color w:val="000000" w:themeColor="text1"/>
            <w:szCs w:val="22"/>
            <w:lang w:val="pt-PT"/>
          </w:rPr>
          <w:noBreakHyphen/>
        </w:r>
      </w:ins>
      <w:r w:rsidRPr="000342C6">
        <w:rPr>
          <w:i/>
          <w:color w:val="000000" w:themeColor="text1"/>
          <w:szCs w:val="22"/>
          <w:lang w:val="pt-PT"/>
        </w:rPr>
        <w:t>off</w:t>
      </w:r>
      <w:r w:rsidRPr="000342C6">
        <w:rPr>
          <w:color w:val="000000" w:themeColor="text1"/>
          <w:szCs w:val="22"/>
          <w:lang w:val="pt-PT"/>
        </w:rPr>
        <w:t xml:space="preserve"> em plástico verde </w:t>
      </w:r>
      <w:r w:rsidR="00CE5582" w:rsidRPr="000342C6">
        <w:rPr>
          <w:color w:val="000000" w:themeColor="text1"/>
          <w:szCs w:val="22"/>
          <w:lang w:val="pt-PT"/>
        </w:rPr>
        <w:t>frio</w:t>
      </w:r>
      <w:r w:rsidRPr="000342C6">
        <w:rPr>
          <w:color w:val="000000" w:themeColor="text1"/>
          <w:szCs w:val="22"/>
          <w:lang w:val="pt-PT"/>
        </w:rPr>
        <w:t>.</w:t>
      </w:r>
    </w:p>
    <w:p w14:paraId="65B57977" w14:textId="77777777" w:rsidR="00A03163" w:rsidRPr="000342C6" w:rsidRDefault="00A03163" w:rsidP="00FD376F">
      <w:pPr>
        <w:outlineLvl w:val="0"/>
        <w:rPr>
          <w:b/>
          <w:color w:val="000000" w:themeColor="text1"/>
          <w:szCs w:val="22"/>
          <w:lang w:val="pt-PT"/>
        </w:rPr>
      </w:pPr>
    </w:p>
    <w:p w14:paraId="65B5797D" w14:textId="54F8EE57" w:rsidR="00812D16" w:rsidRPr="000342C6" w:rsidRDefault="009E49C9" w:rsidP="00204AAB">
      <w:pPr>
        <w:ind w:left="567" w:hanging="567"/>
        <w:outlineLvl w:val="0"/>
        <w:rPr>
          <w:color w:val="000000" w:themeColor="text1"/>
          <w:szCs w:val="22"/>
          <w:lang w:val="pt-PT"/>
        </w:rPr>
      </w:pPr>
      <w:bookmarkStart w:id="560" w:name="OLE_LINK1"/>
      <w:r w:rsidRPr="000342C6">
        <w:rPr>
          <w:b/>
          <w:bCs/>
          <w:color w:val="000000" w:themeColor="text1"/>
          <w:szCs w:val="22"/>
          <w:lang w:val="pt-PT"/>
        </w:rPr>
        <w:t>6.6</w:t>
      </w:r>
      <w:r w:rsidRPr="000342C6">
        <w:rPr>
          <w:b/>
          <w:bCs/>
          <w:color w:val="000000" w:themeColor="text1"/>
          <w:szCs w:val="22"/>
          <w:lang w:val="pt-PT"/>
        </w:rPr>
        <w:tab/>
      </w:r>
      <w:r w:rsidR="00DD4AA8" w:rsidRPr="000342C6">
        <w:rPr>
          <w:b/>
          <w:szCs w:val="24"/>
          <w:lang w:val="pt-PT"/>
        </w:rPr>
        <w:t>Precauções especiais de eliminação e manuseamento</w:t>
      </w:r>
    </w:p>
    <w:p w14:paraId="65B5797E" w14:textId="77777777" w:rsidR="00812D16" w:rsidRPr="000342C6" w:rsidRDefault="00812D16" w:rsidP="00204AAB">
      <w:pPr>
        <w:rPr>
          <w:color w:val="000000" w:themeColor="text1"/>
          <w:szCs w:val="22"/>
          <w:lang w:val="pt-PT"/>
        </w:rPr>
      </w:pPr>
    </w:p>
    <w:p w14:paraId="65B5797F" w14:textId="341CDEF5" w:rsidR="00623905" w:rsidRPr="000342C6" w:rsidRDefault="004206BF" w:rsidP="00204AAB">
      <w:pPr>
        <w:rPr>
          <w:color w:val="000000" w:themeColor="text1"/>
          <w:szCs w:val="22"/>
          <w:lang w:val="pt-PT"/>
        </w:rPr>
      </w:pPr>
      <w:r w:rsidRPr="000342C6">
        <w:rPr>
          <w:color w:val="000000" w:themeColor="text1"/>
          <w:lang w:val="pt-PT"/>
        </w:rPr>
        <w:t>Phesgo</w:t>
      </w:r>
      <w:r w:rsidRPr="000342C6">
        <w:rPr>
          <w:color w:val="000000" w:themeColor="text1"/>
          <w:szCs w:val="22"/>
          <w:lang w:val="pt-PT"/>
        </w:rPr>
        <w:t xml:space="preserve"> deve ser inspecionado </w:t>
      </w:r>
      <w:r w:rsidR="002E2842" w:rsidRPr="000342C6">
        <w:rPr>
          <w:color w:val="000000" w:themeColor="text1"/>
          <w:szCs w:val="22"/>
          <w:lang w:val="pt-PT"/>
        </w:rPr>
        <w:t xml:space="preserve">visualmente antes da administração </w:t>
      </w:r>
      <w:r w:rsidRPr="000342C6">
        <w:rPr>
          <w:color w:val="000000" w:themeColor="text1"/>
          <w:szCs w:val="22"/>
          <w:lang w:val="pt-PT"/>
        </w:rPr>
        <w:t xml:space="preserve">para garantir que não existem partículas ou </w:t>
      </w:r>
      <w:r w:rsidR="00496ECA" w:rsidRPr="000342C6">
        <w:rPr>
          <w:color w:val="000000" w:themeColor="text1"/>
          <w:szCs w:val="22"/>
          <w:lang w:val="pt-PT"/>
        </w:rPr>
        <w:t>alteração da cor</w:t>
      </w:r>
      <w:r w:rsidRPr="000342C6">
        <w:rPr>
          <w:color w:val="000000" w:themeColor="text1"/>
          <w:szCs w:val="22"/>
          <w:lang w:val="pt-PT"/>
        </w:rPr>
        <w:t>.</w:t>
      </w:r>
      <w:r w:rsidR="00B43416" w:rsidRPr="000342C6">
        <w:rPr>
          <w:color w:val="000000" w:themeColor="text1"/>
          <w:szCs w:val="22"/>
          <w:lang w:val="pt-PT"/>
        </w:rPr>
        <w:t xml:space="preserve"> </w:t>
      </w:r>
      <w:r w:rsidR="00B43416" w:rsidRPr="000342C6">
        <w:rPr>
          <w:lang w:val="pt-PT"/>
        </w:rPr>
        <w:t xml:space="preserve">Caso se observem partículas ou alteração da cor, o frasco para injetáveis deve ser eliminado de acordo com as </w:t>
      </w:r>
      <w:r w:rsidR="00CE5582" w:rsidRPr="000342C6">
        <w:rPr>
          <w:lang w:val="pt-PT"/>
        </w:rPr>
        <w:t xml:space="preserve">normas </w:t>
      </w:r>
      <w:r w:rsidR="00B43416" w:rsidRPr="000342C6">
        <w:rPr>
          <w:lang w:val="pt-PT"/>
        </w:rPr>
        <w:t>locais de eliminação.</w:t>
      </w:r>
    </w:p>
    <w:p w14:paraId="7092EE1A" w14:textId="77777777" w:rsidR="00FC5A99" w:rsidRPr="000342C6" w:rsidRDefault="00FC5A99" w:rsidP="00204AAB">
      <w:pPr>
        <w:rPr>
          <w:color w:val="000000" w:themeColor="text1"/>
          <w:szCs w:val="22"/>
          <w:lang w:val="pt-PT"/>
        </w:rPr>
      </w:pPr>
    </w:p>
    <w:p w14:paraId="65B57980" w14:textId="0FF62DA1" w:rsidR="00623905" w:rsidRPr="000342C6" w:rsidRDefault="00FC5A99" w:rsidP="00204AAB">
      <w:pPr>
        <w:rPr>
          <w:color w:val="000000" w:themeColor="text1"/>
          <w:szCs w:val="22"/>
          <w:lang w:val="pt-PT"/>
        </w:rPr>
      </w:pPr>
      <w:r w:rsidRPr="000342C6">
        <w:rPr>
          <w:color w:val="000000" w:themeColor="text1"/>
          <w:szCs w:val="22"/>
          <w:lang w:val="pt-PT"/>
        </w:rPr>
        <w:t>Não agitar</w:t>
      </w:r>
      <w:r w:rsidR="00B43416" w:rsidRPr="000342C6">
        <w:rPr>
          <w:color w:val="000000" w:themeColor="text1"/>
          <w:szCs w:val="22"/>
          <w:lang w:val="pt-PT"/>
        </w:rPr>
        <w:t xml:space="preserve"> o frasco para injetáveis</w:t>
      </w:r>
      <w:r w:rsidRPr="000342C6">
        <w:rPr>
          <w:color w:val="000000" w:themeColor="text1"/>
          <w:szCs w:val="22"/>
          <w:lang w:val="pt-PT"/>
        </w:rPr>
        <w:t>.</w:t>
      </w:r>
    </w:p>
    <w:p w14:paraId="65B57982" w14:textId="77777777" w:rsidR="00406AF9" w:rsidRPr="000342C6" w:rsidRDefault="00406AF9" w:rsidP="00204AAB">
      <w:pPr>
        <w:rPr>
          <w:color w:val="000000" w:themeColor="text1"/>
          <w:szCs w:val="22"/>
          <w:lang w:val="pt-PT"/>
        </w:rPr>
      </w:pPr>
    </w:p>
    <w:p w14:paraId="65B57983" w14:textId="2AE7DF0B" w:rsidR="00DE3865" w:rsidRPr="000342C6" w:rsidRDefault="00E66344" w:rsidP="00204AAB">
      <w:pPr>
        <w:rPr>
          <w:color w:val="000000" w:themeColor="text1"/>
          <w:szCs w:val="22"/>
          <w:lang w:val="pt-PT"/>
        </w:rPr>
      </w:pPr>
      <w:r w:rsidRPr="000342C6">
        <w:rPr>
          <w:color w:val="000000" w:themeColor="text1"/>
          <w:szCs w:val="22"/>
          <w:lang w:val="pt-PT"/>
        </w:rPr>
        <w:t xml:space="preserve">Para retirar a solução de </w:t>
      </w:r>
      <w:r w:rsidRPr="000342C6">
        <w:rPr>
          <w:color w:val="000000" w:themeColor="text1"/>
          <w:lang w:val="pt-PT"/>
        </w:rPr>
        <w:t>Phesgo</w:t>
      </w:r>
      <w:r w:rsidRPr="000342C6">
        <w:rPr>
          <w:color w:val="000000" w:themeColor="text1"/>
          <w:szCs w:val="22"/>
          <w:lang w:val="pt-PT"/>
        </w:rPr>
        <w:t xml:space="preserve"> do frasco para injetáveis e injet</w:t>
      </w:r>
      <w:r w:rsidR="00CE5582" w:rsidRPr="000342C6">
        <w:rPr>
          <w:color w:val="000000" w:themeColor="text1"/>
          <w:szCs w:val="22"/>
          <w:lang w:val="pt-PT"/>
        </w:rPr>
        <w:t>á</w:t>
      </w:r>
      <w:del w:id="561" w:author="Author">
        <w:r w:rsidRPr="000342C6" w:rsidDel="007B4814">
          <w:rPr>
            <w:color w:val="000000" w:themeColor="text1"/>
            <w:szCs w:val="22"/>
            <w:lang w:val="pt-PT"/>
          </w:rPr>
          <w:delText>-</w:delText>
        </w:r>
      </w:del>
      <w:ins w:id="562" w:author="Author">
        <w:r w:rsidR="007B4814">
          <w:rPr>
            <w:color w:val="000000" w:themeColor="text1"/>
            <w:szCs w:val="22"/>
            <w:lang w:val="pt-PT"/>
          </w:rPr>
          <w:noBreakHyphen/>
        </w:r>
      </w:ins>
      <w:r w:rsidRPr="000342C6">
        <w:rPr>
          <w:color w:val="000000" w:themeColor="text1"/>
          <w:szCs w:val="22"/>
          <w:lang w:val="pt-PT"/>
        </w:rPr>
        <w:t xml:space="preserve">la por via subcutânea </w:t>
      </w:r>
      <w:r w:rsidR="00CE5582" w:rsidRPr="000342C6">
        <w:rPr>
          <w:color w:val="000000" w:themeColor="text1"/>
          <w:szCs w:val="22"/>
          <w:lang w:val="pt-PT"/>
        </w:rPr>
        <w:t xml:space="preserve">é </w:t>
      </w:r>
      <w:r w:rsidR="009E49C9" w:rsidRPr="000342C6">
        <w:rPr>
          <w:color w:val="000000" w:themeColor="text1"/>
          <w:szCs w:val="22"/>
          <w:lang w:val="pt-PT"/>
        </w:rPr>
        <w:t xml:space="preserve">necessária uma seringa, uma agulha de transferência e uma agulha de injeção. </w:t>
      </w:r>
      <w:r w:rsidR="009E49C9" w:rsidRPr="000342C6">
        <w:rPr>
          <w:color w:val="000000" w:themeColor="text1"/>
          <w:lang w:val="pt-PT"/>
        </w:rPr>
        <w:t>Phesgo</w:t>
      </w:r>
      <w:r w:rsidR="009E49C9" w:rsidRPr="000342C6">
        <w:rPr>
          <w:color w:val="000000" w:themeColor="text1"/>
          <w:szCs w:val="22"/>
          <w:lang w:val="pt-PT"/>
        </w:rPr>
        <w:t xml:space="preserve"> pode ser injetado </w:t>
      </w:r>
      <w:r w:rsidR="00B629A1" w:rsidRPr="000342C6">
        <w:rPr>
          <w:color w:val="000000" w:themeColor="text1"/>
          <w:szCs w:val="22"/>
          <w:lang w:val="pt-PT"/>
        </w:rPr>
        <w:t>utilizando</w:t>
      </w:r>
      <w:r w:rsidR="009E49C9" w:rsidRPr="000342C6">
        <w:rPr>
          <w:color w:val="000000" w:themeColor="text1"/>
          <w:szCs w:val="22"/>
          <w:lang w:val="pt-PT"/>
        </w:rPr>
        <w:t xml:space="preserve"> agulhas </w:t>
      </w:r>
      <w:r w:rsidR="002E6CEE" w:rsidRPr="000342C6">
        <w:rPr>
          <w:color w:val="000000" w:themeColor="text1"/>
          <w:szCs w:val="22"/>
          <w:lang w:val="pt-PT"/>
        </w:rPr>
        <w:t xml:space="preserve">para injeção </w:t>
      </w:r>
      <w:r w:rsidR="009E49C9" w:rsidRPr="000342C6">
        <w:rPr>
          <w:color w:val="000000" w:themeColor="text1"/>
          <w:szCs w:val="22"/>
          <w:lang w:val="pt-PT"/>
        </w:rPr>
        <w:t>hipodérmica</w:t>
      </w:r>
      <w:r w:rsidR="002E6CEE" w:rsidRPr="000342C6">
        <w:rPr>
          <w:color w:val="000000" w:themeColor="text1"/>
          <w:szCs w:val="22"/>
          <w:lang w:val="pt-PT"/>
        </w:rPr>
        <w:t>,</w:t>
      </w:r>
      <w:r w:rsidR="009E49C9" w:rsidRPr="000342C6">
        <w:rPr>
          <w:color w:val="000000" w:themeColor="text1"/>
          <w:szCs w:val="22"/>
          <w:lang w:val="pt-PT"/>
        </w:rPr>
        <w:t xml:space="preserve"> com calibre entre 25</w:t>
      </w:r>
      <w:r w:rsidR="002E2842">
        <w:rPr>
          <w:color w:val="000000" w:themeColor="text1"/>
          <w:szCs w:val="22"/>
          <w:lang w:val="pt-PT"/>
        </w:rPr>
        <w:t>G</w:t>
      </w:r>
      <w:r w:rsidR="009E49C9" w:rsidRPr="000342C6">
        <w:rPr>
          <w:color w:val="000000" w:themeColor="text1"/>
          <w:szCs w:val="22"/>
          <w:lang w:val="pt-PT"/>
        </w:rPr>
        <w:t xml:space="preserve"> e 27G e comprimento entre </w:t>
      </w:r>
      <w:r w:rsidR="002E6CEE" w:rsidRPr="000342C6">
        <w:rPr>
          <w:color w:val="000000" w:themeColor="text1"/>
          <w:szCs w:val="22"/>
          <w:lang w:val="pt-PT"/>
        </w:rPr>
        <w:t>3/8"(10 mm)</w:t>
      </w:r>
      <w:del w:id="563" w:author="Author">
        <w:r w:rsidR="002E6CEE" w:rsidRPr="000342C6" w:rsidDel="007B4814">
          <w:rPr>
            <w:color w:val="000000" w:themeColor="text1"/>
            <w:szCs w:val="22"/>
            <w:lang w:val="pt-PT"/>
          </w:rPr>
          <w:delText>-</w:delText>
        </w:r>
      </w:del>
      <w:ins w:id="564" w:author="Author">
        <w:r w:rsidR="007B4814">
          <w:rPr>
            <w:color w:val="000000" w:themeColor="text1"/>
            <w:szCs w:val="22"/>
            <w:lang w:val="pt-PT"/>
          </w:rPr>
          <w:noBreakHyphen/>
        </w:r>
      </w:ins>
      <w:r w:rsidR="002E6CEE" w:rsidRPr="000342C6">
        <w:rPr>
          <w:color w:val="000000" w:themeColor="text1"/>
          <w:szCs w:val="22"/>
          <w:lang w:val="pt-PT"/>
        </w:rPr>
        <w:t>5/8"(16 mm)</w:t>
      </w:r>
      <w:r w:rsidR="009E49C9" w:rsidRPr="000342C6">
        <w:rPr>
          <w:color w:val="000000" w:themeColor="text1"/>
          <w:szCs w:val="22"/>
          <w:lang w:val="pt-PT"/>
        </w:rPr>
        <w:t xml:space="preserve">. </w:t>
      </w:r>
      <w:r w:rsidR="009E49C9" w:rsidRPr="000342C6">
        <w:rPr>
          <w:color w:val="000000" w:themeColor="text1"/>
          <w:lang w:val="pt-PT"/>
        </w:rPr>
        <w:t>Phesgo</w:t>
      </w:r>
      <w:r w:rsidR="009E49C9" w:rsidRPr="000342C6">
        <w:rPr>
          <w:color w:val="000000" w:themeColor="text1"/>
          <w:szCs w:val="22"/>
          <w:lang w:val="pt-PT"/>
        </w:rPr>
        <w:t xml:space="preserve"> é compatível com aço inoxidável, polipropileno, policarbonato, polietileno, poliuretano, cloreto de polivinilo e etileno polipropileno fluorado.</w:t>
      </w:r>
    </w:p>
    <w:p w14:paraId="65B57984" w14:textId="77777777" w:rsidR="0014637A" w:rsidRPr="000342C6" w:rsidRDefault="0014637A" w:rsidP="00204AAB">
      <w:pPr>
        <w:rPr>
          <w:color w:val="000000" w:themeColor="text1"/>
          <w:szCs w:val="22"/>
          <w:lang w:val="pt-PT"/>
        </w:rPr>
      </w:pPr>
    </w:p>
    <w:p w14:paraId="65B57985" w14:textId="53E2C11B" w:rsidR="00560EDA" w:rsidRPr="000342C6" w:rsidRDefault="009E49C9" w:rsidP="00204AAB">
      <w:pPr>
        <w:rPr>
          <w:color w:val="000000" w:themeColor="text1"/>
          <w:szCs w:val="22"/>
          <w:lang w:val="pt-PT"/>
        </w:rPr>
      </w:pPr>
      <w:r w:rsidRPr="000342C6">
        <w:rPr>
          <w:color w:val="000000" w:themeColor="text1"/>
          <w:szCs w:val="22"/>
          <w:lang w:val="pt-PT"/>
        </w:rPr>
        <w:t xml:space="preserve">Dado que </w:t>
      </w:r>
      <w:r w:rsidRPr="000342C6">
        <w:rPr>
          <w:color w:val="000000" w:themeColor="text1"/>
          <w:lang w:val="pt-PT"/>
        </w:rPr>
        <w:t>Phesgo</w:t>
      </w:r>
      <w:r w:rsidRPr="000342C6">
        <w:rPr>
          <w:color w:val="000000" w:themeColor="text1"/>
          <w:szCs w:val="22"/>
          <w:lang w:val="pt-PT"/>
        </w:rPr>
        <w:t xml:space="preserve"> não contém conservantes antimicrobianos, do ponto de vista microbiológico o medicamento deve ser utilizado imediatamente. Se não for utilizado imediatamente, a preparação deve </w:t>
      </w:r>
      <w:r w:rsidR="002E6CEE" w:rsidRPr="000342C6">
        <w:rPr>
          <w:color w:val="000000" w:themeColor="text1"/>
          <w:szCs w:val="22"/>
          <w:lang w:val="pt-PT"/>
        </w:rPr>
        <w:t>ocorrer</w:t>
      </w:r>
      <w:r w:rsidRPr="000342C6">
        <w:rPr>
          <w:color w:val="000000" w:themeColor="text1"/>
          <w:szCs w:val="22"/>
          <w:lang w:val="pt-PT"/>
        </w:rPr>
        <w:t xml:space="preserve"> em condições assépticas controladas e validadas. Após a transferência da solução para a seringa, recomenda</w:t>
      </w:r>
      <w:del w:id="565" w:author="Author">
        <w:r w:rsidRPr="000342C6" w:rsidDel="007B4814">
          <w:rPr>
            <w:color w:val="000000" w:themeColor="text1"/>
            <w:szCs w:val="22"/>
            <w:lang w:val="pt-PT"/>
          </w:rPr>
          <w:delText>-</w:delText>
        </w:r>
      </w:del>
      <w:ins w:id="566" w:author="Author">
        <w:r w:rsidR="007B4814">
          <w:rPr>
            <w:color w:val="000000" w:themeColor="text1"/>
            <w:szCs w:val="22"/>
            <w:lang w:val="pt-PT"/>
          </w:rPr>
          <w:noBreakHyphen/>
        </w:r>
      </w:ins>
      <w:r w:rsidRPr="000342C6">
        <w:rPr>
          <w:color w:val="000000" w:themeColor="text1"/>
          <w:szCs w:val="22"/>
          <w:lang w:val="pt-PT"/>
        </w:rPr>
        <w:t>se a substituição da agulha de transferência por uma tampa de fecho de seringa</w:t>
      </w:r>
      <w:r w:rsidR="002E6CEE" w:rsidRPr="000342C6">
        <w:rPr>
          <w:color w:val="000000" w:themeColor="text1"/>
          <w:szCs w:val="22"/>
          <w:lang w:val="pt-PT"/>
        </w:rPr>
        <w:t>,</w:t>
      </w:r>
      <w:r w:rsidRPr="000342C6">
        <w:rPr>
          <w:color w:val="000000" w:themeColor="text1"/>
          <w:szCs w:val="22"/>
          <w:lang w:val="pt-PT"/>
        </w:rPr>
        <w:t xml:space="preserve"> para evitar que a solução seque na </w:t>
      </w:r>
      <w:r w:rsidR="00293D7C" w:rsidRPr="000342C6">
        <w:rPr>
          <w:color w:val="000000" w:themeColor="text1"/>
          <w:szCs w:val="22"/>
          <w:lang w:val="pt-PT"/>
        </w:rPr>
        <w:t xml:space="preserve">seringa </w:t>
      </w:r>
      <w:r w:rsidRPr="000342C6">
        <w:rPr>
          <w:color w:val="000000" w:themeColor="text1"/>
          <w:szCs w:val="22"/>
          <w:lang w:val="pt-PT"/>
        </w:rPr>
        <w:t xml:space="preserve">e para não comprometer a qualidade do medicamento. Rotular a seringa com a etiqueta autocolante. A agulha </w:t>
      </w:r>
      <w:r w:rsidR="002E6CEE" w:rsidRPr="000342C6">
        <w:rPr>
          <w:color w:val="000000" w:themeColor="text1"/>
          <w:szCs w:val="22"/>
          <w:lang w:val="pt-PT"/>
        </w:rPr>
        <w:t>para</w:t>
      </w:r>
      <w:r w:rsidRPr="000342C6">
        <w:rPr>
          <w:color w:val="000000" w:themeColor="text1"/>
          <w:szCs w:val="22"/>
          <w:lang w:val="pt-PT"/>
        </w:rPr>
        <w:t xml:space="preserve"> injeção hipodérmica </w:t>
      </w:r>
      <w:r w:rsidR="005D67B0" w:rsidRPr="000342C6">
        <w:rPr>
          <w:color w:val="000000" w:themeColor="text1"/>
          <w:szCs w:val="22"/>
          <w:lang w:val="pt-PT"/>
        </w:rPr>
        <w:t xml:space="preserve">tem de </w:t>
      </w:r>
      <w:r w:rsidRPr="000342C6">
        <w:rPr>
          <w:color w:val="000000" w:themeColor="text1"/>
          <w:szCs w:val="22"/>
          <w:lang w:val="pt-PT"/>
        </w:rPr>
        <w:t xml:space="preserve">ser colocada na seringa imediatamente antes da administração, </w:t>
      </w:r>
      <w:r w:rsidR="002E2842" w:rsidRPr="000340D8">
        <w:rPr>
          <w:lang w:val="pt-PT"/>
        </w:rPr>
        <w:t>segui</w:t>
      </w:r>
      <w:r w:rsidR="002E2842">
        <w:rPr>
          <w:lang w:val="pt-PT"/>
        </w:rPr>
        <w:t>ndo</w:t>
      </w:r>
      <w:del w:id="567" w:author="Author">
        <w:r w:rsidR="002E2842" w:rsidDel="007B4814">
          <w:rPr>
            <w:lang w:val="pt-PT"/>
          </w:rPr>
          <w:delText>-</w:delText>
        </w:r>
      </w:del>
      <w:ins w:id="568" w:author="Author">
        <w:r w:rsidR="007B4814">
          <w:rPr>
            <w:lang w:val="pt-PT"/>
          </w:rPr>
          <w:noBreakHyphen/>
        </w:r>
      </w:ins>
      <w:r w:rsidR="002E2842">
        <w:rPr>
          <w:lang w:val="pt-PT"/>
        </w:rPr>
        <w:t>se</w:t>
      </w:r>
      <w:r w:rsidR="002E2842" w:rsidRPr="000340D8">
        <w:rPr>
          <w:lang w:val="pt-PT"/>
        </w:rPr>
        <w:t xml:space="preserve"> </w:t>
      </w:r>
      <w:r w:rsidR="002E2842">
        <w:rPr>
          <w:lang w:val="pt-PT"/>
        </w:rPr>
        <w:t>o</w:t>
      </w:r>
      <w:r w:rsidR="002E2842" w:rsidRPr="000340D8">
        <w:rPr>
          <w:lang w:val="pt-PT"/>
        </w:rPr>
        <w:t xml:space="preserve"> </w:t>
      </w:r>
      <w:r w:rsidRPr="000342C6">
        <w:rPr>
          <w:color w:val="000000" w:themeColor="text1"/>
          <w:szCs w:val="22"/>
          <w:lang w:val="pt-PT"/>
        </w:rPr>
        <w:t>ajuste do volume para 15 m</w:t>
      </w:r>
      <w:r w:rsidR="000E429A" w:rsidRPr="000342C6">
        <w:rPr>
          <w:color w:val="000000" w:themeColor="text1"/>
          <w:szCs w:val="22"/>
          <w:lang w:val="pt-PT"/>
        </w:rPr>
        <w:t>l</w:t>
      </w:r>
      <w:r w:rsidRPr="000342C6">
        <w:rPr>
          <w:color w:val="000000" w:themeColor="text1"/>
          <w:szCs w:val="22"/>
          <w:lang w:val="pt-PT"/>
        </w:rPr>
        <w:t xml:space="preserve"> se for utilizado </w:t>
      </w:r>
      <w:r w:rsidRPr="000342C6">
        <w:rPr>
          <w:color w:val="000000" w:themeColor="text1"/>
          <w:lang w:val="pt-PT"/>
        </w:rPr>
        <w:t>Phesgo</w:t>
      </w:r>
      <w:r w:rsidRPr="000342C6">
        <w:rPr>
          <w:color w:val="000000" w:themeColor="text1"/>
          <w:szCs w:val="22"/>
          <w:lang w:val="pt-PT"/>
        </w:rPr>
        <w:t xml:space="preserve"> 1200 mg/600 mg</w:t>
      </w:r>
      <w:r w:rsidR="001A1919" w:rsidRPr="000342C6">
        <w:rPr>
          <w:color w:val="000000" w:themeColor="text1"/>
          <w:szCs w:val="22"/>
          <w:lang w:val="pt-PT"/>
        </w:rPr>
        <w:t>,</w:t>
      </w:r>
      <w:r w:rsidRPr="000342C6">
        <w:rPr>
          <w:color w:val="000000" w:themeColor="text1"/>
          <w:szCs w:val="22"/>
          <w:lang w:val="pt-PT"/>
        </w:rPr>
        <w:t xml:space="preserve"> ou </w:t>
      </w:r>
      <w:r w:rsidR="001A1919" w:rsidRPr="000342C6">
        <w:rPr>
          <w:color w:val="000000" w:themeColor="text1"/>
          <w:szCs w:val="22"/>
          <w:lang w:val="pt-PT"/>
        </w:rPr>
        <w:t xml:space="preserve">para </w:t>
      </w:r>
      <w:r w:rsidRPr="000342C6">
        <w:rPr>
          <w:color w:val="000000" w:themeColor="text1"/>
          <w:szCs w:val="22"/>
          <w:lang w:val="pt-PT"/>
        </w:rPr>
        <w:t>10 m</w:t>
      </w:r>
      <w:r w:rsidR="000E429A" w:rsidRPr="000342C6">
        <w:rPr>
          <w:color w:val="000000" w:themeColor="text1"/>
          <w:szCs w:val="22"/>
          <w:lang w:val="pt-PT"/>
        </w:rPr>
        <w:t>l</w:t>
      </w:r>
      <w:r w:rsidRPr="000342C6">
        <w:rPr>
          <w:color w:val="000000" w:themeColor="text1"/>
          <w:szCs w:val="22"/>
          <w:lang w:val="pt-PT"/>
        </w:rPr>
        <w:t xml:space="preserve"> se for utilizado </w:t>
      </w:r>
      <w:r w:rsidRPr="000342C6">
        <w:rPr>
          <w:color w:val="000000" w:themeColor="text1"/>
          <w:lang w:val="pt-PT"/>
        </w:rPr>
        <w:t>Phesgo</w:t>
      </w:r>
      <w:r w:rsidRPr="000342C6">
        <w:rPr>
          <w:color w:val="000000" w:themeColor="text1"/>
          <w:szCs w:val="22"/>
          <w:lang w:val="pt-PT"/>
        </w:rPr>
        <w:t xml:space="preserve"> 600 mg/600 mg.</w:t>
      </w:r>
    </w:p>
    <w:p w14:paraId="65B57986" w14:textId="77777777" w:rsidR="00560EDA" w:rsidRPr="000342C6" w:rsidRDefault="00560EDA" w:rsidP="00204AAB">
      <w:pPr>
        <w:rPr>
          <w:color w:val="000000" w:themeColor="text1"/>
          <w:lang w:val="pt-PT"/>
        </w:rPr>
      </w:pPr>
    </w:p>
    <w:p w14:paraId="65B57987" w14:textId="3D171B13" w:rsidR="00812D16" w:rsidRPr="000342C6" w:rsidRDefault="00C03736" w:rsidP="00C03736">
      <w:pPr>
        <w:rPr>
          <w:color w:val="000000" w:themeColor="text1"/>
          <w:lang w:val="pt-PT"/>
        </w:rPr>
      </w:pPr>
      <w:r w:rsidRPr="000342C6">
        <w:rPr>
          <w:color w:val="000000" w:themeColor="text1"/>
          <w:szCs w:val="22"/>
          <w:lang w:val="pt-PT"/>
        </w:rPr>
        <w:t>Phesgo destina</w:t>
      </w:r>
      <w:del w:id="569" w:author="Author">
        <w:r w:rsidRPr="000342C6" w:rsidDel="007B4814">
          <w:rPr>
            <w:color w:val="000000" w:themeColor="text1"/>
            <w:szCs w:val="22"/>
            <w:lang w:val="pt-PT"/>
          </w:rPr>
          <w:delText>-</w:delText>
        </w:r>
      </w:del>
      <w:ins w:id="570" w:author="Author">
        <w:r w:rsidR="007B4814">
          <w:rPr>
            <w:color w:val="000000" w:themeColor="text1"/>
            <w:szCs w:val="22"/>
            <w:lang w:val="pt-PT"/>
          </w:rPr>
          <w:noBreakHyphen/>
        </w:r>
      </w:ins>
      <w:r w:rsidRPr="000342C6">
        <w:rPr>
          <w:color w:val="000000" w:themeColor="text1"/>
          <w:szCs w:val="22"/>
          <w:lang w:val="pt-PT"/>
        </w:rPr>
        <w:t xml:space="preserve">se </w:t>
      </w:r>
      <w:r w:rsidR="001A1919" w:rsidRPr="000342C6">
        <w:rPr>
          <w:color w:val="000000" w:themeColor="text1"/>
          <w:szCs w:val="22"/>
          <w:lang w:val="pt-PT"/>
        </w:rPr>
        <w:t>a</w:t>
      </w:r>
      <w:r w:rsidRPr="000342C6">
        <w:rPr>
          <w:color w:val="000000" w:themeColor="text1"/>
          <w:szCs w:val="22"/>
          <w:lang w:val="pt-PT"/>
        </w:rPr>
        <w:t xml:space="preserve"> utilização</w:t>
      </w:r>
      <w:r w:rsidR="001A1919" w:rsidRPr="000342C6">
        <w:rPr>
          <w:color w:val="000000" w:themeColor="text1"/>
          <w:szCs w:val="22"/>
          <w:lang w:val="pt-PT"/>
        </w:rPr>
        <w:t xml:space="preserve"> única apenas</w:t>
      </w:r>
      <w:r w:rsidRPr="000342C6">
        <w:rPr>
          <w:color w:val="000000" w:themeColor="text1"/>
          <w:szCs w:val="22"/>
          <w:lang w:val="pt-PT"/>
        </w:rPr>
        <w:t xml:space="preserve">. </w:t>
      </w:r>
      <w:r w:rsidRPr="000342C6">
        <w:rPr>
          <w:color w:val="000000" w:themeColor="text1"/>
          <w:lang w:val="pt-PT"/>
        </w:rPr>
        <w:t xml:space="preserve">Qualquer medicamento não utilizado ou resíduos devem ser eliminados de acordo com as exigências locais. </w:t>
      </w:r>
    </w:p>
    <w:bookmarkEnd w:id="560"/>
    <w:p w14:paraId="65B57988" w14:textId="77777777" w:rsidR="00812D16" w:rsidRPr="000342C6" w:rsidRDefault="00812D16" w:rsidP="00204AAB">
      <w:pPr>
        <w:rPr>
          <w:color w:val="000000" w:themeColor="text1"/>
          <w:lang w:val="pt-PT"/>
        </w:rPr>
      </w:pPr>
    </w:p>
    <w:p w14:paraId="65B57989" w14:textId="77777777" w:rsidR="00812D16" w:rsidRPr="000342C6" w:rsidRDefault="00812D16" w:rsidP="00204AAB">
      <w:pPr>
        <w:rPr>
          <w:color w:val="000000" w:themeColor="text1"/>
          <w:szCs w:val="22"/>
          <w:lang w:val="pt-PT"/>
        </w:rPr>
      </w:pPr>
    </w:p>
    <w:p w14:paraId="3A15DFA1" w14:textId="77777777" w:rsidR="00DD4AA8" w:rsidRPr="000342C6" w:rsidRDefault="00DD4AA8" w:rsidP="00F511C7">
      <w:pPr>
        <w:keepNext/>
        <w:keepLines/>
        <w:widowControl w:val="0"/>
        <w:suppressAutoHyphens/>
        <w:ind w:left="567" w:hanging="567"/>
        <w:rPr>
          <w:szCs w:val="24"/>
          <w:lang w:val="pt-PT"/>
        </w:rPr>
      </w:pPr>
      <w:r w:rsidRPr="000342C6">
        <w:rPr>
          <w:b/>
          <w:szCs w:val="24"/>
          <w:lang w:val="pt-PT"/>
        </w:rPr>
        <w:lastRenderedPageBreak/>
        <w:t>7.</w:t>
      </w:r>
      <w:r w:rsidRPr="000342C6">
        <w:rPr>
          <w:b/>
          <w:szCs w:val="24"/>
          <w:lang w:val="pt-PT"/>
        </w:rPr>
        <w:tab/>
        <w:t>TITULAR DA AUTORIZAÇÃO DE INTRODUÇÃO NO MERCADO</w:t>
      </w:r>
    </w:p>
    <w:p w14:paraId="7430F648" w14:textId="77777777" w:rsidR="00DD4AA8" w:rsidRPr="000342C6" w:rsidRDefault="00DD4AA8" w:rsidP="00F511C7">
      <w:pPr>
        <w:keepNext/>
        <w:keepLines/>
        <w:widowControl w:val="0"/>
        <w:suppressLineNumbers/>
        <w:rPr>
          <w:szCs w:val="22"/>
          <w:lang w:val="pt-PT"/>
        </w:rPr>
      </w:pPr>
    </w:p>
    <w:p w14:paraId="15651D59" w14:textId="77777777" w:rsidR="00DD4AA8" w:rsidRPr="00F5111E" w:rsidRDefault="00DD4AA8" w:rsidP="00F511C7">
      <w:pPr>
        <w:keepNext/>
        <w:keepLines/>
      </w:pPr>
      <w:r w:rsidRPr="00F5111E">
        <w:t xml:space="preserve">Roche Registration GmbH </w:t>
      </w:r>
    </w:p>
    <w:p w14:paraId="6323961A" w14:textId="5D06AF86" w:rsidR="00DD4AA8" w:rsidRPr="00F5111E" w:rsidRDefault="00DD4AA8" w:rsidP="00F511C7">
      <w:pPr>
        <w:keepNext/>
        <w:keepLines/>
      </w:pPr>
      <w:r w:rsidRPr="00F5111E">
        <w:t>Emil</w:t>
      </w:r>
      <w:del w:id="571" w:author="Author">
        <w:r w:rsidRPr="00F5111E" w:rsidDel="007B4814">
          <w:delText>-</w:delText>
        </w:r>
      </w:del>
      <w:ins w:id="572" w:author="Author">
        <w:r w:rsidR="007B4814">
          <w:noBreakHyphen/>
        </w:r>
      </w:ins>
      <w:r w:rsidRPr="00F5111E">
        <w:t>Barell</w:t>
      </w:r>
      <w:del w:id="573" w:author="Author">
        <w:r w:rsidRPr="00F5111E" w:rsidDel="007B4814">
          <w:delText>-</w:delText>
        </w:r>
      </w:del>
      <w:ins w:id="574" w:author="Author">
        <w:r w:rsidR="007B4814">
          <w:noBreakHyphen/>
        </w:r>
      </w:ins>
      <w:r w:rsidRPr="00F5111E">
        <w:t>Strasse 1</w:t>
      </w:r>
    </w:p>
    <w:p w14:paraId="67425B2E" w14:textId="6488826A" w:rsidR="00DD4AA8" w:rsidRPr="000342C6" w:rsidRDefault="00DD4AA8" w:rsidP="00F511C7">
      <w:pPr>
        <w:keepNext/>
        <w:keepLines/>
        <w:rPr>
          <w:lang w:val="pt-PT"/>
        </w:rPr>
      </w:pPr>
      <w:r w:rsidRPr="000342C6">
        <w:rPr>
          <w:lang w:val="pt-PT"/>
        </w:rPr>
        <w:t>79639 Grenzach</w:t>
      </w:r>
      <w:del w:id="575" w:author="Author">
        <w:r w:rsidRPr="000342C6" w:rsidDel="007B4814">
          <w:rPr>
            <w:lang w:val="pt-PT"/>
          </w:rPr>
          <w:delText>-</w:delText>
        </w:r>
      </w:del>
      <w:ins w:id="576" w:author="Author">
        <w:r w:rsidR="007B4814">
          <w:rPr>
            <w:lang w:val="pt-PT"/>
          </w:rPr>
          <w:noBreakHyphen/>
        </w:r>
      </w:ins>
      <w:r w:rsidRPr="000342C6">
        <w:rPr>
          <w:lang w:val="pt-PT"/>
        </w:rPr>
        <w:t>Wyhlen</w:t>
      </w:r>
    </w:p>
    <w:p w14:paraId="77B0D796" w14:textId="77777777" w:rsidR="00DD4AA8" w:rsidRPr="000342C6" w:rsidRDefault="00DD4AA8" w:rsidP="00DD4AA8">
      <w:pPr>
        <w:rPr>
          <w:lang w:val="pt-PT"/>
        </w:rPr>
      </w:pPr>
      <w:r w:rsidRPr="000342C6">
        <w:rPr>
          <w:lang w:val="pt-PT"/>
        </w:rPr>
        <w:t>Alemanha</w:t>
      </w:r>
    </w:p>
    <w:p w14:paraId="65B57990" w14:textId="77777777" w:rsidR="00812D16" w:rsidRPr="000342C6" w:rsidRDefault="00812D16" w:rsidP="00204AAB">
      <w:pPr>
        <w:rPr>
          <w:color w:val="000000" w:themeColor="text1"/>
          <w:szCs w:val="22"/>
          <w:lang w:val="pt-PT"/>
        </w:rPr>
      </w:pPr>
    </w:p>
    <w:p w14:paraId="65B57991" w14:textId="77777777" w:rsidR="00812D16" w:rsidRPr="000342C6" w:rsidRDefault="00812D16" w:rsidP="00204AAB">
      <w:pPr>
        <w:rPr>
          <w:color w:val="000000" w:themeColor="text1"/>
          <w:szCs w:val="22"/>
          <w:lang w:val="pt-PT"/>
        </w:rPr>
      </w:pPr>
    </w:p>
    <w:p w14:paraId="65B57992" w14:textId="70AA44F6" w:rsidR="00812D16" w:rsidRPr="000342C6" w:rsidRDefault="009E49C9" w:rsidP="00204AAB">
      <w:pPr>
        <w:ind w:left="567" w:hanging="567"/>
        <w:rPr>
          <w:b/>
          <w:color w:val="000000" w:themeColor="text1"/>
          <w:szCs w:val="22"/>
          <w:lang w:val="pt-PT"/>
        </w:rPr>
      </w:pPr>
      <w:r w:rsidRPr="000342C6">
        <w:rPr>
          <w:b/>
          <w:bCs/>
          <w:color w:val="000000" w:themeColor="text1"/>
          <w:szCs w:val="22"/>
          <w:lang w:val="pt-PT"/>
        </w:rPr>
        <w:t>8.</w:t>
      </w:r>
      <w:r w:rsidRPr="000342C6">
        <w:rPr>
          <w:b/>
          <w:bCs/>
          <w:color w:val="000000" w:themeColor="text1"/>
          <w:szCs w:val="22"/>
          <w:lang w:val="pt-PT"/>
        </w:rPr>
        <w:tab/>
      </w:r>
      <w:r w:rsidR="00DD4AA8" w:rsidRPr="000342C6">
        <w:rPr>
          <w:b/>
          <w:szCs w:val="24"/>
          <w:lang w:val="pt-PT"/>
        </w:rPr>
        <w:t>NÚMERO(S) DA AUTORIZAÇÃO DE INTRODUÇÃO NO MERCADO</w:t>
      </w:r>
    </w:p>
    <w:p w14:paraId="65B57993" w14:textId="19322DEC" w:rsidR="00812D16" w:rsidRPr="000342C6" w:rsidRDefault="00812D16" w:rsidP="00204AAB">
      <w:pPr>
        <w:rPr>
          <w:color w:val="000000" w:themeColor="text1"/>
          <w:szCs w:val="22"/>
          <w:lang w:val="pt-PT"/>
        </w:rPr>
      </w:pPr>
    </w:p>
    <w:p w14:paraId="1C9594B2" w14:textId="77777777" w:rsidR="00B43416" w:rsidRPr="000342C6" w:rsidRDefault="00B43416" w:rsidP="00B43416">
      <w:pPr>
        <w:rPr>
          <w:lang w:val="pt-PT"/>
        </w:rPr>
      </w:pPr>
      <w:r w:rsidRPr="000342C6">
        <w:rPr>
          <w:lang w:val="pt-PT"/>
        </w:rPr>
        <w:t>EU/1/20/1497/001 (1200 mg/600 mg)</w:t>
      </w:r>
    </w:p>
    <w:p w14:paraId="31763154" w14:textId="77777777" w:rsidR="00B43416" w:rsidRPr="000342C6" w:rsidRDefault="00B43416" w:rsidP="00B43416">
      <w:pPr>
        <w:rPr>
          <w:lang w:val="pt-PT"/>
        </w:rPr>
      </w:pPr>
      <w:r w:rsidRPr="000342C6">
        <w:rPr>
          <w:lang w:val="pt-PT"/>
        </w:rPr>
        <w:t>EU/1/20/1497/002 (600 mg/600 mg)</w:t>
      </w:r>
    </w:p>
    <w:p w14:paraId="35188077" w14:textId="77777777" w:rsidR="00B43416" w:rsidRPr="000342C6" w:rsidRDefault="00B43416" w:rsidP="00204AAB">
      <w:pPr>
        <w:rPr>
          <w:color w:val="000000" w:themeColor="text1"/>
          <w:szCs w:val="22"/>
          <w:lang w:val="pt-PT"/>
        </w:rPr>
      </w:pPr>
    </w:p>
    <w:p w14:paraId="65B57994" w14:textId="77777777" w:rsidR="00812D16" w:rsidRPr="000342C6" w:rsidRDefault="00812D16" w:rsidP="00204AAB">
      <w:pPr>
        <w:rPr>
          <w:color w:val="000000" w:themeColor="text1"/>
          <w:szCs w:val="22"/>
          <w:lang w:val="pt-PT"/>
        </w:rPr>
      </w:pPr>
    </w:p>
    <w:p w14:paraId="65B57995" w14:textId="23E3EE8A" w:rsidR="00812D16" w:rsidRPr="000342C6" w:rsidRDefault="009E49C9" w:rsidP="00204AAB">
      <w:pPr>
        <w:ind w:left="567" w:hanging="567"/>
        <w:rPr>
          <w:color w:val="000000" w:themeColor="text1"/>
          <w:szCs w:val="22"/>
          <w:lang w:val="pt-PT"/>
        </w:rPr>
      </w:pPr>
      <w:r w:rsidRPr="000342C6">
        <w:rPr>
          <w:b/>
          <w:bCs/>
          <w:color w:val="000000" w:themeColor="text1"/>
          <w:szCs w:val="22"/>
          <w:lang w:val="pt-PT"/>
        </w:rPr>
        <w:t>9.</w:t>
      </w:r>
      <w:r w:rsidRPr="000342C6">
        <w:rPr>
          <w:b/>
          <w:bCs/>
          <w:color w:val="000000" w:themeColor="text1"/>
          <w:szCs w:val="22"/>
          <w:lang w:val="pt-PT"/>
        </w:rPr>
        <w:tab/>
      </w:r>
      <w:r w:rsidR="00DD4AA8" w:rsidRPr="000342C6">
        <w:rPr>
          <w:b/>
          <w:lang w:val="pt-PT"/>
        </w:rPr>
        <w:t>DATA DA PRIMEIRA AUTORIZAÇÃO/RENOVAÇÃO DA AUTORIZAÇÃO DE INTRODUÇÃO NO MERCADO</w:t>
      </w:r>
    </w:p>
    <w:p w14:paraId="65B5799A" w14:textId="23F09778" w:rsidR="00812D16" w:rsidRPr="000342C6" w:rsidRDefault="00812D16" w:rsidP="008834EE">
      <w:pPr>
        <w:spacing w:line="180" w:lineRule="exact"/>
        <w:rPr>
          <w:color w:val="000000" w:themeColor="text1"/>
          <w:szCs w:val="22"/>
          <w:lang w:val="pt-PT"/>
        </w:rPr>
      </w:pPr>
    </w:p>
    <w:p w14:paraId="5DC94048" w14:textId="0BF42F71" w:rsidR="006E3205" w:rsidRDefault="006E3205" w:rsidP="006E3205">
      <w:pPr>
        <w:spacing w:line="180" w:lineRule="exact"/>
        <w:rPr>
          <w:ins w:id="577" w:author="Author"/>
          <w:color w:val="000000" w:themeColor="text1"/>
          <w:szCs w:val="22"/>
          <w:lang w:val="pt-PT"/>
        </w:rPr>
      </w:pPr>
      <w:r w:rsidRPr="000342C6">
        <w:rPr>
          <w:color w:val="000000" w:themeColor="text1"/>
          <w:szCs w:val="22"/>
          <w:lang w:val="pt-PT"/>
        </w:rPr>
        <w:t>Data da primeira autorização: 21 de dezembro de 2020</w:t>
      </w:r>
    </w:p>
    <w:p w14:paraId="6B6DE662" w14:textId="55482FD1" w:rsidR="003A7BEA" w:rsidRPr="000342C6" w:rsidRDefault="003A7BEA" w:rsidP="006E3205">
      <w:pPr>
        <w:spacing w:line="180" w:lineRule="exact"/>
        <w:rPr>
          <w:color w:val="000000" w:themeColor="text1"/>
          <w:szCs w:val="22"/>
          <w:lang w:val="pt-PT"/>
        </w:rPr>
      </w:pPr>
      <w:ins w:id="578" w:author="Author">
        <w:r>
          <w:rPr>
            <w:color w:val="000000" w:themeColor="text1"/>
            <w:szCs w:val="22"/>
            <w:lang w:val="pt-PT"/>
          </w:rPr>
          <w:t>Data da última renovação:</w:t>
        </w:r>
      </w:ins>
    </w:p>
    <w:p w14:paraId="6FB22366" w14:textId="7C604550" w:rsidR="001A1919" w:rsidRPr="000342C6" w:rsidRDefault="001A1919" w:rsidP="008834EE">
      <w:pPr>
        <w:spacing w:line="180" w:lineRule="exact"/>
        <w:rPr>
          <w:color w:val="000000" w:themeColor="text1"/>
          <w:szCs w:val="22"/>
          <w:lang w:val="pt-PT"/>
        </w:rPr>
      </w:pPr>
    </w:p>
    <w:p w14:paraId="15F5C920" w14:textId="77777777" w:rsidR="006E3205" w:rsidRPr="000342C6" w:rsidRDefault="006E3205" w:rsidP="008834EE">
      <w:pPr>
        <w:spacing w:line="180" w:lineRule="exact"/>
        <w:rPr>
          <w:color w:val="000000" w:themeColor="text1"/>
          <w:szCs w:val="22"/>
          <w:lang w:val="pt-PT"/>
        </w:rPr>
      </w:pPr>
    </w:p>
    <w:p w14:paraId="65B5799B" w14:textId="408B1FFE" w:rsidR="00812D16" w:rsidRPr="000342C6" w:rsidRDefault="009E49C9" w:rsidP="00204AAB">
      <w:pPr>
        <w:ind w:left="567" w:hanging="567"/>
        <w:rPr>
          <w:b/>
          <w:color w:val="000000" w:themeColor="text1"/>
          <w:szCs w:val="22"/>
          <w:lang w:val="pt-PT"/>
        </w:rPr>
      </w:pPr>
      <w:r w:rsidRPr="000342C6">
        <w:rPr>
          <w:b/>
          <w:bCs/>
          <w:color w:val="000000" w:themeColor="text1"/>
          <w:szCs w:val="22"/>
          <w:lang w:val="pt-PT"/>
        </w:rPr>
        <w:t>10.</w:t>
      </w:r>
      <w:r w:rsidRPr="000342C6">
        <w:rPr>
          <w:b/>
          <w:bCs/>
          <w:color w:val="000000" w:themeColor="text1"/>
          <w:szCs w:val="22"/>
          <w:lang w:val="pt-PT"/>
        </w:rPr>
        <w:tab/>
      </w:r>
      <w:r w:rsidR="00DD4AA8" w:rsidRPr="000342C6">
        <w:rPr>
          <w:b/>
          <w:szCs w:val="24"/>
          <w:lang w:val="pt-PT"/>
        </w:rPr>
        <w:t>DATA DA REVISÃO DO TEXTO</w:t>
      </w:r>
    </w:p>
    <w:p w14:paraId="262FB7AC" w14:textId="77777777" w:rsidR="00DD4AA8" w:rsidRPr="000342C6" w:rsidRDefault="00DD4AA8" w:rsidP="003B7309">
      <w:pPr>
        <w:autoSpaceDE w:val="0"/>
        <w:autoSpaceDN w:val="0"/>
        <w:adjustRightInd w:val="0"/>
        <w:spacing w:line="220" w:lineRule="exact"/>
        <w:rPr>
          <w:rFonts w:eastAsia="SimSun"/>
          <w:color w:val="000000"/>
          <w:szCs w:val="22"/>
          <w:lang w:val="pt-PT"/>
        </w:rPr>
      </w:pPr>
    </w:p>
    <w:p w14:paraId="1C854107" w14:textId="4AD6743B" w:rsidR="001D495A" w:rsidRPr="000342C6" w:rsidRDefault="001D495A" w:rsidP="001D495A">
      <w:pPr>
        <w:widowControl w:val="0"/>
        <w:suppressAutoHyphens/>
        <w:rPr>
          <w:szCs w:val="24"/>
          <w:lang w:val="pt-PT"/>
        </w:rPr>
      </w:pPr>
      <w:r w:rsidRPr="000342C6">
        <w:rPr>
          <w:szCs w:val="24"/>
          <w:lang w:val="pt-PT"/>
        </w:rPr>
        <w:t xml:space="preserve">Está disponível informação pormenorizada sobre este medicamento no sítio da internet da Agência Europeia de Medicamentos: </w:t>
      </w:r>
      <w:hyperlink r:id="rId13" w:history="1">
        <w:r w:rsidR="004B4ACC" w:rsidRPr="009C2CBA">
          <w:rPr>
            <w:rStyle w:val="Hyperlink"/>
            <w:szCs w:val="22"/>
            <w:shd w:val="clear" w:color="auto" w:fill="FFFFFF"/>
            <w:lang w:val="pt-PT"/>
          </w:rPr>
          <w:t>https://www.ema.europa.eu</w:t>
        </w:r>
      </w:hyperlink>
    </w:p>
    <w:p w14:paraId="65B579A3" w14:textId="60AA1680" w:rsidR="00E50B00" w:rsidRPr="000342C6" w:rsidRDefault="00E50B00">
      <w:pPr>
        <w:rPr>
          <w:color w:val="000000" w:themeColor="text1"/>
          <w:szCs w:val="22"/>
          <w:lang w:val="pt-PT"/>
        </w:rPr>
      </w:pPr>
      <w:r w:rsidRPr="000342C6">
        <w:rPr>
          <w:color w:val="000000" w:themeColor="text1"/>
          <w:szCs w:val="22"/>
          <w:lang w:val="pt-PT"/>
        </w:rPr>
        <w:br w:type="page"/>
      </w:r>
    </w:p>
    <w:p w14:paraId="782E18C5" w14:textId="77777777" w:rsidR="00812D16" w:rsidRPr="000342C6" w:rsidRDefault="00812D16" w:rsidP="00204AAB">
      <w:pPr>
        <w:numPr>
          <w:ilvl w:val="12"/>
          <w:numId w:val="0"/>
        </w:numPr>
        <w:ind w:right="-2"/>
        <w:rPr>
          <w:color w:val="000000" w:themeColor="text1"/>
          <w:szCs w:val="22"/>
          <w:lang w:val="pt-PT"/>
        </w:rPr>
      </w:pPr>
    </w:p>
    <w:p w14:paraId="65B579A4" w14:textId="77777777" w:rsidR="00812D16" w:rsidRPr="000342C6" w:rsidRDefault="00812D16" w:rsidP="00204AAB">
      <w:pPr>
        <w:rPr>
          <w:color w:val="000000" w:themeColor="text1"/>
          <w:szCs w:val="22"/>
          <w:lang w:val="pt-PT"/>
        </w:rPr>
      </w:pPr>
    </w:p>
    <w:p w14:paraId="65B579A5" w14:textId="77777777" w:rsidR="00812D16" w:rsidRPr="000342C6" w:rsidRDefault="00812D16" w:rsidP="00204AAB">
      <w:pPr>
        <w:rPr>
          <w:color w:val="000000" w:themeColor="text1"/>
          <w:szCs w:val="22"/>
          <w:lang w:val="pt-PT"/>
        </w:rPr>
      </w:pPr>
    </w:p>
    <w:p w14:paraId="65B579A6" w14:textId="77777777" w:rsidR="00812D16" w:rsidRPr="000342C6" w:rsidRDefault="00812D16" w:rsidP="00204AAB">
      <w:pPr>
        <w:rPr>
          <w:color w:val="000000" w:themeColor="text1"/>
          <w:szCs w:val="22"/>
          <w:lang w:val="pt-PT"/>
        </w:rPr>
      </w:pPr>
    </w:p>
    <w:p w14:paraId="65B579A7" w14:textId="77777777" w:rsidR="00812D16" w:rsidRPr="000342C6" w:rsidRDefault="00812D16" w:rsidP="00204AAB">
      <w:pPr>
        <w:rPr>
          <w:color w:val="000000" w:themeColor="text1"/>
          <w:szCs w:val="22"/>
          <w:lang w:val="pt-PT"/>
        </w:rPr>
      </w:pPr>
    </w:p>
    <w:p w14:paraId="65B579A8" w14:textId="77777777" w:rsidR="00812D16" w:rsidRPr="000342C6" w:rsidRDefault="00812D16" w:rsidP="00204AAB">
      <w:pPr>
        <w:rPr>
          <w:color w:val="000000" w:themeColor="text1"/>
          <w:szCs w:val="22"/>
          <w:lang w:val="pt-PT"/>
        </w:rPr>
      </w:pPr>
    </w:p>
    <w:p w14:paraId="65B579A9" w14:textId="77777777" w:rsidR="00812D16" w:rsidRPr="000342C6" w:rsidRDefault="00812D16" w:rsidP="00204AAB">
      <w:pPr>
        <w:rPr>
          <w:color w:val="000000" w:themeColor="text1"/>
          <w:szCs w:val="22"/>
          <w:lang w:val="pt-PT"/>
        </w:rPr>
      </w:pPr>
    </w:p>
    <w:p w14:paraId="65B579AA" w14:textId="77777777" w:rsidR="00812D16" w:rsidRPr="000342C6" w:rsidRDefault="00812D16" w:rsidP="00204AAB">
      <w:pPr>
        <w:rPr>
          <w:color w:val="000000" w:themeColor="text1"/>
          <w:szCs w:val="22"/>
          <w:lang w:val="pt-PT"/>
        </w:rPr>
      </w:pPr>
    </w:p>
    <w:p w14:paraId="65B579AB" w14:textId="77777777" w:rsidR="00812D16" w:rsidRPr="000342C6" w:rsidRDefault="00812D16" w:rsidP="00204AAB">
      <w:pPr>
        <w:rPr>
          <w:color w:val="000000" w:themeColor="text1"/>
          <w:szCs w:val="22"/>
          <w:lang w:val="pt-PT"/>
        </w:rPr>
      </w:pPr>
    </w:p>
    <w:p w14:paraId="65B579AC" w14:textId="77777777" w:rsidR="00812D16" w:rsidRPr="000342C6" w:rsidRDefault="00812D16" w:rsidP="00204AAB">
      <w:pPr>
        <w:rPr>
          <w:color w:val="000000" w:themeColor="text1"/>
          <w:szCs w:val="22"/>
          <w:lang w:val="pt-PT"/>
        </w:rPr>
      </w:pPr>
    </w:p>
    <w:p w14:paraId="65B579AD" w14:textId="77777777" w:rsidR="00812D16" w:rsidRPr="000342C6" w:rsidRDefault="00812D16" w:rsidP="00204AAB">
      <w:pPr>
        <w:rPr>
          <w:color w:val="000000" w:themeColor="text1"/>
          <w:szCs w:val="22"/>
          <w:lang w:val="pt-PT"/>
        </w:rPr>
      </w:pPr>
    </w:p>
    <w:p w14:paraId="65B579AE" w14:textId="77777777" w:rsidR="00812D16" w:rsidRPr="000342C6" w:rsidRDefault="00812D16" w:rsidP="00204AAB">
      <w:pPr>
        <w:rPr>
          <w:color w:val="000000" w:themeColor="text1"/>
          <w:szCs w:val="22"/>
          <w:lang w:val="pt-PT"/>
        </w:rPr>
      </w:pPr>
    </w:p>
    <w:p w14:paraId="65B579AF" w14:textId="77777777" w:rsidR="00812D16" w:rsidRPr="000342C6" w:rsidRDefault="00812D16" w:rsidP="00204AAB">
      <w:pPr>
        <w:rPr>
          <w:color w:val="000000" w:themeColor="text1"/>
          <w:szCs w:val="22"/>
          <w:lang w:val="pt-PT"/>
        </w:rPr>
      </w:pPr>
    </w:p>
    <w:p w14:paraId="65B579B0" w14:textId="77777777" w:rsidR="00812D16" w:rsidRPr="000342C6" w:rsidRDefault="00812D16" w:rsidP="00204AAB">
      <w:pPr>
        <w:rPr>
          <w:color w:val="000000" w:themeColor="text1"/>
          <w:szCs w:val="22"/>
          <w:lang w:val="pt-PT"/>
        </w:rPr>
      </w:pPr>
    </w:p>
    <w:p w14:paraId="65B579B3" w14:textId="77777777" w:rsidR="00812D16" w:rsidRPr="000342C6" w:rsidRDefault="00812D16" w:rsidP="00204AAB">
      <w:pPr>
        <w:rPr>
          <w:color w:val="000000" w:themeColor="text1"/>
          <w:szCs w:val="22"/>
          <w:lang w:val="pt-PT"/>
        </w:rPr>
      </w:pPr>
    </w:p>
    <w:p w14:paraId="65B579B4" w14:textId="77777777" w:rsidR="00812D16" w:rsidRPr="000342C6" w:rsidRDefault="00812D16" w:rsidP="00204AAB">
      <w:pPr>
        <w:rPr>
          <w:color w:val="000000" w:themeColor="text1"/>
          <w:szCs w:val="22"/>
          <w:lang w:val="pt-PT"/>
        </w:rPr>
      </w:pPr>
    </w:p>
    <w:p w14:paraId="65B579B5" w14:textId="77777777" w:rsidR="00812D16" w:rsidRPr="000342C6" w:rsidRDefault="00812D16" w:rsidP="00204AAB">
      <w:pPr>
        <w:rPr>
          <w:color w:val="000000" w:themeColor="text1"/>
          <w:szCs w:val="22"/>
          <w:lang w:val="pt-PT"/>
        </w:rPr>
      </w:pPr>
    </w:p>
    <w:p w14:paraId="65B579B6" w14:textId="77777777" w:rsidR="00812D16" w:rsidRPr="000342C6" w:rsidRDefault="00812D16" w:rsidP="00204AAB">
      <w:pPr>
        <w:rPr>
          <w:color w:val="000000" w:themeColor="text1"/>
          <w:szCs w:val="22"/>
          <w:lang w:val="pt-PT"/>
        </w:rPr>
      </w:pPr>
    </w:p>
    <w:p w14:paraId="65B579B7" w14:textId="7E5AFAAB" w:rsidR="00812D16" w:rsidRPr="000342C6" w:rsidRDefault="00812D16" w:rsidP="00204AAB">
      <w:pPr>
        <w:rPr>
          <w:color w:val="000000" w:themeColor="text1"/>
          <w:szCs w:val="22"/>
          <w:lang w:val="pt-PT"/>
        </w:rPr>
      </w:pPr>
    </w:p>
    <w:p w14:paraId="034F5D33" w14:textId="32446DAF" w:rsidR="006C4B74" w:rsidRPr="000342C6" w:rsidRDefault="006C4B74" w:rsidP="00204AAB">
      <w:pPr>
        <w:rPr>
          <w:color w:val="000000" w:themeColor="text1"/>
          <w:szCs w:val="22"/>
          <w:lang w:val="pt-PT"/>
        </w:rPr>
      </w:pPr>
    </w:p>
    <w:p w14:paraId="06309EA1" w14:textId="77777777" w:rsidR="006C4B74" w:rsidRPr="000342C6" w:rsidRDefault="006C4B74" w:rsidP="00204AAB">
      <w:pPr>
        <w:rPr>
          <w:color w:val="000000" w:themeColor="text1"/>
          <w:szCs w:val="22"/>
          <w:lang w:val="pt-PT"/>
        </w:rPr>
      </w:pPr>
    </w:p>
    <w:p w14:paraId="65B579B8" w14:textId="77777777" w:rsidR="00812D16" w:rsidRPr="000342C6" w:rsidRDefault="00812D16" w:rsidP="00204AAB">
      <w:pPr>
        <w:rPr>
          <w:color w:val="000000" w:themeColor="text1"/>
          <w:szCs w:val="22"/>
          <w:lang w:val="pt-PT"/>
        </w:rPr>
      </w:pPr>
    </w:p>
    <w:p w14:paraId="551E005A" w14:textId="77777777" w:rsidR="00371C57" w:rsidRPr="000342C6" w:rsidRDefault="00371C57" w:rsidP="00204AAB">
      <w:pPr>
        <w:jc w:val="center"/>
        <w:rPr>
          <w:b/>
          <w:color w:val="000000" w:themeColor="text1"/>
          <w:szCs w:val="22"/>
          <w:lang w:val="pt-PT"/>
        </w:rPr>
      </w:pPr>
    </w:p>
    <w:p w14:paraId="176D8DAE" w14:textId="77777777" w:rsidR="001D495A" w:rsidRPr="000342C6" w:rsidRDefault="001D495A" w:rsidP="001D495A">
      <w:pPr>
        <w:suppressAutoHyphens/>
        <w:jc w:val="center"/>
        <w:rPr>
          <w:szCs w:val="24"/>
          <w:lang w:val="pt-PT"/>
        </w:rPr>
      </w:pPr>
      <w:r w:rsidRPr="000342C6">
        <w:rPr>
          <w:b/>
          <w:szCs w:val="24"/>
          <w:lang w:val="pt-PT"/>
        </w:rPr>
        <w:t>ANEXO II</w:t>
      </w:r>
    </w:p>
    <w:p w14:paraId="60E0FB0A" w14:textId="77777777" w:rsidR="001D495A" w:rsidRPr="000342C6" w:rsidRDefault="001D495A" w:rsidP="001D495A">
      <w:pPr>
        <w:tabs>
          <w:tab w:val="left" w:pos="-720"/>
        </w:tabs>
        <w:suppressAutoHyphens/>
        <w:ind w:left="1701" w:right="1126" w:hanging="567"/>
        <w:rPr>
          <w:szCs w:val="24"/>
          <w:lang w:val="pt-PT"/>
        </w:rPr>
      </w:pPr>
    </w:p>
    <w:p w14:paraId="320B9CA1" w14:textId="02869194" w:rsidR="001D495A" w:rsidRPr="000342C6" w:rsidRDefault="001D495A" w:rsidP="001D495A">
      <w:pPr>
        <w:tabs>
          <w:tab w:val="left" w:pos="-720"/>
        </w:tabs>
        <w:suppressAutoHyphens/>
        <w:ind w:left="1701" w:right="282" w:hanging="567"/>
        <w:rPr>
          <w:b/>
          <w:szCs w:val="24"/>
          <w:lang w:val="pt-PT"/>
        </w:rPr>
      </w:pPr>
      <w:r w:rsidRPr="000342C6">
        <w:rPr>
          <w:b/>
          <w:szCs w:val="24"/>
          <w:lang w:val="pt-PT"/>
        </w:rPr>
        <w:t>A.</w:t>
      </w:r>
      <w:r w:rsidRPr="000342C6">
        <w:rPr>
          <w:b/>
          <w:szCs w:val="24"/>
          <w:lang w:val="pt-PT"/>
        </w:rPr>
        <w:tab/>
        <w:t>FABRICANTE</w:t>
      </w:r>
      <w:r w:rsidR="001A1919" w:rsidRPr="000342C6">
        <w:rPr>
          <w:b/>
          <w:szCs w:val="24"/>
          <w:lang w:val="pt-PT"/>
        </w:rPr>
        <w:t>S</w:t>
      </w:r>
      <w:r w:rsidRPr="000342C6">
        <w:rPr>
          <w:b/>
          <w:szCs w:val="24"/>
          <w:lang w:val="pt-PT"/>
        </w:rPr>
        <w:t xml:space="preserve"> DA</w:t>
      </w:r>
      <w:r w:rsidR="004E280C" w:rsidRPr="000342C6">
        <w:rPr>
          <w:b/>
          <w:szCs w:val="24"/>
          <w:lang w:val="pt-PT"/>
        </w:rPr>
        <w:t>S</w:t>
      </w:r>
      <w:r w:rsidRPr="000342C6">
        <w:rPr>
          <w:b/>
          <w:szCs w:val="24"/>
          <w:lang w:val="pt-PT"/>
        </w:rPr>
        <w:t xml:space="preserve"> SUBSTÂNCIA</w:t>
      </w:r>
      <w:r w:rsidR="004E280C" w:rsidRPr="000342C6">
        <w:rPr>
          <w:b/>
          <w:szCs w:val="24"/>
          <w:lang w:val="pt-PT"/>
        </w:rPr>
        <w:t>S</w:t>
      </w:r>
      <w:r w:rsidRPr="000342C6">
        <w:rPr>
          <w:b/>
          <w:szCs w:val="24"/>
          <w:lang w:val="pt-PT"/>
        </w:rPr>
        <w:t xml:space="preserve"> ATIVA</w:t>
      </w:r>
      <w:r w:rsidR="004E280C" w:rsidRPr="000342C6">
        <w:rPr>
          <w:b/>
          <w:szCs w:val="24"/>
          <w:lang w:val="pt-PT"/>
        </w:rPr>
        <w:t>S</w:t>
      </w:r>
      <w:r w:rsidRPr="000342C6">
        <w:rPr>
          <w:b/>
          <w:szCs w:val="24"/>
          <w:lang w:val="pt-PT"/>
        </w:rPr>
        <w:t xml:space="preserve"> DE ORIGEM BIOLÓGICA E FABRICANTE</w:t>
      </w:r>
      <w:r w:rsidR="001A1919" w:rsidRPr="000342C6">
        <w:rPr>
          <w:b/>
          <w:szCs w:val="24"/>
          <w:lang w:val="pt-PT"/>
        </w:rPr>
        <w:t>S</w:t>
      </w:r>
      <w:r w:rsidRPr="000342C6">
        <w:rPr>
          <w:b/>
          <w:szCs w:val="24"/>
          <w:lang w:val="pt-PT"/>
        </w:rPr>
        <w:t xml:space="preserve"> RESPONSÁVE</w:t>
      </w:r>
      <w:r w:rsidR="001A1919" w:rsidRPr="000342C6">
        <w:rPr>
          <w:b/>
          <w:szCs w:val="24"/>
          <w:lang w:val="pt-PT"/>
        </w:rPr>
        <w:t>IS</w:t>
      </w:r>
      <w:r w:rsidRPr="000342C6">
        <w:rPr>
          <w:b/>
          <w:szCs w:val="24"/>
          <w:lang w:val="pt-PT"/>
        </w:rPr>
        <w:t xml:space="preserve"> PELA LIBERTAÇÃO DO LOTE</w:t>
      </w:r>
    </w:p>
    <w:p w14:paraId="028498D8" w14:textId="77777777" w:rsidR="001D495A" w:rsidRPr="000342C6" w:rsidRDefault="001D495A" w:rsidP="001D495A">
      <w:pPr>
        <w:tabs>
          <w:tab w:val="left" w:pos="-720"/>
        </w:tabs>
        <w:suppressAutoHyphens/>
        <w:ind w:left="1701" w:right="282" w:hanging="567"/>
        <w:rPr>
          <w:szCs w:val="24"/>
          <w:lang w:val="pt-PT"/>
        </w:rPr>
      </w:pPr>
    </w:p>
    <w:p w14:paraId="33E84D78" w14:textId="77777777" w:rsidR="001D495A" w:rsidRPr="000342C6" w:rsidRDefault="001D495A" w:rsidP="001D495A">
      <w:pPr>
        <w:tabs>
          <w:tab w:val="left" w:pos="-720"/>
          <w:tab w:val="left" w:pos="1701"/>
        </w:tabs>
        <w:suppressAutoHyphens/>
        <w:ind w:left="1701" w:right="284" w:hanging="567"/>
        <w:rPr>
          <w:b/>
          <w:szCs w:val="24"/>
          <w:lang w:val="pt-PT"/>
        </w:rPr>
      </w:pPr>
      <w:r w:rsidRPr="000342C6">
        <w:rPr>
          <w:b/>
          <w:szCs w:val="24"/>
          <w:lang w:val="pt-PT"/>
        </w:rPr>
        <w:t>B.</w:t>
      </w:r>
      <w:r w:rsidRPr="000342C6">
        <w:rPr>
          <w:b/>
          <w:szCs w:val="24"/>
          <w:lang w:val="pt-PT"/>
        </w:rPr>
        <w:tab/>
        <w:t xml:space="preserve">CONDIÇÕES OU RESTRIÇÕES RELATIVAS AO FORNECIMENTO E UTILIZAÇÃO </w:t>
      </w:r>
    </w:p>
    <w:p w14:paraId="71F0B482" w14:textId="77777777" w:rsidR="001D495A" w:rsidRPr="000342C6" w:rsidRDefault="001D495A" w:rsidP="001D495A">
      <w:pPr>
        <w:tabs>
          <w:tab w:val="left" w:pos="-720"/>
        </w:tabs>
        <w:suppressAutoHyphens/>
        <w:ind w:left="1134" w:right="282"/>
        <w:rPr>
          <w:szCs w:val="24"/>
          <w:lang w:val="pt-PT"/>
        </w:rPr>
      </w:pPr>
    </w:p>
    <w:p w14:paraId="3A49CDBF" w14:textId="77777777" w:rsidR="001D495A" w:rsidRPr="000342C6" w:rsidRDefault="001D495A" w:rsidP="001D495A">
      <w:pPr>
        <w:ind w:left="1710" w:hanging="540"/>
        <w:rPr>
          <w:b/>
          <w:lang w:val="pt-PT"/>
        </w:rPr>
      </w:pPr>
      <w:r w:rsidRPr="000342C6">
        <w:rPr>
          <w:b/>
          <w:lang w:val="pt-PT"/>
        </w:rPr>
        <w:t>C.</w:t>
      </w:r>
      <w:r w:rsidRPr="000342C6">
        <w:rPr>
          <w:b/>
          <w:lang w:val="pt-PT"/>
        </w:rPr>
        <w:tab/>
        <w:t>OUTRAS CONDIÇÕES E REQUISITOS DA AUTORIZAÇÃO DE INTRODUÇÃO NO MERCADO</w:t>
      </w:r>
    </w:p>
    <w:p w14:paraId="3C66EF3B" w14:textId="77777777" w:rsidR="001D495A" w:rsidRPr="000342C6" w:rsidRDefault="001D495A" w:rsidP="001D495A">
      <w:pPr>
        <w:ind w:left="1710" w:hanging="540"/>
        <w:rPr>
          <w:b/>
          <w:lang w:val="pt-PT"/>
        </w:rPr>
      </w:pPr>
    </w:p>
    <w:p w14:paraId="53F471EA" w14:textId="77777777" w:rsidR="001D495A" w:rsidRPr="000342C6" w:rsidRDefault="001D495A" w:rsidP="001D495A">
      <w:pPr>
        <w:suppressLineNumbers/>
        <w:tabs>
          <w:tab w:val="left" w:pos="1701"/>
        </w:tabs>
        <w:ind w:left="1701" w:right="282" w:hanging="567"/>
        <w:rPr>
          <w:b/>
          <w:szCs w:val="24"/>
          <w:lang w:val="pt-PT"/>
        </w:rPr>
      </w:pPr>
      <w:r w:rsidRPr="000342C6">
        <w:rPr>
          <w:b/>
          <w:szCs w:val="24"/>
          <w:lang w:val="pt-PT"/>
        </w:rPr>
        <w:t>D.</w:t>
      </w:r>
      <w:r w:rsidRPr="000342C6">
        <w:rPr>
          <w:b/>
          <w:szCs w:val="24"/>
          <w:lang w:val="pt-PT"/>
        </w:rPr>
        <w:tab/>
      </w:r>
      <w:r w:rsidRPr="000342C6">
        <w:rPr>
          <w:b/>
          <w:caps/>
          <w:szCs w:val="24"/>
          <w:lang w:val="pt-PT"/>
        </w:rPr>
        <w:t>Condições ou restrições relativas à utilização segura e eficaz do medicamento</w:t>
      </w:r>
    </w:p>
    <w:p w14:paraId="65B579C3" w14:textId="77777777" w:rsidR="009B5C19" w:rsidRPr="000342C6" w:rsidRDefault="009B5C19" w:rsidP="00204AAB">
      <w:pPr>
        <w:ind w:right="1416"/>
        <w:rPr>
          <w:b/>
          <w:color w:val="000000" w:themeColor="text1"/>
          <w:lang w:val="pt-PT"/>
        </w:rPr>
      </w:pPr>
    </w:p>
    <w:p w14:paraId="0E1FE778" w14:textId="46987A27" w:rsidR="003E607D" w:rsidRPr="000342C6" w:rsidRDefault="009E49C9" w:rsidP="003E607D">
      <w:pPr>
        <w:pStyle w:val="AnnexHeading"/>
        <w:rPr>
          <w:lang w:val="pt-PT"/>
        </w:rPr>
      </w:pPr>
      <w:r w:rsidRPr="000342C6">
        <w:rPr>
          <w:b w:val="0"/>
          <w:lang w:val="pt-PT"/>
        </w:rPr>
        <w:br w:type="page"/>
      </w:r>
      <w:r w:rsidRPr="000342C6">
        <w:rPr>
          <w:bCs/>
          <w:lang w:val="pt-PT"/>
        </w:rPr>
        <w:lastRenderedPageBreak/>
        <w:t>A.</w:t>
      </w:r>
      <w:r w:rsidRPr="000342C6">
        <w:rPr>
          <w:bCs/>
          <w:lang w:val="pt-PT"/>
        </w:rPr>
        <w:tab/>
      </w:r>
      <w:r w:rsidR="003E607D" w:rsidRPr="000342C6">
        <w:rPr>
          <w:lang w:val="pt-PT"/>
        </w:rPr>
        <w:t>FABRICANTE</w:t>
      </w:r>
      <w:r w:rsidR="001A1919" w:rsidRPr="000342C6">
        <w:rPr>
          <w:lang w:val="pt-PT"/>
        </w:rPr>
        <w:t>S</w:t>
      </w:r>
      <w:r w:rsidR="003E607D" w:rsidRPr="000342C6">
        <w:rPr>
          <w:lang w:val="pt-PT"/>
        </w:rPr>
        <w:t xml:space="preserve"> DA</w:t>
      </w:r>
      <w:r w:rsidR="004E280C" w:rsidRPr="000342C6">
        <w:rPr>
          <w:lang w:val="pt-PT"/>
        </w:rPr>
        <w:t>S</w:t>
      </w:r>
      <w:r w:rsidR="003E607D" w:rsidRPr="000342C6">
        <w:rPr>
          <w:lang w:val="pt-PT"/>
        </w:rPr>
        <w:t xml:space="preserve"> SUBSTÂNCIA</w:t>
      </w:r>
      <w:r w:rsidR="004E280C" w:rsidRPr="000342C6">
        <w:rPr>
          <w:lang w:val="pt-PT"/>
        </w:rPr>
        <w:t>S</w:t>
      </w:r>
      <w:r w:rsidR="003E607D" w:rsidRPr="000342C6">
        <w:rPr>
          <w:lang w:val="pt-PT"/>
        </w:rPr>
        <w:t xml:space="preserve"> ATIVA</w:t>
      </w:r>
      <w:r w:rsidR="004E280C" w:rsidRPr="000342C6">
        <w:rPr>
          <w:lang w:val="pt-PT"/>
        </w:rPr>
        <w:t>S</w:t>
      </w:r>
      <w:r w:rsidR="003E607D" w:rsidRPr="000342C6">
        <w:rPr>
          <w:lang w:val="pt-PT"/>
        </w:rPr>
        <w:t xml:space="preserve"> DE ORIGEM BIOLÓGICA E FABRICANTE</w:t>
      </w:r>
      <w:r w:rsidR="001A1919" w:rsidRPr="000342C6">
        <w:rPr>
          <w:lang w:val="pt-PT"/>
        </w:rPr>
        <w:t>S</w:t>
      </w:r>
      <w:r w:rsidR="003E607D" w:rsidRPr="000342C6">
        <w:rPr>
          <w:lang w:val="pt-PT"/>
        </w:rPr>
        <w:t xml:space="preserve"> RESPONSÁVE</w:t>
      </w:r>
      <w:r w:rsidR="001A1919" w:rsidRPr="000342C6">
        <w:rPr>
          <w:lang w:val="pt-PT"/>
        </w:rPr>
        <w:t>IS</w:t>
      </w:r>
      <w:r w:rsidR="003E607D" w:rsidRPr="000342C6">
        <w:rPr>
          <w:lang w:val="pt-PT"/>
        </w:rPr>
        <w:t xml:space="preserve"> PELA LIBERTAÇÃO DO LOTE</w:t>
      </w:r>
    </w:p>
    <w:p w14:paraId="78FFA634" w14:textId="77777777" w:rsidR="003E607D" w:rsidRPr="000342C6" w:rsidRDefault="003E607D" w:rsidP="003E607D">
      <w:pPr>
        <w:suppressAutoHyphens/>
        <w:ind w:right="14"/>
        <w:rPr>
          <w:szCs w:val="24"/>
          <w:lang w:val="pt-PT"/>
        </w:rPr>
      </w:pPr>
    </w:p>
    <w:p w14:paraId="02982144" w14:textId="44CC0109" w:rsidR="003E607D" w:rsidRPr="000342C6" w:rsidRDefault="003E607D" w:rsidP="003E607D">
      <w:pPr>
        <w:suppressAutoHyphens/>
        <w:ind w:right="14"/>
        <w:rPr>
          <w:szCs w:val="24"/>
          <w:lang w:val="pt-PT"/>
        </w:rPr>
      </w:pPr>
      <w:r w:rsidRPr="000342C6">
        <w:rPr>
          <w:szCs w:val="24"/>
          <w:u w:val="single"/>
          <w:lang w:val="pt-PT"/>
        </w:rPr>
        <w:t>Nome e endereço dos fabricantes das substâncias ativas de origem biológica</w:t>
      </w:r>
    </w:p>
    <w:p w14:paraId="65B579C7" w14:textId="2705371C" w:rsidR="00812D16" w:rsidRPr="000342C6" w:rsidRDefault="00812D16" w:rsidP="00095175">
      <w:pPr>
        <w:rPr>
          <w:lang w:val="pt-PT"/>
        </w:rPr>
      </w:pPr>
    </w:p>
    <w:p w14:paraId="65B579C8" w14:textId="23B691EA" w:rsidR="00D213AA" w:rsidRPr="00360D38" w:rsidRDefault="009E49C9" w:rsidP="00204AAB">
      <w:pPr>
        <w:rPr>
          <w:i/>
          <w:color w:val="000000" w:themeColor="text1"/>
          <w:szCs w:val="22"/>
          <w:u w:val="single"/>
          <w:lang w:val="en-GB"/>
        </w:rPr>
      </w:pPr>
      <w:r w:rsidRPr="00360D38">
        <w:rPr>
          <w:i/>
          <w:iCs/>
          <w:color w:val="000000" w:themeColor="text1"/>
          <w:szCs w:val="22"/>
          <w:u w:val="single"/>
          <w:lang w:val="en-GB"/>
        </w:rPr>
        <w:t xml:space="preserve">Pertuzumab </w:t>
      </w:r>
    </w:p>
    <w:p w14:paraId="65B579C9" w14:textId="77777777" w:rsidR="00D213AA" w:rsidRPr="00360D38" w:rsidRDefault="00D213AA" w:rsidP="00204AAB">
      <w:pPr>
        <w:rPr>
          <w:color w:val="000000" w:themeColor="text1"/>
          <w:szCs w:val="22"/>
          <w:lang w:val="en-GB"/>
        </w:rPr>
      </w:pPr>
    </w:p>
    <w:p w14:paraId="65B579CA" w14:textId="77777777" w:rsidR="00D213AA" w:rsidRPr="00360D38" w:rsidRDefault="009E49C9" w:rsidP="00204AAB">
      <w:pPr>
        <w:rPr>
          <w:color w:val="000000" w:themeColor="text1"/>
          <w:szCs w:val="22"/>
          <w:lang w:val="en-GB"/>
        </w:rPr>
      </w:pPr>
      <w:r w:rsidRPr="00360D38">
        <w:rPr>
          <w:color w:val="000000" w:themeColor="text1"/>
          <w:szCs w:val="22"/>
          <w:lang w:val="en-GB"/>
        </w:rPr>
        <w:t>Genentech, Inc.</w:t>
      </w:r>
    </w:p>
    <w:p w14:paraId="65B579CB" w14:textId="58127453" w:rsidR="00D213AA" w:rsidRPr="00360D38" w:rsidRDefault="00581BCF" w:rsidP="00204AAB">
      <w:pPr>
        <w:rPr>
          <w:color w:val="000000" w:themeColor="text1"/>
          <w:szCs w:val="22"/>
          <w:lang w:val="en-GB"/>
        </w:rPr>
      </w:pPr>
      <w:r>
        <w:rPr>
          <w:color w:val="000000" w:themeColor="text1"/>
          <w:szCs w:val="22"/>
          <w:lang w:val="en-GB"/>
        </w:rPr>
        <w:t xml:space="preserve">1 Antibody </w:t>
      </w:r>
      <w:r w:rsidR="009E49C9" w:rsidRPr="00360D38">
        <w:rPr>
          <w:color w:val="000000" w:themeColor="text1"/>
          <w:szCs w:val="22"/>
          <w:lang w:val="en-GB"/>
        </w:rPr>
        <w:t xml:space="preserve">Way </w:t>
      </w:r>
    </w:p>
    <w:p w14:paraId="65B579CC" w14:textId="64001B6F" w:rsidR="00D213AA" w:rsidRPr="006F43C9" w:rsidRDefault="00581BCF" w:rsidP="00204AAB">
      <w:pPr>
        <w:rPr>
          <w:color w:val="000000" w:themeColor="text1"/>
          <w:szCs w:val="22"/>
          <w:lang w:val="en-GB"/>
        </w:rPr>
      </w:pPr>
      <w:r w:rsidRPr="006F43C9">
        <w:rPr>
          <w:color w:val="000000" w:themeColor="text1"/>
          <w:szCs w:val="22"/>
          <w:lang w:val="en-GB"/>
        </w:rPr>
        <w:t>Oceanside</w:t>
      </w:r>
      <w:r w:rsidR="009E49C9" w:rsidRPr="006F43C9">
        <w:rPr>
          <w:color w:val="000000" w:themeColor="text1"/>
          <w:szCs w:val="22"/>
          <w:lang w:val="en-GB"/>
        </w:rPr>
        <w:t xml:space="preserve">, CA </w:t>
      </w:r>
      <w:r>
        <w:rPr>
          <w:color w:val="000000" w:themeColor="text1"/>
          <w:szCs w:val="22"/>
        </w:rPr>
        <w:t>92056</w:t>
      </w:r>
      <w:del w:id="579" w:author="Author">
        <w:r w:rsidDel="007B4814">
          <w:rPr>
            <w:color w:val="000000" w:themeColor="text1"/>
            <w:szCs w:val="22"/>
          </w:rPr>
          <w:delText>-</w:delText>
        </w:r>
      </w:del>
      <w:ins w:id="580" w:author="Author">
        <w:r w:rsidR="007B4814">
          <w:rPr>
            <w:color w:val="000000" w:themeColor="text1"/>
            <w:szCs w:val="22"/>
          </w:rPr>
          <w:noBreakHyphen/>
        </w:r>
      </w:ins>
      <w:r>
        <w:rPr>
          <w:color w:val="000000" w:themeColor="text1"/>
          <w:szCs w:val="22"/>
        </w:rPr>
        <w:t>5701</w:t>
      </w:r>
      <w:r w:rsidR="009E49C9" w:rsidRPr="006F43C9">
        <w:rPr>
          <w:color w:val="000000" w:themeColor="text1"/>
          <w:szCs w:val="22"/>
          <w:lang w:val="en-GB"/>
        </w:rPr>
        <w:t xml:space="preserve"> </w:t>
      </w:r>
    </w:p>
    <w:p w14:paraId="65B579CD" w14:textId="5A211E82" w:rsidR="00812D16" w:rsidRPr="006F43C9" w:rsidRDefault="003E607D" w:rsidP="00204AAB">
      <w:pPr>
        <w:rPr>
          <w:color w:val="000000" w:themeColor="text1"/>
          <w:szCs w:val="22"/>
          <w:lang w:val="nl-NL"/>
        </w:rPr>
      </w:pPr>
      <w:r w:rsidRPr="006F43C9">
        <w:rPr>
          <w:lang w:val="nl-NL"/>
        </w:rPr>
        <w:t>EUA</w:t>
      </w:r>
    </w:p>
    <w:p w14:paraId="65B579CE" w14:textId="77777777" w:rsidR="00D213AA" w:rsidRPr="006F43C9" w:rsidRDefault="00D213AA" w:rsidP="009F7FAC">
      <w:pPr>
        <w:rPr>
          <w:color w:val="000000" w:themeColor="text1"/>
          <w:szCs w:val="22"/>
          <w:lang w:val="nl-NL"/>
        </w:rPr>
      </w:pPr>
    </w:p>
    <w:p w14:paraId="65B579CF" w14:textId="2E088890" w:rsidR="00D213AA" w:rsidRPr="006F43C9" w:rsidRDefault="009E49C9" w:rsidP="009F7FAC">
      <w:pPr>
        <w:rPr>
          <w:i/>
          <w:color w:val="000000" w:themeColor="text1"/>
          <w:szCs w:val="22"/>
          <w:u w:val="single"/>
          <w:lang w:val="nl-NL"/>
        </w:rPr>
      </w:pPr>
      <w:r w:rsidRPr="006F43C9">
        <w:rPr>
          <w:i/>
          <w:iCs/>
          <w:color w:val="000000" w:themeColor="text1"/>
          <w:szCs w:val="22"/>
          <w:u w:val="single"/>
          <w:lang w:val="nl-NL"/>
        </w:rPr>
        <w:t xml:space="preserve">Trastuzumab </w:t>
      </w:r>
    </w:p>
    <w:p w14:paraId="65B579D0" w14:textId="77777777" w:rsidR="00D213AA" w:rsidRPr="006F43C9" w:rsidRDefault="00D213AA" w:rsidP="009F7FAC">
      <w:pPr>
        <w:rPr>
          <w:color w:val="000000" w:themeColor="text1"/>
          <w:szCs w:val="22"/>
          <w:lang w:val="nl-NL"/>
        </w:rPr>
      </w:pPr>
    </w:p>
    <w:p w14:paraId="65B579D1" w14:textId="44B217D1" w:rsidR="00D213AA" w:rsidRPr="006F43C9" w:rsidRDefault="009E49C9" w:rsidP="009F7FAC">
      <w:pPr>
        <w:rPr>
          <w:color w:val="000000" w:themeColor="text1"/>
          <w:szCs w:val="22"/>
          <w:lang w:val="nl-NL"/>
        </w:rPr>
      </w:pPr>
      <w:r w:rsidRPr="006F43C9">
        <w:rPr>
          <w:color w:val="000000" w:themeColor="text1"/>
          <w:szCs w:val="22"/>
          <w:lang w:val="nl-NL"/>
        </w:rPr>
        <w:t>Roche Diagnostics GmbH</w:t>
      </w:r>
    </w:p>
    <w:p w14:paraId="65B579D2" w14:textId="186BCBE4" w:rsidR="00D213AA" w:rsidRPr="006F43C9" w:rsidRDefault="009E49C9" w:rsidP="009F7FAC">
      <w:pPr>
        <w:rPr>
          <w:color w:val="000000" w:themeColor="text1"/>
          <w:szCs w:val="22"/>
          <w:lang w:val="nl-NL"/>
        </w:rPr>
      </w:pPr>
      <w:r w:rsidRPr="006F43C9">
        <w:rPr>
          <w:color w:val="000000" w:themeColor="text1"/>
          <w:szCs w:val="22"/>
          <w:lang w:val="nl-NL"/>
        </w:rPr>
        <w:t xml:space="preserve">Nonnenwald 2 </w:t>
      </w:r>
    </w:p>
    <w:p w14:paraId="65B579D3" w14:textId="77777777" w:rsidR="00D213AA" w:rsidRPr="00360D38" w:rsidRDefault="009E49C9" w:rsidP="009F7FAC">
      <w:pPr>
        <w:rPr>
          <w:color w:val="000000" w:themeColor="text1"/>
          <w:szCs w:val="22"/>
          <w:lang w:val="en-GB"/>
        </w:rPr>
      </w:pPr>
      <w:r w:rsidRPr="00360D38">
        <w:rPr>
          <w:color w:val="000000" w:themeColor="text1"/>
          <w:szCs w:val="22"/>
          <w:lang w:val="en-GB"/>
        </w:rPr>
        <w:t>82377 Penzberg</w:t>
      </w:r>
    </w:p>
    <w:p w14:paraId="65B579D4" w14:textId="2B8480B8" w:rsidR="00D213AA" w:rsidRPr="00360D38" w:rsidRDefault="003E607D" w:rsidP="009F7FAC">
      <w:pPr>
        <w:rPr>
          <w:color w:val="000000" w:themeColor="text1"/>
          <w:szCs w:val="22"/>
          <w:lang w:val="en-GB"/>
        </w:rPr>
      </w:pPr>
      <w:r w:rsidRPr="00360D38">
        <w:rPr>
          <w:color w:val="000000" w:themeColor="text1"/>
          <w:szCs w:val="22"/>
          <w:lang w:val="en-GB"/>
        </w:rPr>
        <w:t>Alemanha</w:t>
      </w:r>
    </w:p>
    <w:p w14:paraId="65B579D5" w14:textId="77777777" w:rsidR="0098197C" w:rsidRPr="00360D38" w:rsidRDefault="0098197C" w:rsidP="009F7FAC">
      <w:pPr>
        <w:rPr>
          <w:color w:val="000000" w:themeColor="text1"/>
          <w:szCs w:val="22"/>
          <w:lang w:val="en-GB"/>
        </w:rPr>
      </w:pPr>
    </w:p>
    <w:p w14:paraId="65B579D6" w14:textId="77777777" w:rsidR="00D213AA" w:rsidRPr="00360D38" w:rsidRDefault="009E49C9" w:rsidP="009F7FAC">
      <w:pPr>
        <w:rPr>
          <w:color w:val="000000" w:themeColor="text1"/>
          <w:szCs w:val="22"/>
          <w:lang w:val="en-GB"/>
        </w:rPr>
      </w:pPr>
      <w:r w:rsidRPr="00360D38">
        <w:rPr>
          <w:color w:val="000000" w:themeColor="text1"/>
          <w:szCs w:val="22"/>
          <w:lang w:val="en-GB"/>
        </w:rPr>
        <w:t>Roche Singapore Technical Operations Pte. Ltd.</w:t>
      </w:r>
    </w:p>
    <w:p w14:paraId="65B579D7" w14:textId="77777777" w:rsidR="00D213AA" w:rsidRPr="000342C6" w:rsidRDefault="009E49C9" w:rsidP="009F7FAC">
      <w:pPr>
        <w:rPr>
          <w:color w:val="000000" w:themeColor="text1"/>
          <w:szCs w:val="22"/>
          <w:lang w:val="pt-PT"/>
        </w:rPr>
      </w:pPr>
      <w:r w:rsidRPr="000342C6">
        <w:rPr>
          <w:color w:val="000000" w:themeColor="text1"/>
          <w:szCs w:val="22"/>
          <w:lang w:val="pt-PT"/>
        </w:rPr>
        <w:t xml:space="preserve">10 Tuas Bay Link </w:t>
      </w:r>
    </w:p>
    <w:p w14:paraId="65B579D8" w14:textId="7A79998E" w:rsidR="00D213AA" w:rsidRPr="000342C6" w:rsidRDefault="009E49C9" w:rsidP="009F7FAC">
      <w:pPr>
        <w:rPr>
          <w:color w:val="000000" w:themeColor="text1"/>
          <w:szCs w:val="22"/>
          <w:lang w:val="pt-PT"/>
        </w:rPr>
      </w:pPr>
      <w:r w:rsidRPr="000342C6">
        <w:rPr>
          <w:color w:val="000000" w:themeColor="text1"/>
          <w:szCs w:val="22"/>
          <w:lang w:val="pt-PT"/>
        </w:rPr>
        <w:t xml:space="preserve">637394 Singapore </w:t>
      </w:r>
    </w:p>
    <w:p w14:paraId="65B579D9" w14:textId="0D3F80F5" w:rsidR="007E00BA" w:rsidRPr="000342C6" w:rsidRDefault="003E607D" w:rsidP="009F7FAC">
      <w:pPr>
        <w:rPr>
          <w:color w:val="000000" w:themeColor="text1"/>
          <w:szCs w:val="22"/>
          <w:lang w:val="pt-PT"/>
        </w:rPr>
      </w:pPr>
      <w:r w:rsidRPr="000342C6">
        <w:rPr>
          <w:color w:val="000000" w:themeColor="text1"/>
          <w:szCs w:val="22"/>
          <w:lang w:val="pt-PT"/>
        </w:rPr>
        <w:t>Singapura</w:t>
      </w:r>
    </w:p>
    <w:p w14:paraId="65B579DA" w14:textId="77777777" w:rsidR="00812D16" w:rsidRPr="000342C6" w:rsidRDefault="00812D16" w:rsidP="00204AAB">
      <w:pPr>
        <w:rPr>
          <w:color w:val="000000" w:themeColor="text1"/>
          <w:szCs w:val="22"/>
          <w:lang w:val="pt-PT"/>
        </w:rPr>
      </w:pPr>
    </w:p>
    <w:p w14:paraId="107C4E82" w14:textId="77777777" w:rsidR="003E607D" w:rsidRPr="000342C6" w:rsidRDefault="003E607D" w:rsidP="003E607D">
      <w:pPr>
        <w:rPr>
          <w:u w:val="single"/>
          <w:lang w:val="pt-PT"/>
        </w:rPr>
      </w:pPr>
      <w:r w:rsidRPr="000342C6">
        <w:rPr>
          <w:u w:val="single"/>
          <w:lang w:val="pt-PT"/>
        </w:rPr>
        <w:t>Nome e endereço do fabricante responsável pela libertação do lote</w:t>
      </w:r>
    </w:p>
    <w:p w14:paraId="65B579DC" w14:textId="77777777" w:rsidR="00812D16" w:rsidRPr="000342C6" w:rsidRDefault="00812D16" w:rsidP="00204AAB">
      <w:pPr>
        <w:rPr>
          <w:color w:val="000000" w:themeColor="text1"/>
          <w:szCs w:val="22"/>
          <w:lang w:val="pt-PT"/>
        </w:rPr>
      </w:pPr>
    </w:p>
    <w:p w14:paraId="65B579DD" w14:textId="77777777" w:rsidR="00D213AA" w:rsidRPr="00F5111E" w:rsidRDefault="009E49C9" w:rsidP="00204AAB">
      <w:pPr>
        <w:rPr>
          <w:color w:val="000000" w:themeColor="text1"/>
          <w:szCs w:val="22"/>
        </w:rPr>
      </w:pPr>
      <w:r w:rsidRPr="00F5111E">
        <w:rPr>
          <w:color w:val="000000" w:themeColor="text1"/>
          <w:szCs w:val="22"/>
        </w:rPr>
        <w:t>Roche Pharma AG</w:t>
      </w:r>
    </w:p>
    <w:p w14:paraId="65B579DE" w14:textId="163A6DA2" w:rsidR="00D213AA" w:rsidRPr="00F5111E" w:rsidRDefault="009E49C9" w:rsidP="00204AAB">
      <w:pPr>
        <w:rPr>
          <w:color w:val="000000" w:themeColor="text1"/>
          <w:szCs w:val="22"/>
        </w:rPr>
      </w:pPr>
      <w:r w:rsidRPr="00F5111E">
        <w:rPr>
          <w:color w:val="000000" w:themeColor="text1"/>
          <w:szCs w:val="22"/>
        </w:rPr>
        <w:t>Emil</w:t>
      </w:r>
      <w:del w:id="581" w:author="Author">
        <w:r w:rsidRPr="00F5111E" w:rsidDel="007B4814">
          <w:rPr>
            <w:color w:val="000000" w:themeColor="text1"/>
            <w:szCs w:val="22"/>
          </w:rPr>
          <w:delText>-</w:delText>
        </w:r>
      </w:del>
      <w:ins w:id="582" w:author="Author">
        <w:r w:rsidR="007B4814">
          <w:rPr>
            <w:color w:val="000000" w:themeColor="text1"/>
            <w:szCs w:val="22"/>
          </w:rPr>
          <w:noBreakHyphen/>
        </w:r>
      </w:ins>
      <w:r w:rsidRPr="00F5111E">
        <w:rPr>
          <w:color w:val="000000" w:themeColor="text1"/>
          <w:szCs w:val="22"/>
        </w:rPr>
        <w:t>Barell</w:t>
      </w:r>
      <w:del w:id="583" w:author="Author">
        <w:r w:rsidRPr="00F5111E" w:rsidDel="007B4814">
          <w:rPr>
            <w:color w:val="000000" w:themeColor="text1"/>
            <w:szCs w:val="22"/>
          </w:rPr>
          <w:delText>-</w:delText>
        </w:r>
      </w:del>
      <w:ins w:id="584" w:author="Author">
        <w:r w:rsidR="007B4814">
          <w:rPr>
            <w:color w:val="000000" w:themeColor="text1"/>
            <w:szCs w:val="22"/>
          </w:rPr>
          <w:noBreakHyphen/>
        </w:r>
      </w:ins>
      <w:r w:rsidRPr="00F5111E">
        <w:rPr>
          <w:color w:val="000000" w:themeColor="text1"/>
          <w:szCs w:val="22"/>
        </w:rPr>
        <w:t xml:space="preserve">Strasse 1 </w:t>
      </w:r>
    </w:p>
    <w:p w14:paraId="65B579DF" w14:textId="5A8CA7B5" w:rsidR="00D213AA" w:rsidRPr="00F5111E" w:rsidRDefault="009E49C9" w:rsidP="00204AAB">
      <w:pPr>
        <w:rPr>
          <w:color w:val="000000" w:themeColor="text1"/>
          <w:szCs w:val="22"/>
        </w:rPr>
      </w:pPr>
      <w:r w:rsidRPr="00F5111E">
        <w:rPr>
          <w:color w:val="000000" w:themeColor="text1"/>
          <w:szCs w:val="22"/>
        </w:rPr>
        <w:t>79639 Grenzach</w:t>
      </w:r>
      <w:del w:id="585" w:author="Author">
        <w:r w:rsidRPr="00F5111E" w:rsidDel="007B4814">
          <w:rPr>
            <w:color w:val="000000" w:themeColor="text1"/>
            <w:szCs w:val="22"/>
          </w:rPr>
          <w:delText>-</w:delText>
        </w:r>
      </w:del>
      <w:ins w:id="586" w:author="Author">
        <w:r w:rsidR="007B4814">
          <w:rPr>
            <w:color w:val="000000" w:themeColor="text1"/>
            <w:szCs w:val="22"/>
          </w:rPr>
          <w:noBreakHyphen/>
        </w:r>
      </w:ins>
      <w:r w:rsidRPr="00F5111E">
        <w:rPr>
          <w:color w:val="000000" w:themeColor="text1"/>
          <w:szCs w:val="22"/>
        </w:rPr>
        <w:t xml:space="preserve">Wyhlen </w:t>
      </w:r>
    </w:p>
    <w:p w14:paraId="65B579E0" w14:textId="46D2CD47" w:rsidR="00812D16" w:rsidRPr="000342C6" w:rsidRDefault="003E607D" w:rsidP="00204AAB">
      <w:pPr>
        <w:rPr>
          <w:color w:val="000000" w:themeColor="text1"/>
          <w:szCs w:val="22"/>
          <w:lang w:val="pt-PT"/>
        </w:rPr>
      </w:pPr>
      <w:r w:rsidRPr="000342C6">
        <w:rPr>
          <w:color w:val="000000" w:themeColor="text1"/>
          <w:szCs w:val="22"/>
          <w:lang w:val="pt-PT"/>
        </w:rPr>
        <w:t>Alemanha</w:t>
      </w:r>
    </w:p>
    <w:p w14:paraId="65B579E1" w14:textId="77777777" w:rsidR="00812D16" w:rsidRPr="000342C6" w:rsidRDefault="00812D16" w:rsidP="00204AAB">
      <w:pPr>
        <w:rPr>
          <w:color w:val="000000" w:themeColor="text1"/>
          <w:szCs w:val="22"/>
          <w:lang w:val="pt-PT"/>
        </w:rPr>
      </w:pPr>
    </w:p>
    <w:p w14:paraId="65B579E2" w14:textId="77777777" w:rsidR="00812D16" w:rsidRPr="000342C6" w:rsidRDefault="00812D16" w:rsidP="00204AAB">
      <w:pPr>
        <w:rPr>
          <w:color w:val="000000" w:themeColor="text1"/>
          <w:szCs w:val="22"/>
          <w:lang w:val="pt-PT"/>
        </w:rPr>
      </w:pPr>
    </w:p>
    <w:p w14:paraId="608EC0C8" w14:textId="77777777" w:rsidR="003E607D" w:rsidRPr="000342C6" w:rsidRDefault="009E49C9" w:rsidP="003E607D">
      <w:pPr>
        <w:pStyle w:val="AnnexHeading"/>
        <w:rPr>
          <w:lang w:val="pt-PT"/>
        </w:rPr>
      </w:pPr>
      <w:bookmarkStart w:id="587" w:name="OLE_LINK2"/>
      <w:r w:rsidRPr="000342C6">
        <w:rPr>
          <w:bCs/>
          <w:lang w:val="pt-PT"/>
        </w:rPr>
        <w:t>B.</w:t>
      </w:r>
      <w:bookmarkEnd w:id="587"/>
      <w:r w:rsidRPr="000342C6">
        <w:rPr>
          <w:bCs/>
          <w:lang w:val="pt-PT"/>
        </w:rPr>
        <w:tab/>
      </w:r>
      <w:r w:rsidR="003E607D" w:rsidRPr="000342C6">
        <w:rPr>
          <w:lang w:val="pt-PT"/>
        </w:rPr>
        <w:t>CONDIÇÕES OU RESTRIÇÕES RELATIVAS AO FORNECIMENTO E UTILIZAÇÃO</w:t>
      </w:r>
    </w:p>
    <w:p w14:paraId="5F86B449" w14:textId="77777777" w:rsidR="003E607D" w:rsidRPr="000342C6" w:rsidRDefault="003E607D" w:rsidP="003E607D">
      <w:pPr>
        <w:numPr>
          <w:ilvl w:val="12"/>
          <w:numId w:val="0"/>
        </w:numPr>
        <w:suppressAutoHyphens/>
        <w:ind w:left="567" w:hanging="567"/>
        <w:rPr>
          <w:szCs w:val="24"/>
          <w:lang w:val="pt-PT"/>
        </w:rPr>
      </w:pPr>
    </w:p>
    <w:p w14:paraId="4DBF497B" w14:textId="77777777" w:rsidR="003E607D" w:rsidRPr="000342C6" w:rsidRDefault="003E607D" w:rsidP="003E607D">
      <w:pPr>
        <w:numPr>
          <w:ilvl w:val="12"/>
          <w:numId w:val="0"/>
        </w:numPr>
        <w:suppressAutoHyphens/>
        <w:ind w:right="14"/>
        <w:rPr>
          <w:szCs w:val="24"/>
          <w:lang w:val="pt-PT"/>
        </w:rPr>
      </w:pPr>
      <w:r w:rsidRPr="000342C6">
        <w:rPr>
          <w:szCs w:val="24"/>
          <w:lang w:val="pt-PT"/>
        </w:rPr>
        <w:t>Medicamento de receita médica restrita, de utilização reservada a certos meios especializados (ver anexo I: Resumo das Características do Medicamento, secção 4.2).</w:t>
      </w:r>
    </w:p>
    <w:p w14:paraId="65B579E6" w14:textId="32401C69" w:rsidR="00812D16" w:rsidRPr="000342C6" w:rsidRDefault="00812D16" w:rsidP="00095175">
      <w:pPr>
        <w:rPr>
          <w:lang w:val="pt-PT"/>
        </w:rPr>
      </w:pPr>
    </w:p>
    <w:p w14:paraId="65B579E7" w14:textId="77777777" w:rsidR="00C97C7F" w:rsidRPr="000342C6" w:rsidRDefault="00C97C7F" w:rsidP="00204AAB">
      <w:pPr>
        <w:numPr>
          <w:ilvl w:val="12"/>
          <w:numId w:val="0"/>
        </w:numPr>
        <w:rPr>
          <w:color w:val="000000" w:themeColor="text1"/>
          <w:szCs w:val="22"/>
          <w:lang w:val="pt-PT"/>
        </w:rPr>
      </w:pPr>
    </w:p>
    <w:p w14:paraId="22484D14" w14:textId="23E4D801" w:rsidR="003E607D" w:rsidRPr="000342C6" w:rsidRDefault="00924E41" w:rsidP="00095175">
      <w:pPr>
        <w:pStyle w:val="AnnexHeading"/>
        <w:rPr>
          <w:lang w:val="pt-PT"/>
        </w:rPr>
      </w:pPr>
      <w:r w:rsidRPr="000342C6">
        <w:rPr>
          <w:lang w:val="pt-PT"/>
        </w:rPr>
        <w:t>C.</w:t>
      </w:r>
      <w:r w:rsidRPr="000342C6">
        <w:rPr>
          <w:lang w:val="pt-PT"/>
        </w:rPr>
        <w:tab/>
      </w:r>
      <w:r w:rsidR="003E607D" w:rsidRPr="000342C6">
        <w:rPr>
          <w:lang w:val="pt-PT"/>
        </w:rPr>
        <w:t>OUTRAS CONDIÇÕES E REQUISITOS DA AUTORIZAÇÃO DE INTRODUÇÃO NO MERCADO</w:t>
      </w:r>
    </w:p>
    <w:p w14:paraId="4AC1CF42" w14:textId="77777777" w:rsidR="003E607D" w:rsidRPr="000342C6" w:rsidRDefault="003E607D" w:rsidP="003E607D">
      <w:pPr>
        <w:keepNext/>
        <w:ind w:right="-1"/>
        <w:rPr>
          <w:u w:val="single"/>
          <w:lang w:val="pt-PT"/>
        </w:rPr>
      </w:pPr>
    </w:p>
    <w:p w14:paraId="0838EC66" w14:textId="524ECD6C" w:rsidR="003E607D" w:rsidRPr="000342C6" w:rsidRDefault="008270BF" w:rsidP="00F511C7">
      <w:pPr>
        <w:keepNext/>
        <w:tabs>
          <w:tab w:val="left" w:pos="567"/>
        </w:tabs>
        <w:ind w:left="567" w:hanging="567"/>
        <w:rPr>
          <w:b/>
          <w:szCs w:val="22"/>
          <w:lang w:val="pt-PT"/>
        </w:rPr>
      </w:pPr>
      <w:r w:rsidRPr="000342C6">
        <w:rPr>
          <w:rFonts w:ascii="Symbol" w:hAnsi="Symbol"/>
          <w:szCs w:val="22"/>
          <w:lang w:val="pt-PT"/>
        </w:rPr>
        <w:sym w:font="Symbol" w:char="F0B7"/>
      </w:r>
      <w:r w:rsidRPr="000342C6">
        <w:rPr>
          <w:lang w:val="pt-PT"/>
        </w:rPr>
        <w:tab/>
      </w:r>
      <w:r w:rsidR="003E607D" w:rsidRPr="000342C6">
        <w:rPr>
          <w:b/>
          <w:lang w:val="pt-PT"/>
        </w:rPr>
        <w:t>Relatórios periódicos de segurança (RPS)</w:t>
      </w:r>
    </w:p>
    <w:p w14:paraId="0AD1BB3B" w14:textId="77777777" w:rsidR="003E607D" w:rsidRPr="000342C6" w:rsidRDefault="003E607D" w:rsidP="003E607D">
      <w:pPr>
        <w:keepNext/>
        <w:tabs>
          <w:tab w:val="left" w:pos="0"/>
        </w:tabs>
        <w:ind w:right="567"/>
        <w:rPr>
          <w:lang w:val="pt-PT"/>
        </w:rPr>
      </w:pPr>
    </w:p>
    <w:p w14:paraId="53435D8E" w14:textId="610AAC02" w:rsidR="003E607D" w:rsidRPr="000342C6" w:rsidRDefault="003E607D" w:rsidP="00E501A7">
      <w:pPr>
        <w:tabs>
          <w:tab w:val="left" w:pos="0"/>
        </w:tabs>
        <w:ind w:right="567"/>
        <w:rPr>
          <w:lang w:val="pt-PT"/>
        </w:rPr>
      </w:pPr>
      <w:r w:rsidRPr="000342C6">
        <w:rPr>
          <w:lang w:val="pt-PT"/>
        </w:rPr>
        <w:t>Os requisitos para a apresentação de RPS para este medicamento estão estabelecidos na lista Europeia de datas de referência (lista EURD), tal como previsto nos termos do n.º 7 do artigo 107.º</w:t>
      </w:r>
      <w:del w:id="588" w:author="Author">
        <w:r w:rsidRPr="000342C6" w:rsidDel="007B4814">
          <w:rPr>
            <w:lang w:val="pt-PT"/>
          </w:rPr>
          <w:delText>-</w:delText>
        </w:r>
      </w:del>
      <w:ins w:id="589" w:author="Author">
        <w:r w:rsidR="007B4814">
          <w:rPr>
            <w:lang w:val="pt-PT"/>
          </w:rPr>
          <w:noBreakHyphen/>
        </w:r>
      </w:ins>
      <w:r w:rsidRPr="000342C6">
        <w:rPr>
          <w:lang w:val="pt-PT"/>
        </w:rPr>
        <w:t xml:space="preserve">C da Diretiva 2001/83/CE e quaisquer atualizações subsequentes publicadas no portal europeu de medicamentos. </w:t>
      </w:r>
    </w:p>
    <w:p w14:paraId="65B579EF" w14:textId="77777777" w:rsidR="00910624" w:rsidRPr="000342C6" w:rsidRDefault="00910624" w:rsidP="00204AAB">
      <w:pPr>
        <w:ind w:right="-1"/>
        <w:rPr>
          <w:iCs/>
          <w:color w:val="000000" w:themeColor="text1"/>
          <w:szCs w:val="22"/>
          <w:u w:val="single"/>
          <w:lang w:val="pt-PT"/>
        </w:rPr>
      </w:pPr>
    </w:p>
    <w:p w14:paraId="65B579F0" w14:textId="77777777" w:rsidR="00910624" w:rsidRPr="000342C6" w:rsidRDefault="00910624" w:rsidP="00204AAB">
      <w:pPr>
        <w:ind w:right="-1"/>
        <w:rPr>
          <w:color w:val="000000" w:themeColor="text1"/>
          <w:u w:val="single"/>
          <w:lang w:val="pt-PT"/>
        </w:rPr>
      </w:pPr>
    </w:p>
    <w:p w14:paraId="6F85D00C" w14:textId="23B8F8D2" w:rsidR="003E607D" w:rsidRPr="000342C6" w:rsidRDefault="003E607D" w:rsidP="00F511C7">
      <w:pPr>
        <w:pStyle w:val="AnnexHeading"/>
        <w:keepNext/>
        <w:keepLines/>
        <w:rPr>
          <w:lang w:val="pt-PT"/>
        </w:rPr>
      </w:pPr>
      <w:r w:rsidRPr="000342C6">
        <w:rPr>
          <w:bCs/>
          <w:lang w:val="pt-PT"/>
        </w:rPr>
        <w:t>D</w:t>
      </w:r>
      <w:r w:rsidR="009E49C9" w:rsidRPr="000342C6">
        <w:rPr>
          <w:bCs/>
          <w:lang w:val="pt-PT"/>
        </w:rPr>
        <w:t>.</w:t>
      </w:r>
      <w:r w:rsidR="009E49C9" w:rsidRPr="000342C6">
        <w:rPr>
          <w:bCs/>
          <w:lang w:val="pt-PT"/>
        </w:rPr>
        <w:tab/>
      </w:r>
      <w:r w:rsidRPr="000342C6">
        <w:rPr>
          <w:lang w:val="pt-PT"/>
        </w:rPr>
        <w:t xml:space="preserve">CONDIÇÕES OU RESTRIÇÕES RELATIVAS À UTILIZAÇÃO SEGURA E EFICAZ DO MEDICAMENTO  </w:t>
      </w:r>
    </w:p>
    <w:p w14:paraId="7B8B4867" w14:textId="77777777" w:rsidR="003E607D" w:rsidRPr="000342C6" w:rsidRDefault="003E607D" w:rsidP="003E607D">
      <w:pPr>
        <w:keepNext/>
        <w:ind w:right="-1"/>
        <w:rPr>
          <w:u w:val="single"/>
          <w:lang w:val="pt-PT"/>
        </w:rPr>
      </w:pPr>
    </w:p>
    <w:p w14:paraId="296594ED" w14:textId="494ABBE7" w:rsidR="003E607D" w:rsidRPr="000342C6" w:rsidRDefault="008270BF" w:rsidP="00F511C7">
      <w:pPr>
        <w:keepNext/>
        <w:tabs>
          <w:tab w:val="left" w:pos="567"/>
        </w:tabs>
        <w:ind w:left="567" w:hanging="567"/>
        <w:rPr>
          <w:b/>
          <w:lang w:val="pt-PT"/>
        </w:rPr>
      </w:pPr>
      <w:r w:rsidRPr="000342C6">
        <w:rPr>
          <w:rFonts w:ascii="Symbol" w:hAnsi="Symbol"/>
          <w:szCs w:val="22"/>
          <w:lang w:val="pt-PT"/>
        </w:rPr>
        <w:sym w:font="Symbol" w:char="F0B7"/>
      </w:r>
      <w:r w:rsidRPr="000342C6">
        <w:rPr>
          <w:lang w:val="pt-PT"/>
        </w:rPr>
        <w:tab/>
      </w:r>
      <w:r w:rsidR="003E607D" w:rsidRPr="000342C6">
        <w:rPr>
          <w:b/>
          <w:lang w:val="pt-PT"/>
        </w:rPr>
        <w:t>Plano de gestão do risco (PGR)</w:t>
      </w:r>
    </w:p>
    <w:p w14:paraId="390F052A" w14:textId="77777777" w:rsidR="003E607D" w:rsidRPr="000342C6" w:rsidRDefault="003E607D" w:rsidP="003E607D">
      <w:pPr>
        <w:keepNext/>
        <w:ind w:left="720" w:right="-1"/>
        <w:rPr>
          <w:b/>
          <w:lang w:val="pt-PT"/>
        </w:rPr>
      </w:pPr>
    </w:p>
    <w:p w14:paraId="1045F786" w14:textId="77777777" w:rsidR="003E607D" w:rsidRPr="000342C6" w:rsidRDefault="003E607D" w:rsidP="003E607D">
      <w:pPr>
        <w:tabs>
          <w:tab w:val="left" w:pos="0"/>
        </w:tabs>
        <w:ind w:right="567"/>
        <w:rPr>
          <w:lang w:val="pt-PT"/>
        </w:rPr>
      </w:pPr>
      <w:r w:rsidRPr="000342C6">
        <w:rPr>
          <w:lang w:val="pt-PT"/>
        </w:rPr>
        <w:t>O Titular da AIM deve efetuar as atividades e as intervenções de farmacovigilância requeridas e detalhadas no PGR apresentado no Módulo 1.8.2. da autorização de introdução no mercado, e quaisquer atualizações subsequentes do PGR que sejam acordadas.</w:t>
      </w:r>
    </w:p>
    <w:p w14:paraId="67358C4B" w14:textId="77777777" w:rsidR="003E607D" w:rsidRPr="000342C6" w:rsidRDefault="003E607D" w:rsidP="003E607D">
      <w:pPr>
        <w:ind w:right="-1"/>
        <w:rPr>
          <w:lang w:val="pt-PT"/>
        </w:rPr>
      </w:pPr>
    </w:p>
    <w:p w14:paraId="0C54176E" w14:textId="77777777" w:rsidR="003E607D" w:rsidRPr="000342C6" w:rsidRDefault="003E607D" w:rsidP="003E607D">
      <w:pPr>
        <w:ind w:right="-1"/>
        <w:rPr>
          <w:lang w:val="pt-PT"/>
        </w:rPr>
      </w:pPr>
      <w:r w:rsidRPr="000342C6">
        <w:rPr>
          <w:lang w:val="pt-PT"/>
        </w:rPr>
        <w:t>Deve ser apresentado um PGR atualizado:</w:t>
      </w:r>
    </w:p>
    <w:p w14:paraId="111385F2" w14:textId="6A7D84E6" w:rsidR="003E607D" w:rsidRPr="000342C6" w:rsidRDefault="008270BF" w:rsidP="00F511C7">
      <w:pPr>
        <w:tabs>
          <w:tab w:val="left" w:pos="567"/>
        </w:tabs>
        <w:ind w:left="567" w:hanging="567"/>
        <w:rPr>
          <w:lang w:val="pt-PT"/>
        </w:rPr>
      </w:pPr>
      <w:r w:rsidRPr="000342C6">
        <w:rPr>
          <w:rFonts w:ascii="Symbol" w:hAnsi="Symbol"/>
          <w:szCs w:val="22"/>
          <w:lang w:val="pt-PT"/>
        </w:rPr>
        <w:sym w:font="Symbol" w:char="F0B7"/>
      </w:r>
      <w:r w:rsidRPr="000342C6">
        <w:rPr>
          <w:lang w:val="pt-PT"/>
        </w:rPr>
        <w:tab/>
      </w:r>
      <w:r w:rsidR="003E607D" w:rsidRPr="000342C6">
        <w:rPr>
          <w:lang w:val="pt-PT"/>
        </w:rPr>
        <w:t>A pedido da Agência Europeia de Medicamentos</w:t>
      </w:r>
    </w:p>
    <w:p w14:paraId="3506441F" w14:textId="7175C016" w:rsidR="003E607D" w:rsidRPr="000342C6" w:rsidRDefault="008270BF" w:rsidP="00F511C7">
      <w:pPr>
        <w:ind w:left="567" w:hanging="567"/>
        <w:rPr>
          <w:lang w:val="pt-PT"/>
        </w:rPr>
      </w:pPr>
      <w:r w:rsidRPr="000342C6">
        <w:rPr>
          <w:rFonts w:ascii="Symbol" w:hAnsi="Symbol"/>
          <w:szCs w:val="22"/>
          <w:lang w:val="pt-PT"/>
        </w:rPr>
        <w:sym w:font="Symbol" w:char="F0B7"/>
      </w:r>
      <w:r w:rsidRPr="000342C6">
        <w:rPr>
          <w:lang w:val="pt-PT"/>
        </w:rPr>
        <w:tab/>
      </w:r>
      <w:r w:rsidR="003E607D" w:rsidRPr="000342C6">
        <w:rPr>
          <w:lang w:val="pt-PT"/>
        </w:rPr>
        <w:t>Sempre que o sistema de gestão do risco for modificado, especialmente como resultado da receção de nova informação que possa levar a alterações significativas no perfil benefício</w:t>
      </w:r>
      <w:del w:id="590" w:author="Author">
        <w:r w:rsidR="003E607D" w:rsidRPr="000342C6" w:rsidDel="007B4814">
          <w:rPr>
            <w:lang w:val="pt-PT"/>
          </w:rPr>
          <w:delText>-</w:delText>
        </w:r>
      </w:del>
      <w:ins w:id="591" w:author="Author">
        <w:r w:rsidR="007B4814">
          <w:rPr>
            <w:lang w:val="pt-PT"/>
          </w:rPr>
          <w:noBreakHyphen/>
        </w:r>
      </w:ins>
      <w:r w:rsidR="003E607D" w:rsidRPr="000342C6">
        <w:rPr>
          <w:lang w:val="pt-PT"/>
        </w:rPr>
        <w:t>risco ou como resultado de ter sido atingido um objetivo importante (farmacovigilância ou minimização do risco).</w:t>
      </w:r>
    </w:p>
    <w:p w14:paraId="65B579FA" w14:textId="318FAA52" w:rsidR="007B31AB" w:rsidRPr="000342C6" w:rsidRDefault="007B31AB" w:rsidP="00095175">
      <w:pPr>
        <w:rPr>
          <w:lang w:val="pt-PT"/>
        </w:rPr>
      </w:pPr>
    </w:p>
    <w:p w14:paraId="65B579FB" w14:textId="5280D90B" w:rsidR="00947475" w:rsidRPr="000342C6" w:rsidRDefault="00947475">
      <w:pPr>
        <w:rPr>
          <w:iCs/>
          <w:color w:val="000000" w:themeColor="text1"/>
          <w:szCs w:val="22"/>
          <w:lang w:val="pt-PT"/>
        </w:rPr>
      </w:pPr>
      <w:r w:rsidRPr="000342C6">
        <w:rPr>
          <w:color w:val="000000" w:themeColor="text1"/>
          <w:szCs w:val="22"/>
          <w:lang w:val="pt-PT"/>
        </w:rPr>
        <w:br w:type="page"/>
      </w:r>
    </w:p>
    <w:p w14:paraId="4690F476" w14:textId="24109EB1" w:rsidR="00EE36B4" w:rsidRPr="000342C6" w:rsidRDefault="00EE36B4" w:rsidP="00204AAB">
      <w:pPr>
        <w:rPr>
          <w:szCs w:val="22"/>
          <w:lang w:val="pt-PT"/>
        </w:rPr>
      </w:pPr>
    </w:p>
    <w:p w14:paraId="2CA4B80E" w14:textId="20A2D83C" w:rsidR="00EE36B4" w:rsidRPr="000342C6" w:rsidRDefault="00EE36B4" w:rsidP="00204AAB">
      <w:pPr>
        <w:rPr>
          <w:szCs w:val="22"/>
          <w:lang w:val="pt-PT"/>
        </w:rPr>
      </w:pPr>
    </w:p>
    <w:p w14:paraId="224E31AB" w14:textId="5A26A431" w:rsidR="00EE36B4" w:rsidRPr="000342C6" w:rsidRDefault="00EE36B4" w:rsidP="00204AAB">
      <w:pPr>
        <w:rPr>
          <w:szCs w:val="22"/>
          <w:lang w:val="pt-PT"/>
        </w:rPr>
      </w:pPr>
    </w:p>
    <w:p w14:paraId="1775C771" w14:textId="1CD64562" w:rsidR="00EE36B4" w:rsidRPr="000342C6" w:rsidRDefault="00EE36B4" w:rsidP="00204AAB">
      <w:pPr>
        <w:rPr>
          <w:szCs w:val="22"/>
          <w:lang w:val="pt-PT"/>
        </w:rPr>
      </w:pPr>
    </w:p>
    <w:p w14:paraId="633071D4" w14:textId="7E3567D0" w:rsidR="00EE36B4" w:rsidRPr="000342C6" w:rsidRDefault="00EE36B4" w:rsidP="00204AAB">
      <w:pPr>
        <w:rPr>
          <w:szCs w:val="22"/>
          <w:lang w:val="pt-PT"/>
        </w:rPr>
      </w:pPr>
    </w:p>
    <w:p w14:paraId="61DC9677" w14:textId="5503A56D" w:rsidR="00EE36B4" w:rsidRPr="000342C6" w:rsidRDefault="00EE36B4" w:rsidP="00204AAB">
      <w:pPr>
        <w:rPr>
          <w:szCs w:val="22"/>
          <w:lang w:val="pt-PT"/>
        </w:rPr>
      </w:pPr>
    </w:p>
    <w:p w14:paraId="07EE39EB" w14:textId="2B9788C3" w:rsidR="00EE36B4" w:rsidRPr="000342C6" w:rsidRDefault="00EE36B4" w:rsidP="00204AAB">
      <w:pPr>
        <w:rPr>
          <w:szCs w:val="22"/>
          <w:lang w:val="pt-PT"/>
        </w:rPr>
      </w:pPr>
    </w:p>
    <w:p w14:paraId="6F666206" w14:textId="77777777" w:rsidR="00EE36B4" w:rsidRPr="000342C6" w:rsidRDefault="00EE36B4" w:rsidP="00204AAB">
      <w:pPr>
        <w:rPr>
          <w:szCs w:val="22"/>
          <w:lang w:val="pt-PT"/>
        </w:rPr>
      </w:pPr>
    </w:p>
    <w:p w14:paraId="65B57A1E" w14:textId="77777777" w:rsidR="00812D16" w:rsidRPr="000342C6" w:rsidRDefault="00812D16" w:rsidP="00204AAB">
      <w:pPr>
        <w:rPr>
          <w:szCs w:val="22"/>
          <w:lang w:val="pt-PT"/>
        </w:rPr>
      </w:pPr>
    </w:p>
    <w:p w14:paraId="65B57A1F" w14:textId="77777777" w:rsidR="00812D16" w:rsidRPr="000342C6" w:rsidRDefault="00812D16" w:rsidP="00204AAB">
      <w:pPr>
        <w:rPr>
          <w:szCs w:val="22"/>
          <w:lang w:val="pt-PT"/>
        </w:rPr>
      </w:pPr>
    </w:p>
    <w:p w14:paraId="65B57A20" w14:textId="77777777" w:rsidR="00812D16" w:rsidRPr="000342C6" w:rsidRDefault="00812D16" w:rsidP="00204AAB">
      <w:pPr>
        <w:rPr>
          <w:szCs w:val="22"/>
          <w:lang w:val="pt-PT"/>
        </w:rPr>
      </w:pPr>
    </w:p>
    <w:p w14:paraId="65B57A21" w14:textId="77777777" w:rsidR="00812D16" w:rsidRPr="000342C6" w:rsidRDefault="00812D16" w:rsidP="00204AAB">
      <w:pPr>
        <w:outlineLvl w:val="0"/>
        <w:rPr>
          <w:b/>
          <w:szCs w:val="22"/>
          <w:lang w:val="pt-PT"/>
        </w:rPr>
      </w:pPr>
    </w:p>
    <w:p w14:paraId="65B57A22" w14:textId="77777777" w:rsidR="00812D16" w:rsidRPr="000342C6" w:rsidRDefault="00812D16" w:rsidP="00204AAB">
      <w:pPr>
        <w:outlineLvl w:val="0"/>
        <w:rPr>
          <w:b/>
          <w:szCs w:val="22"/>
          <w:lang w:val="pt-PT"/>
        </w:rPr>
      </w:pPr>
    </w:p>
    <w:p w14:paraId="65B57A23" w14:textId="77777777" w:rsidR="00812D16" w:rsidRPr="000342C6" w:rsidRDefault="00812D16" w:rsidP="00204AAB">
      <w:pPr>
        <w:outlineLvl w:val="0"/>
        <w:rPr>
          <w:b/>
          <w:szCs w:val="22"/>
          <w:lang w:val="pt-PT"/>
        </w:rPr>
      </w:pPr>
    </w:p>
    <w:p w14:paraId="65B57A24" w14:textId="77777777" w:rsidR="00812D16" w:rsidRPr="000342C6" w:rsidRDefault="00812D16" w:rsidP="00204AAB">
      <w:pPr>
        <w:outlineLvl w:val="0"/>
        <w:rPr>
          <w:b/>
          <w:szCs w:val="22"/>
          <w:lang w:val="pt-PT"/>
        </w:rPr>
      </w:pPr>
    </w:p>
    <w:p w14:paraId="639C3392" w14:textId="77777777" w:rsidR="00947475" w:rsidRPr="000342C6" w:rsidRDefault="00947475" w:rsidP="00204AAB">
      <w:pPr>
        <w:outlineLvl w:val="0"/>
        <w:rPr>
          <w:b/>
          <w:szCs w:val="22"/>
          <w:lang w:val="pt-PT"/>
        </w:rPr>
      </w:pPr>
    </w:p>
    <w:p w14:paraId="7A73452C" w14:textId="77777777" w:rsidR="00947475" w:rsidRPr="000342C6" w:rsidRDefault="00947475" w:rsidP="00204AAB">
      <w:pPr>
        <w:outlineLvl w:val="0"/>
        <w:rPr>
          <w:b/>
          <w:szCs w:val="22"/>
          <w:lang w:val="pt-PT"/>
        </w:rPr>
      </w:pPr>
    </w:p>
    <w:p w14:paraId="3331A0B9" w14:textId="77777777" w:rsidR="00947475" w:rsidRPr="000342C6" w:rsidRDefault="00947475" w:rsidP="00204AAB">
      <w:pPr>
        <w:outlineLvl w:val="0"/>
        <w:rPr>
          <w:b/>
          <w:szCs w:val="22"/>
          <w:lang w:val="pt-PT"/>
        </w:rPr>
      </w:pPr>
    </w:p>
    <w:p w14:paraId="11EF96BA" w14:textId="77777777" w:rsidR="00947475" w:rsidRPr="000342C6" w:rsidRDefault="00947475" w:rsidP="00204AAB">
      <w:pPr>
        <w:outlineLvl w:val="0"/>
        <w:rPr>
          <w:b/>
          <w:szCs w:val="22"/>
          <w:lang w:val="pt-PT"/>
        </w:rPr>
      </w:pPr>
    </w:p>
    <w:p w14:paraId="2F7615EB" w14:textId="77777777" w:rsidR="00947475" w:rsidRPr="000342C6" w:rsidRDefault="00947475" w:rsidP="00204AAB">
      <w:pPr>
        <w:outlineLvl w:val="0"/>
        <w:rPr>
          <w:b/>
          <w:szCs w:val="22"/>
          <w:lang w:val="pt-PT"/>
        </w:rPr>
      </w:pPr>
    </w:p>
    <w:p w14:paraId="6033A2A0" w14:textId="77777777" w:rsidR="00947475" w:rsidRPr="000342C6" w:rsidRDefault="00947475" w:rsidP="00204AAB">
      <w:pPr>
        <w:outlineLvl w:val="0"/>
        <w:rPr>
          <w:b/>
          <w:szCs w:val="22"/>
          <w:lang w:val="pt-PT"/>
        </w:rPr>
      </w:pPr>
    </w:p>
    <w:p w14:paraId="65B57A25" w14:textId="77777777" w:rsidR="00812D16" w:rsidRPr="000342C6" w:rsidRDefault="00812D16" w:rsidP="00204AAB">
      <w:pPr>
        <w:outlineLvl w:val="0"/>
        <w:rPr>
          <w:b/>
          <w:szCs w:val="22"/>
          <w:lang w:val="pt-PT"/>
        </w:rPr>
      </w:pPr>
    </w:p>
    <w:p w14:paraId="65B57A26" w14:textId="77777777" w:rsidR="00812D16" w:rsidRPr="000342C6" w:rsidRDefault="00812D16" w:rsidP="00204AAB">
      <w:pPr>
        <w:outlineLvl w:val="0"/>
        <w:rPr>
          <w:b/>
          <w:szCs w:val="22"/>
          <w:lang w:val="pt-PT"/>
        </w:rPr>
      </w:pPr>
    </w:p>
    <w:p w14:paraId="3E1976EF" w14:textId="77777777" w:rsidR="00C372AF" w:rsidRPr="000342C6" w:rsidRDefault="00C372AF" w:rsidP="00C372AF">
      <w:pPr>
        <w:jc w:val="center"/>
        <w:outlineLvl w:val="0"/>
        <w:rPr>
          <w:b/>
          <w:szCs w:val="22"/>
          <w:lang w:val="pt-PT"/>
        </w:rPr>
      </w:pPr>
      <w:r w:rsidRPr="000342C6">
        <w:rPr>
          <w:b/>
          <w:lang w:val="pt-PT"/>
        </w:rPr>
        <w:t>ANEXO III</w:t>
      </w:r>
    </w:p>
    <w:p w14:paraId="71F47D32" w14:textId="77777777" w:rsidR="00C372AF" w:rsidRPr="000342C6" w:rsidRDefault="00C372AF" w:rsidP="00C372AF">
      <w:pPr>
        <w:jc w:val="center"/>
        <w:rPr>
          <w:b/>
          <w:szCs w:val="22"/>
          <w:lang w:val="pt-PT"/>
        </w:rPr>
      </w:pPr>
    </w:p>
    <w:p w14:paraId="4B73E737" w14:textId="77777777" w:rsidR="00C372AF" w:rsidRPr="000342C6" w:rsidRDefault="00C372AF" w:rsidP="00C372AF">
      <w:pPr>
        <w:jc w:val="center"/>
        <w:outlineLvl w:val="0"/>
        <w:rPr>
          <w:b/>
          <w:szCs w:val="22"/>
          <w:lang w:val="pt-PT"/>
        </w:rPr>
      </w:pPr>
      <w:r w:rsidRPr="000342C6">
        <w:rPr>
          <w:b/>
          <w:lang w:val="pt-PT"/>
        </w:rPr>
        <w:t>ROTULAGEM E FOLHETO INFORMATIVO</w:t>
      </w:r>
    </w:p>
    <w:p w14:paraId="65B57A2A" w14:textId="77777777" w:rsidR="000166C1" w:rsidRPr="000342C6" w:rsidRDefault="009E49C9" w:rsidP="00204AAB">
      <w:pPr>
        <w:rPr>
          <w:b/>
          <w:szCs w:val="22"/>
          <w:lang w:val="pt-PT"/>
        </w:rPr>
      </w:pPr>
      <w:r w:rsidRPr="000342C6">
        <w:rPr>
          <w:b/>
          <w:bCs/>
          <w:szCs w:val="22"/>
          <w:lang w:val="pt-PT"/>
        </w:rPr>
        <w:br w:type="page"/>
      </w:r>
    </w:p>
    <w:p w14:paraId="65B57A2B" w14:textId="77777777" w:rsidR="000166C1" w:rsidRPr="000342C6" w:rsidRDefault="000166C1" w:rsidP="00204AAB">
      <w:pPr>
        <w:outlineLvl w:val="0"/>
        <w:rPr>
          <w:b/>
          <w:szCs w:val="22"/>
          <w:lang w:val="pt-PT"/>
        </w:rPr>
      </w:pPr>
    </w:p>
    <w:p w14:paraId="65B57A2C" w14:textId="77777777" w:rsidR="000166C1" w:rsidRPr="000342C6" w:rsidRDefault="000166C1" w:rsidP="00204AAB">
      <w:pPr>
        <w:outlineLvl w:val="0"/>
        <w:rPr>
          <w:b/>
          <w:szCs w:val="22"/>
          <w:lang w:val="pt-PT"/>
        </w:rPr>
      </w:pPr>
    </w:p>
    <w:p w14:paraId="65B57A2D" w14:textId="77777777" w:rsidR="000166C1" w:rsidRPr="000342C6" w:rsidRDefault="000166C1" w:rsidP="00204AAB">
      <w:pPr>
        <w:outlineLvl w:val="0"/>
        <w:rPr>
          <w:b/>
          <w:szCs w:val="22"/>
          <w:lang w:val="pt-PT"/>
        </w:rPr>
      </w:pPr>
    </w:p>
    <w:p w14:paraId="65B57A2E" w14:textId="77777777" w:rsidR="000166C1" w:rsidRPr="000342C6" w:rsidRDefault="000166C1" w:rsidP="00204AAB">
      <w:pPr>
        <w:outlineLvl w:val="0"/>
        <w:rPr>
          <w:b/>
          <w:szCs w:val="22"/>
          <w:lang w:val="pt-PT"/>
        </w:rPr>
      </w:pPr>
    </w:p>
    <w:p w14:paraId="65B57A2F" w14:textId="77777777" w:rsidR="000166C1" w:rsidRPr="000342C6" w:rsidRDefault="000166C1" w:rsidP="00204AAB">
      <w:pPr>
        <w:outlineLvl w:val="0"/>
        <w:rPr>
          <w:b/>
          <w:szCs w:val="22"/>
          <w:lang w:val="pt-PT"/>
        </w:rPr>
      </w:pPr>
    </w:p>
    <w:p w14:paraId="65B57A30" w14:textId="77777777" w:rsidR="000166C1" w:rsidRPr="000342C6" w:rsidRDefault="000166C1" w:rsidP="00204AAB">
      <w:pPr>
        <w:outlineLvl w:val="0"/>
        <w:rPr>
          <w:b/>
          <w:szCs w:val="22"/>
          <w:lang w:val="pt-PT"/>
        </w:rPr>
      </w:pPr>
    </w:p>
    <w:p w14:paraId="65B57A31" w14:textId="77777777" w:rsidR="000166C1" w:rsidRPr="000342C6" w:rsidRDefault="000166C1" w:rsidP="00204AAB">
      <w:pPr>
        <w:outlineLvl w:val="0"/>
        <w:rPr>
          <w:b/>
          <w:szCs w:val="22"/>
          <w:lang w:val="pt-PT"/>
        </w:rPr>
      </w:pPr>
    </w:p>
    <w:p w14:paraId="65B57A32" w14:textId="77777777" w:rsidR="000166C1" w:rsidRPr="000342C6" w:rsidRDefault="000166C1" w:rsidP="00204AAB">
      <w:pPr>
        <w:outlineLvl w:val="0"/>
        <w:rPr>
          <w:b/>
          <w:szCs w:val="22"/>
          <w:lang w:val="pt-PT"/>
        </w:rPr>
      </w:pPr>
    </w:p>
    <w:p w14:paraId="65B57A33" w14:textId="77777777" w:rsidR="000166C1" w:rsidRPr="000342C6" w:rsidRDefault="000166C1" w:rsidP="00204AAB">
      <w:pPr>
        <w:outlineLvl w:val="0"/>
        <w:rPr>
          <w:b/>
          <w:szCs w:val="22"/>
          <w:lang w:val="pt-PT"/>
        </w:rPr>
      </w:pPr>
    </w:p>
    <w:p w14:paraId="65B57A34" w14:textId="77777777" w:rsidR="000166C1" w:rsidRPr="000342C6" w:rsidRDefault="000166C1" w:rsidP="00204AAB">
      <w:pPr>
        <w:outlineLvl w:val="0"/>
        <w:rPr>
          <w:b/>
          <w:szCs w:val="22"/>
          <w:lang w:val="pt-PT"/>
        </w:rPr>
      </w:pPr>
    </w:p>
    <w:p w14:paraId="65B57A35" w14:textId="77777777" w:rsidR="000166C1" w:rsidRPr="000342C6" w:rsidRDefault="000166C1" w:rsidP="00204AAB">
      <w:pPr>
        <w:outlineLvl w:val="0"/>
        <w:rPr>
          <w:b/>
          <w:szCs w:val="22"/>
          <w:lang w:val="pt-PT"/>
        </w:rPr>
      </w:pPr>
    </w:p>
    <w:p w14:paraId="65B57A36" w14:textId="77777777" w:rsidR="000166C1" w:rsidRPr="000342C6" w:rsidRDefault="000166C1" w:rsidP="00204AAB">
      <w:pPr>
        <w:outlineLvl w:val="0"/>
        <w:rPr>
          <w:b/>
          <w:szCs w:val="22"/>
          <w:lang w:val="pt-PT"/>
        </w:rPr>
      </w:pPr>
    </w:p>
    <w:p w14:paraId="65B57A37" w14:textId="77777777" w:rsidR="000166C1" w:rsidRPr="000342C6" w:rsidRDefault="000166C1" w:rsidP="00204AAB">
      <w:pPr>
        <w:outlineLvl w:val="0"/>
        <w:rPr>
          <w:b/>
          <w:szCs w:val="22"/>
          <w:lang w:val="pt-PT"/>
        </w:rPr>
      </w:pPr>
    </w:p>
    <w:p w14:paraId="65B57A38" w14:textId="77777777" w:rsidR="000166C1" w:rsidRPr="000342C6" w:rsidRDefault="000166C1" w:rsidP="00204AAB">
      <w:pPr>
        <w:outlineLvl w:val="0"/>
        <w:rPr>
          <w:b/>
          <w:szCs w:val="22"/>
          <w:lang w:val="pt-PT"/>
        </w:rPr>
      </w:pPr>
    </w:p>
    <w:p w14:paraId="65B57A39" w14:textId="77777777" w:rsidR="000166C1" w:rsidRPr="000342C6" w:rsidRDefault="000166C1" w:rsidP="00204AAB">
      <w:pPr>
        <w:outlineLvl w:val="0"/>
        <w:rPr>
          <w:b/>
          <w:szCs w:val="22"/>
          <w:lang w:val="pt-PT"/>
        </w:rPr>
      </w:pPr>
    </w:p>
    <w:p w14:paraId="65B57A3A" w14:textId="77777777" w:rsidR="000166C1" w:rsidRPr="000342C6" w:rsidRDefault="000166C1" w:rsidP="00204AAB">
      <w:pPr>
        <w:outlineLvl w:val="0"/>
        <w:rPr>
          <w:b/>
          <w:szCs w:val="22"/>
          <w:lang w:val="pt-PT"/>
        </w:rPr>
      </w:pPr>
    </w:p>
    <w:p w14:paraId="65B57A3B" w14:textId="77777777" w:rsidR="000166C1" w:rsidRPr="000342C6" w:rsidRDefault="000166C1" w:rsidP="00204AAB">
      <w:pPr>
        <w:outlineLvl w:val="0"/>
        <w:rPr>
          <w:b/>
          <w:szCs w:val="22"/>
          <w:lang w:val="pt-PT"/>
        </w:rPr>
      </w:pPr>
    </w:p>
    <w:p w14:paraId="65B57A3C" w14:textId="77777777" w:rsidR="000166C1" w:rsidRPr="000342C6" w:rsidRDefault="000166C1" w:rsidP="00204AAB">
      <w:pPr>
        <w:outlineLvl w:val="0"/>
        <w:rPr>
          <w:b/>
          <w:szCs w:val="22"/>
          <w:lang w:val="pt-PT"/>
        </w:rPr>
      </w:pPr>
    </w:p>
    <w:p w14:paraId="65B57A3D" w14:textId="77777777" w:rsidR="00B64B2F" w:rsidRPr="000342C6" w:rsidRDefault="00B64B2F" w:rsidP="00204AAB">
      <w:pPr>
        <w:outlineLvl w:val="0"/>
        <w:rPr>
          <w:b/>
          <w:szCs w:val="22"/>
          <w:lang w:val="pt-PT"/>
        </w:rPr>
      </w:pPr>
    </w:p>
    <w:p w14:paraId="65B57A3E" w14:textId="77777777" w:rsidR="00B64B2F" w:rsidRPr="000342C6" w:rsidRDefault="00B64B2F" w:rsidP="00204AAB">
      <w:pPr>
        <w:outlineLvl w:val="0"/>
        <w:rPr>
          <w:b/>
          <w:szCs w:val="22"/>
          <w:lang w:val="pt-PT"/>
        </w:rPr>
      </w:pPr>
    </w:p>
    <w:p w14:paraId="37F2AE31" w14:textId="77777777" w:rsidR="00947475" w:rsidRPr="000342C6" w:rsidRDefault="00947475" w:rsidP="00204AAB">
      <w:pPr>
        <w:outlineLvl w:val="0"/>
        <w:rPr>
          <w:b/>
          <w:szCs w:val="22"/>
          <w:lang w:val="pt-PT"/>
        </w:rPr>
      </w:pPr>
    </w:p>
    <w:p w14:paraId="65B57A3F" w14:textId="77777777" w:rsidR="00B64B2F" w:rsidRPr="000342C6" w:rsidRDefault="00B64B2F" w:rsidP="00204AAB">
      <w:pPr>
        <w:outlineLvl w:val="0"/>
        <w:rPr>
          <w:b/>
          <w:szCs w:val="22"/>
          <w:lang w:val="pt-PT"/>
        </w:rPr>
      </w:pPr>
    </w:p>
    <w:p w14:paraId="65B57A40" w14:textId="77777777" w:rsidR="00B64B2F" w:rsidRPr="000342C6" w:rsidRDefault="00B64B2F" w:rsidP="00204AAB">
      <w:pPr>
        <w:outlineLvl w:val="0"/>
        <w:rPr>
          <w:b/>
          <w:szCs w:val="22"/>
          <w:lang w:val="pt-PT"/>
        </w:rPr>
      </w:pPr>
    </w:p>
    <w:p w14:paraId="65B57A41" w14:textId="3EB9C219" w:rsidR="00812D16" w:rsidRPr="000342C6" w:rsidRDefault="009E49C9" w:rsidP="00947475">
      <w:pPr>
        <w:pStyle w:val="Annex"/>
        <w:rPr>
          <w:lang w:val="pt-PT"/>
        </w:rPr>
      </w:pPr>
      <w:r w:rsidRPr="000342C6">
        <w:rPr>
          <w:bCs/>
          <w:lang w:val="pt-PT"/>
        </w:rPr>
        <w:t xml:space="preserve">A. </w:t>
      </w:r>
      <w:r w:rsidR="00C372AF" w:rsidRPr="000342C6">
        <w:rPr>
          <w:lang w:val="pt-PT"/>
        </w:rPr>
        <w:t>ROTULAGEM</w:t>
      </w:r>
    </w:p>
    <w:p w14:paraId="65B57A42" w14:textId="77777777" w:rsidR="00812D16" w:rsidRPr="000342C6" w:rsidRDefault="009E49C9" w:rsidP="00204AAB">
      <w:pPr>
        <w:shd w:val="clear" w:color="auto" w:fill="FFFFFF"/>
        <w:rPr>
          <w:szCs w:val="22"/>
          <w:lang w:val="pt-PT"/>
        </w:rPr>
      </w:pPr>
      <w:r w:rsidRPr="000342C6">
        <w:rPr>
          <w:szCs w:val="22"/>
          <w:lang w:val="pt-PT"/>
        </w:rPr>
        <w:br w:type="page"/>
      </w:r>
    </w:p>
    <w:p w14:paraId="210C6CB7" w14:textId="77777777" w:rsidR="001A25DB" w:rsidRPr="000342C6" w:rsidRDefault="001A25DB" w:rsidP="001A25DB">
      <w:pPr>
        <w:pBdr>
          <w:top w:val="single" w:sz="4" w:space="1" w:color="auto"/>
          <w:left w:val="single" w:sz="4" w:space="4" w:color="auto"/>
          <w:bottom w:val="single" w:sz="4" w:space="1" w:color="auto"/>
          <w:right w:val="single" w:sz="4" w:space="4" w:color="auto"/>
        </w:pBdr>
        <w:shd w:val="clear" w:color="auto" w:fill="FFFFFF"/>
        <w:suppressAutoHyphens/>
        <w:ind w:right="14"/>
        <w:outlineLvl w:val="0"/>
        <w:rPr>
          <w:b/>
          <w:lang w:val="pt-PT"/>
        </w:rPr>
      </w:pPr>
      <w:r w:rsidRPr="000342C6">
        <w:rPr>
          <w:b/>
          <w:lang w:val="pt-PT"/>
        </w:rPr>
        <w:lastRenderedPageBreak/>
        <w:t>INDICAÇÕES A INCLUIR NO ACONDICIONAMENTO SECUNDÁRIO</w:t>
      </w:r>
    </w:p>
    <w:p w14:paraId="74B36B2A" w14:textId="77777777" w:rsidR="001A25DB" w:rsidRPr="000342C6" w:rsidRDefault="001A25DB" w:rsidP="001A25DB">
      <w:pPr>
        <w:pBdr>
          <w:top w:val="single" w:sz="4" w:space="1" w:color="auto"/>
          <w:left w:val="single" w:sz="4" w:space="4" w:color="auto"/>
          <w:bottom w:val="single" w:sz="4" w:space="1" w:color="auto"/>
          <w:right w:val="single" w:sz="4" w:space="4" w:color="auto"/>
        </w:pBdr>
        <w:shd w:val="clear" w:color="auto" w:fill="FFFFFF"/>
        <w:suppressAutoHyphens/>
        <w:ind w:right="14"/>
        <w:rPr>
          <w:b/>
          <w:lang w:val="pt-PT"/>
        </w:rPr>
      </w:pPr>
    </w:p>
    <w:p w14:paraId="22231D6D" w14:textId="77777777" w:rsidR="001A25DB" w:rsidRPr="000342C6" w:rsidRDefault="001A25DB" w:rsidP="001A25DB">
      <w:pPr>
        <w:pBdr>
          <w:top w:val="single" w:sz="4" w:space="1" w:color="auto"/>
          <w:left w:val="single" w:sz="4" w:space="4" w:color="auto"/>
          <w:bottom w:val="single" w:sz="4" w:space="1" w:color="auto"/>
          <w:right w:val="single" w:sz="4" w:space="4" w:color="auto"/>
        </w:pBdr>
        <w:shd w:val="clear" w:color="auto" w:fill="FFFFFF"/>
        <w:suppressAutoHyphens/>
        <w:ind w:right="14"/>
        <w:outlineLvl w:val="0"/>
        <w:rPr>
          <w:b/>
          <w:lang w:val="pt-PT"/>
        </w:rPr>
      </w:pPr>
      <w:r w:rsidRPr="000342C6">
        <w:rPr>
          <w:b/>
          <w:lang w:val="pt-PT"/>
        </w:rPr>
        <w:t>CARTONAGEM</w:t>
      </w:r>
    </w:p>
    <w:p w14:paraId="65B57A46" w14:textId="77777777" w:rsidR="00812D16" w:rsidRPr="000342C6" w:rsidRDefault="00812D16" w:rsidP="00204AAB">
      <w:pPr>
        <w:rPr>
          <w:lang w:val="pt-PT"/>
        </w:rPr>
      </w:pPr>
    </w:p>
    <w:p w14:paraId="65B57A47" w14:textId="77777777" w:rsidR="006C6114" w:rsidRPr="000342C6" w:rsidRDefault="006C6114" w:rsidP="00204AAB">
      <w:pPr>
        <w:rPr>
          <w:szCs w:val="22"/>
          <w:lang w:val="pt-PT"/>
        </w:rPr>
      </w:pPr>
    </w:p>
    <w:p w14:paraId="65B57A48" w14:textId="627FE0AE" w:rsidR="00812D16" w:rsidRPr="000342C6" w:rsidRDefault="009E49C9" w:rsidP="001A25DB">
      <w:pPr>
        <w:widowControl w:val="0"/>
        <w:pBdr>
          <w:top w:val="single" w:sz="4" w:space="1" w:color="auto"/>
          <w:left w:val="single" w:sz="4" w:space="4" w:color="auto"/>
          <w:bottom w:val="single" w:sz="4" w:space="1" w:color="auto"/>
          <w:right w:val="single" w:sz="4" w:space="4" w:color="auto"/>
        </w:pBdr>
        <w:suppressAutoHyphens/>
        <w:ind w:left="567" w:hanging="567"/>
        <w:rPr>
          <w:szCs w:val="24"/>
          <w:lang w:val="pt-PT"/>
        </w:rPr>
      </w:pPr>
      <w:r w:rsidRPr="000342C6">
        <w:rPr>
          <w:b/>
          <w:bCs/>
          <w:lang w:val="pt-PT"/>
        </w:rPr>
        <w:t>1.</w:t>
      </w:r>
      <w:r w:rsidRPr="000342C6">
        <w:rPr>
          <w:b/>
          <w:bCs/>
          <w:lang w:val="pt-PT"/>
        </w:rPr>
        <w:tab/>
      </w:r>
      <w:r w:rsidR="001A25DB" w:rsidRPr="000342C6">
        <w:rPr>
          <w:b/>
          <w:szCs w:val="24"/>
          <w:lang w:val="pt-PT"/>
        </w:rPr>
        <w:t>NOME DO MEDICAMENTO</w:t>
      </w:r>
    </w:p>
    <w:p w14:paraId="65B57A49" w14:textId="77777777" w:rsidR="00812D16" w:rsidRPr="000342C6" w:rsidRDefault="00812D16" w:rsidP="00204AAB">
      <w:pPr>
        <w:rPr>
          <w:szCs w:val="22"/>
          <w:lang w:val="pt-PT"/>
        </w:rPr>
      </w:pPr>
    </w:p>
    <w:p w14:paraId="65B57A4C" w14:textId="1BCBA5DC" w:rsidR="00A923D5" w:rsidRPr="000342C6" w:rsidRDefault="0017255F" w:rsidP="00A923D5">
      <w:pPr>
        <w:rPr>
          <w:lang w:val="pt-PT"/>
        </w:rPr>
      </w:pPr>
      <w:r w:rsidRPr="000342C6">
        <w:rPr>
          <w:lang w:val="pt-PT"/>
        </w:rPr>
        <w:t xml:space="preserve">Phesgo 600 mg/600 mg </w:t>
      </w:r>
      <w:r w:rsidR="001A25DB" w:rsidRPr="000342C6">
        <w:rPr>
          <w:color w:val="000000" w:themeColor="text1"/>
          <w:szCs w:val="22"/>
          <w:lang w:val="pt-PT"/>
        </w:rPr>
        <w:t xml:space="preserve">solução </w:t>
      </w:r>
      <w:r w:rsidR="00C254BA" w:rsidRPr="000342C6">
        <w:rPr>
          <w:color w:val="000000" w:themeColor="text1"/>
          <w:szCs w:val="22"/>
          <w:lang w:val="pt-PT"/>
        </w:rPr>
        <w:t>injetável</w:t>
      </w:r>
    </w:p>
    <w:p w14:paraId="6374C6F0" w14:textId="77777777" w:rsidR="00A54E95" w:rsidRPr="000342C6" w:rsidRDefault="00A54E95" w:rsidP="00A923D5">
      <w:pPr>
        <w:rPr>
          <w:lang w:val="pt-PT"/>
        </w:rPr>
      </w:pPr>
    </w:p>
    <w:p w14:paraId="65B57A4F" w14:textId="77777777" w:rsidR="00A923D5" w:rsidRPr="000342C6" w:rsidRDefault="009E49C9" w:rsidP="00A923D5">
      <w:pPr>
        <w:rPr>
          <w:rFonts w:eastAsia="SimSun"/>
          <w:lang w:val="pt-PT"/>
        </w:rPr>
      </w:pPr>
      <w:r w:rsidRPr="000342C6">
        <w:rPr>
          <w:rFonts w:eastAsia="SimSun"/>
          <w:lang w:val="pt-PT"/>
        </w:rPr>
        <w:t>pertuzumab/trastuzumab</w:t>
      </w:r>
    </w:p>
    <w:p w14:paraId="65B57A50" w14:textId="77777777" w:rsidR="00812D16" w:rsidRPr="000342C6" w:rsidRDefault="00812D16" w:rsidP="00204AAB">
      <w:pPr>
        <w:rPr>
          <w:szCs w:val="22"/>
          <w:lang w:val="pt-PT"/>
        </w:rPr>
      </w:pPr>
    </w:p>
    <w:p w14:paraId="65B57A51" w14:textId="77777777" w:rsidR="00812D16" w:rsidRPr="000342C6" w:rsidRDefault="00812D16" w:rsidP="00204AAB">
      <w:pPr>
        <w:rPr>
          <w:szCs w:val="22"/>
          <w:lang w:val="pt-PT"/>
        </w:rPr>
      </w:pPr>
    </w:p>
    <w:p w14:paraId="65B57A52" w14:textId="4D2F3361" w:rsidR="00812D16" w:rsidRPr="000342C6" w:rsidRDefault="009E49C9" w:rsidP="00204AAB">
      <w:pPr>
        <w:pBdr>
          <w:top w:val="single" w:sz="4" w:space="1" w:color="auto"/>
          <w:left w:val="single" w:sz="4" w:space="4" w:color="auto"/>
          <w:bottom w:val="single" w:sz="4" w:space="1" w:color="auto"/>
          <w:right w:val="single" w:sz="4" w:space="4" w:color="auto"/>
        </w:pBdr>
        <w:ind w:left="567" w:hanging="567"/>
        <w:outlineLvl w:val="0"/>
        <w:rPr>
          <w:b/>
          <w:szCs w:val="22"/>
          <w:lang w:val="pt-PT"/>
        </w:rPr>
      </w:pPr>
      <w:r w:rsidRPr="000342C6">
        <w:rPr>
          <w:b/>
          <w:bCs/>
          <w:szCs w:val="22"/>
          <w:lang w:val="pt-PT"/>
        </w:rPr>
        <w:t>2.</w:t>
      </w:r>
      <w:r w:rsidRPr="000342C6">
        <w:rPr>
          <w:b/>
          <w:bCs/>
          <w:szCs w:val="22"/>
          <w:lang w:val="pt-PT"/>
        </w:rPr>
        <w:tab/>
      </w:r>
      <w:r w:rsidR="001A25DB" w:rsidRPr="000342C6">
        <w:rPr>
          <w:b/>
          <w:szCs w:val="24"/>
          <w:lang w:val="pt-PT"/>
        </w:rPr>
        <w:t>DESCRIÇÃO DA(S) SUBSTÂNCIA(S) ATIVA(S)</w:t>
      </w:r>
    </w:p>
    <w:p w14:paraId="65B57A55" w14:textId="77777777" w:rsidR="00A923D5" w:rsidRPr="000342C6" w:rsidRDefault="00A923D5" w:rsidP="00A923D5">
      <w:pPr>
        <w:rPr>
          <w:lang w:val="pt-PT"/>
        </w:rPr>
      </w:pPr>
    </w:p>
    <w:p w14:paraId="65B57A56" w14:textId="2DD34D9B" w:rsidR="00A923D5" w:rsidRPr="000342C6" w:rsidRDefault="001A25DB" w:rsidP="00A923D5">
      <w:pPr>
        <w:rPr>
          <w:lang w:val="pt-PT"/>
        </w:rPr>
      </w:pPr>
      <w:r w:rsidRPr="000342C6">
        <w:rPr>
          <w:szCs w:val="22"/>
          <w:lang w:val="pt-PT"/>
        </w:rPr>
        <w:t xml:space="preserve">Um frasco para injetáveis </w:t>
      </w:r>
      <w:r w:rsidR="00557369" w:rsidRPr="000342C6">
        <w:rPr>
          <w:szCs w:val="22"/>
          <w:lang w:val="pt-PT"/>
        </w:rPr>
        <w:t xml:space="preserve">contém </w:t>
      </w:r>
      <w:r w:rsidR="00977566" w:rsidRPr="000342C6">
        <w:rPr>
          <w:lang w:val="pt-PT"/>
        </w:rPr>
        <w:t xml:space="preserve">600 mg </w:t>
      </w:r>
      <w:r w:rsidRPr="000342C6">
        <w:rPr>
          <w:lang w:val="pt-PT"/>
        </w:rPr>
        <w:t>de</w:t>
      </w:r>
      <w:r w:rsidR="00977566" w:rsidRPr="000342C6">
        <w:rPr>
          <w:lang w:val="pt-PT"/>
        </w:rPr>
        <w:t xml:space="preserve"> pertuzumab </w:t>
      </w:r>
      <w:r w:rsidRPr="000342C6">
        <w:rPr>
          <w:lang w:val="pt-PT"/>
        </w:rPr>
        <w:t>e</w:t>
      </w:r>
      <w:r w:rsidR="00977566" w:rsidRPr="000342C6">
        <w:rPr>
          <w:lang w:val="pt-PT"/>
        </w:rPr>
        <w:t xml:space="preserve"> 600 mg </w:t>
      </w:r>
      <w:r w:rsidRPr="000342C6">
        <w:rPr>
          <w:lang w:val="pt-PT"/>
        </w:rPr>
        <w:t>de</w:t>
      </w:r>
      <w:r w:rsidR="00977566" w:rsidRPr="000342C6">
        <w:rPr>
          <w:lang w:val="pt-PT"/>
        </w:rPr>
        <w:t xml:space="preserve"> trastuzumab </w:t>
      </w:r>
      <w:r w:rsidRPr="000342C6">
        <w:rPr>
          <w:lang w:val="pt-PT"/>
        </w:rPr>
        <w:t>em 10 ml de solução.</w:t>
      </w:r>
    </w:p>
    <w:p w14:paraId="65B57A57" w14:textId="77777777" w:rsidR="00812D16" w:rsidRPr="000342C6" w:rsidRDefault="00812D16" w:rsidP="00204AAB">
      <w:pPr>
        <w:rPr>
          <w:szCs w:val="22"/>
          <w:lang w:val="pt-PT"/>
        </w:rPr>
      </w:pPr>
    </w:p>
    <w:p w14:paraId="65B57A58" w14:textId="77777777" w:rsidR="00812D16" w:rsidRPr="000342C6" w:rsidRDefault="00812D16" w:rsidP="00204AAB">
      <w:pPr>
        <w:rPr>
          <w:szCs w:val="22"/>
          <w:lang w:val="pt-PT"/>
        </w:rPr>
      </w:pPr>
    </w:p>
    <w:p w14:paraId="65B57A59" w14:textId="53E320F0" w:rsidR="00812D16" w:rsidRPr="000342C6" w:rsidRDefault="009E49C9" w:rsidP="00204AAB">
      <w:pPr>
        <w:pBdr>
          <w:top w:val="single" w:sz="4" w:space="1" w:color="auto"/>
          <w:left w:val="single" w:sz="4" w:space="4" w:color="auto"/>
          <w:bottom w:val="single" w:sz="4" w:space="1" w:color="auto"/>
          <w:right w:val="single" w:sz="4" w:space="4" w:color="auto"/>
        </w:pBdr>
        <w:ind w:left="567" w:hanging="567"/>
        <w:outlineLvl w:val="0"/>
        <w:rPr>
          <w:szCs w:val="22"/>
          <w:lang w:val="pt-PT"/>
        </w:rPr>
      </w:pPr>
      <w:r w:rsidRPr="000342C6">
        <w:rPr>
          <w:b/>
          <w:bCs/>
          <w:szCs w:val="22"/>
          <w:lang w:val="pt-PT"/>
        </w:rPr>
        <w:t>3.</w:t>
      </w:r>
      <w:r w:rsidRPr="000342C6">
        <w:rPr>
          <w:b/>
          <w:bCs/>
          <w:szCs w:val="22"/>
          <w:lang w:val="pt-PT"/>
        </w:rPr>
        <w:tab/>
      </w:r>
      <w:r w:rsidR="001A25DB" w:rsidRPr="000342C6">
        <w:rPr>
          <w:b/>
          <w:szCs w:val="24"/>
          <w:lang w:val="pt-PT"/>
        </w:rPr>
        <w:t>LISTA DOS EXCIPIENTES</w:t>
      </w:r>
    </w:p>
    <w:p w14:paraId="65B57A5A" w14:textId="77777777" w:rsidR="00812D16" w:rsidRPr="000342C6" w:rsidRDefault="00812D16" w:rsidP="00204AAB">
      <w:pPr>
        <w:rPr>
          <w:szCs w:val="22"/>
          <w:lang w:val="pt-PT"/>
        </w:rPr>
      </w:pPr>
    </w:p>
    <w:p w14:paraId="3F00CBD5" w14:textId="77777777" w:rsidR="001A25DB" w:rsidRPr="000342C6" w:rsidRDefault="001A25DB" w:rsidP="001A25DB">
      <w:pPr>
        <w:rPr>
          <w:color w:val="000000" w:themeColor="text1"/>
          <w:szCs w:val="22"/>
          <w:lang w:val="pt-PT"/>
        </w:rPr>
      </w:pPr>
      <w:r w:rsidRPr="000342C6">
        <w:rPr>
          <w:color w:val="000000" w:themeColor="text1"/>
          <w:szCs w:val="22"/>
          <w:lang w:val="pt-PT"/>
        </w:rPr>
        <w:t xml:space="preserve">Vorhialuronidase alfa </w:t>
      </w:r>
    </w:p>
    <w:p w14:paraId="1C986D71" w14:textId="4D56F365" w:rsidR="001A25DB" w:rsidRPr="000342C6" w:rsidRDefault="001A25DB" w:rsidP="001A25DB">
      <w:pPr>
        <w:rPr>
          <w:color w:val="000000" w:themeColor="text1"/>
          <w:szCs w:val="22"/>
          <w:lang w:val="pt-PT"/>
        </w:rPr>
      </w:pPr>
      <w:r w:rsidRPr="000342C6">
        <w:rPr>
          <w:color w:val="000000" w:themeColor="text1"/>
          <w:szCs w:val="22"/>
          <w:lang w:val="pt-PT"/>
        </w:rPr>
        <w:t>L</w:t>
      </w:r>
      <w:del w:id="592" w:author="Author">
        <w:r w:rsidRPr="000342C6" w:rsidDel="007B4814">
          <w:rPr>
            <w:color w:val="000000" w:themeColor="text1"/>
            <w:szCs w:val="22"/>
            <w:lang w:val="pt-PT"/>
          </w:rPr>
          <w:delText>-</w:delText>
        </w:r>
      </w:del>
      <w:ins w:id="593" w:author="Author">
        <w:r w:rsidR="007B4814">
          <w:rPr>
            <w:color w:val="000000" w:themeColor="text1"/>
            <w:szCs w:val="22"/>
            <w:lang w:val="pt-PT"/>
          </w:rPr>
          <w:noBreakHyphen/>
        </w:r>
      </w:ins>
      <w:r w:rsidRPr="000342C6">
        <w:rPr>
          <w:color w:val="000000" w:themeColor="text1"/>
          <w:szCs w:val="22"/>
          <w:lang w:val="pt-PT"/>
        </w:rPr>
        <w:t>histidina</w:t>
      </w:r>
    </w:p>
    <w:p w14:paraId="1EAB5155" w14:textId="1BC436A5" w:rsidR="001A25DB" w:rsidRPr="000342C6" w:rsidRDefault="001A25DB" w:rsidP="001A25DB">
      <w:pPr>
        <w:rPr>
          <w:color w:val="000000" w:themeColor="text1"/>
          <w:szCs w:val="22"/>
          <w:lang w:val="pt-PT"/>
        </w:rPr>
      </w:pPr>
      <w:r w:rsidRPr="000342C6">
        <w:rPr>
          <w:color w:val="000000" w:themeColor="text1"/>
          <w:szCs w:val="22"/>
          <w:lang w:val="pt-PT"/>
        </w:rPr>
        <w:t>cloridrato de L</w:t>
      </w:r>
      <w:del w:id="594" w:author="Author">
        <w:r w:rsidRPr="000342C6" w:rsidDel="007B4814">
          <w:rPr>
            <w:color w:val="000000" w:themeColor="text1"/>
            <w:szCs w:val="22"/>
            <w:lang w:val="pt-PT"/>
          </w:rPr>
          <w:delText>-</w:delText>
        </w:r>
      </w:del>
      <w:ins w:id="595" w:author="Author">
        <w:r w:rsidR="007B4814">
          <w:rPr>
            <w:color w:val="000000" w:themeColor="text1"/>
            <w:szCs w:val="22"/>
            <w:lang w:val="pt-PT"/>
          </w:rPr>
          <w:noBreakHyphen/>
        </w:r>
      </w:ins>
      <w:r w:rsidRPr="000342C6">
        <w:rPr>
          <w:color w:val="000000" w:themeColor="text1"/>
          <w:szCs w:val="22"/>
          <w:lang w:val="pt-PT"/>
        </w:rPr>
        <w:t>histidina monohidratado</w:t>
      </w:r>
    </w:p>
    <w:p w14:paraId="2D5BF615" w14:textId="51712052" w:rsidR="001A25DB" w:rsidRPr="000342C6" w:rsidRDefault="001A25DB" w:rsidP="001A25DB">
      <w:pPr>
        <w:rPr>
          <w:color w:val="000000" w:themeColor="text1"/>
          <w:szCs w:val="22"/>
          <w:lang w:val="pt-PT"/>
        </w:rPr>
      </w:pPr>
      <w:r w:rsidRPr="000342C6">
        <w:rPr>
          <w:color w:val="000000" w:themeColor="text1"/>
          <w:szCs w:val="22"/>
          <w:lang w:val="pt-PT"/>
        </w:rPr>
        <w:t>dihidrato de α,α</w:t>
      </w:r>
      <w:del w:id="596" w:author="Author">
        <w:r w:rsidRPr="000342C6" w:rsidDel="007B4814">
          <w:rPr>
            <w:color w:val="000000" w:themeColor="text1"/>
            <w:szCs w:val="22"/>
            <w:lang w:val="pt-PT"/>
          </w:rPr>
          <w:delText>-</w:delText>
        </w:r>
      </w:del>
      <w:ins w:id="597" w:author="Author">
        <w:r w:rsidR="007B4814">
          <w:rPr>
            <w:color w:val="000000" w:themeColor="text1"/>
            <w:szCs w:val="22"/>
            <w:lang w:val="pt-PT"/>
          </w:rPr>
          <w:noBreakHyphen/>
        </w:r>
      </w:ins>
      <w:r w:rsidRPr="000342C6">
        <w:rPr>
          <w:color w:val="000000" w:themeColor="text1"/>
          <w:szCs w:val="22"/>
          <w:lang w:val="pt-PT"/>
        </w:rPr>
        <w:t>trealose</w:t>
      </w:r>
    </w:p>
    <w:p w14:paraId="3BFC530E" w14:textId="1318EF1A" w:rsidR="001A25DB" w:rsidRPr="000342C6" w:rsidRDefault="001A25DB" w:rsidP="001A25DB">
      <w:pPr>
        <w:rPr>
          <w:color w:val="000000" w:themeColor="text1"/>
          <w:szCs w:val="22"/>
          <w:lang w:val="pt-PT"/>
        </w:rPr>
      </w:pPr>
      <w:r w:rsidRPr="000342C6">
        <w:rPr>
          <w:color w:val="000000" w:themeColor="text1"/>
          <w:szCs w:val="22"/>
          <w:lang w:val="pt-PT"/>
        </w:rPr>
        <w:t>sacarose</w:t>
      </w:r>
    </w:p>
    <w:p w14:paraId="68D271A9" w14:textId="65685611" w:rsidR="001A25DB" w:rsidRPr="000342C6" w:rsidRDefault="001A25DB" w:rsidP="001A25DB">
      <w:pPr>
        <w:rPr>
          <w:color w:val="000000" w:themeColor="text1"/>
          <w:szCs w:val="22"/>
          <w:lang w:val="pt-PT"/>
        </w:rPr>
      </w:pPr>
      <w:r w:rsidRPr="000342C6">
        <w:rPr>
          <w:color w:val="000000" w:themeColor="text1"/>
          <w:szCs w:val="22"/>
          <w:lang w:val="pt-PT"/>
        </w:rPr>
        <w:t>polissorbato 20</w:t>
      </w:r>
    </w:p>
    <w:p w14:paraId="5A0B083E" w14:textId="7BF1D575" w:rsidR="001A25DB" w:rsidRPr="000342C6" w:rsidRDefault="001A25DB" w:rsidP="001A25DB">
      <w:pPr>
        <w:rPr>
          <w:color w:val="000000" w:themeColor="text1"/>
          <w:szCs w:val="22"/>
          <w:lang w:val="pt-PT"/>
        </w:rPr>
      </w:pPr>
      <w:r w:rsidRPr="000342C6">
        <w:rPr>
          <w:color w:val="000000" w:themeColor="text1"/>
          <w:szCs w:val="22"/>
          <w:lang w:val="pt-PT"/>
        </w:rPr>
        <w:t>L</w:t>
      </w:r>
      <w:del w:id="598" w:author="Author">
        <w:r w:rsidRPr="000342C6" w:rsidDel="007B4814">
          <w:rPr>
            <w:color w:val="000000" w:themeColor="text1"/>
            <w:szCs w:val="22"/>
            <w:lang w:val="pt-PT"/>
          </w:rPr>
          <w:delText>-</w:delText>
        </w:r>
      </w:del>
      <w:ins w:id="599" w:author="Author">
        <w:r w:rsidR="007B4814">
          <w:rPr>
            <w:color w:val="000000" w:themeColor="text1"/>
            <w:szCs w:val="22"/>
            <w:lang w:val="pt-PT"/>
          </w:rPr>
          <w:noBreakHyphen/>
        </w:r>
      </w:ins>
      <w:r w:rsidRPr="000342C6">
        <w:rPr>
          <w:color w:val="000000" w:themeColor="text1"/>
          <w:szCs w:val="22"/>
          <w:lang w:val="pt-PT"/>
        </w:rPr>
        <w:t>metionina</w:t>
      </w:r>
    </w:p>
    <w:p w14:paraId="0A9942C3" w14:textId="5650E057" w:rsidR="001A25DB" w:rsidRPr="000342C6" w:rsidRDefault="001A25DB" w:rsidP="001A25DB">
      <w:pPr>
        <w:rPr>
          <w:color w:val="000000" w:themeColor="text1"/>
          <w:szCs w:val="22"/>
          <w:lang w:val="pt-PT"/>
        </w:rPr>
      </w:pPr>
      <w:r w:rsidRPr="000342C6">
        <w:rPr>
          <w:color w:val="000000" w:themeColor="text1"/>
          <w:szCs w:val="22"/>
          <w:lang w:val="pt-PT"/>
        </w:rPr>
        <w:t>água para preparações injetáveis</w:t>
      </w:r>
    </w:p>
    <w:p w14:paraId="070E128A" w14:textId="77777777" w:rsidR="001A25DB" w:rsidRPr="000342C6" w:rsidRDefault="001A25DB" w:rsidP="00204AAB">
      <w:pPr>
        <w:rPr>
          <w:szCs w:val="22"/>
          <w:lang w:val="pt-PT"/>
        </w:rPr>
      </w:pPr>
    </w:p>
    <w:p w14:paraId="65B57A64" w14:textId="77777777" w:rsidR="00812D16" w:rsidRPr="000342C6" w:rsidRDefault="00812D16" w:rsidP="00204AAB">
      <w:pPr>
        <w:rPr>
          <w:szCs w:val="22"/>
          <w:lang w:val="pt-PT"/>
        </w:rPr>
      </w:pPr>
    </w:p>
    <w:p w14:paraId="65B57A65" w14:textId="727B3CCB" w:rsidR="00812D16" w:rsidRPr="000342C6" w:rsidRDefault="009E49C9" w:rsidP="00204AAB">
      <w:pPr>
        <w:pBdr>
          <w:top w:val="single" w:sz="4" w:space="1" w:color="auto"/>
          <w:left w:val="single" w:sz="4" w:space="4" w:color="auto"/>
          <w:bottom w:val="single" w:sz="4" w:space="1" w:color="auto"/>
          <w:right w:val="single" w:sz="4" w:space="4" w:color="auto"/>
        </w:pBdr>
        <w:ind w:left="567" w:hanging="567"/>
        <w:outlineLvl w:val="0"/>
        <w:rPr>
          <w:szCs w:val="22"/>
          <w:lang w:val="pt-PT"/>
        </w:rPr>
      </w:pPr>
      <w:r w:rsidRPr="000342C6">
        <w:rPr>
          <w:b/>
          <w:bCs/>
          <w:szCs w:val="22"/>
          <w:lang w:val="pt-PT"/>
        </w:rPr>
        <w:t>4.</w:t>
      </w:r>
      <w:r w:rsidRPr="000342C6">
        <w:rPr>
          <w:b/>
          <w:bCs/>
          <w:szCs w:val="22"/>
          <w:lang w:val="pt-PT"/>
        </w:rPr>
        <w:tab/>
      </w:r>
      <w:r w:rsidR="001A25DB" w:rsidRPr="000342C6">
        <w:rPr>
          <w:b/>
          <w:szCs w:val="24"/>
          <w:lang w:val="pt-PT"/>
        </w:rPr>
        <w:t>FORMA FARMACÊUTICA E CONTEÚDO</w:t>
      </w:r>
    </w:p>
    <w:p w14:paraId="65B57A6A" w14:textId="77777777" w:rsidR="00A923D5" w:rsidRPr="000342C6" w:rsidRDefault="00A923D5" w:rsidP="00A923D5">
      <w:pPr>
        <w:rPr>
          <w:lang w:val="pt-PT"/>
        </w:rPr>
      </w:pPr>
    </w:p>
    <w:p w14:paraId="0B97A746" w14:textId="77777777" w:rsidR="001B343C" w:rsidRPr="000342C6" w:rsidRDefault="001B343C" w:rsidP="001B343C">
      <w:pPr>
        <w:rPr>
          <w:lang w:val="pt-PT"/>
        </w:rPr>
      </w:pPr>
      <w:r w:rsidRPr="000342C6">
        <w:rPr>
          <w:highlight w:val="lightGray"/>
          <w:lang w:val="pt-PT"/>
        </w:rPr>
        <w:t>Solução injetável</w:t>
      </w:r>
    </w:p>
    <w:p w14:paraId="65B57A6C" w14:textId="6AA52EA0" w:rsidR="00A923D5" w:rsidRPr="000342C6" w:rsidRDefault="001B343C" w:rsidP="00A923D5">
      <w:pPr>
        <w:rPr>
          <w:lang w:val="pt-PT"/>
        </w:rPr>
      </w:pPr>
      <w:r w:rsidRPr="000342C6">
        <w:rPr>
          <w:lang w:val="pt-PT"/>
        </w:rPr>
        <w:t>600 mg/600 mg em 10 ml</w:t>
      </w:r>
      <w:r w:rsidR="00977566" w:rsidRPr="000342C6">
        <w:rPr>
          <w:lang w:val="pt-PT"/>
        </w:rPr>
        <w:t xml:space="preserve"> </w:t>
      </w:r>
    </w:p>
    <w:p w14:paraId="117C476B" w14:textId="77777777" w:rsidR="001B343C" w:rsidRPr="000342C6" w:rsidRDefault="001B343C" w:rsidP="001B343C">
      <w:pPr>
        <w:rPr>
          <w:lang w:val="pt-PT"/>
        </w:rPr>
      </w:pPr>
      <w:r w:rsidRPr="000342C6">
        <w:rPr>
          <w:lang w:val="pt-PT"/>
        </w:rPr>
        <w:t xml:space="preserve">1 frasco para injetáveis </w:t>
      </w:r>
    </w:p>
    <w:p w14:paraId="65B57A6E" w14:textId="77777777" w:rsidR="00A923D5" w:rsidRPr="000342C6" w:rsidRDefault="00A923D5" w:rsidP="00204AAB">
      <w:pPr>
        <w:rPr>
          <w:szCs w:val="22"/>
          <w:lang w:val="pt-PT"/>
        </w:rPr>
      </w:pPr>
    </w:p>
    <w:p w14:paraId="65B57A6F" w14:textId="77777777" w:rsidR="00812D16" w:rsidRPr="000342C6" w:rsidRDefault="00812D16" w:rsidP="00204AAB">
      <w:pPr>
        <w:rPr>
          <w:szCs w:val="22"/>
          <w:lang w:val="pt-PT"/>
        </w:rPr>
      </w:pPr>
    </w:p>
    <w:p w14:paraId="65B57A70" w14:textId="0B431CA9" w:rsidR="00812D16" w:rsidRPr="000342C6" w:rsidRDefault="009E49C9" w:rsidP="00204AAB">
      <w:pPr>
        <w:pBdr>
          <w:top w:val="single" w:sz="4" w:space="1" w:color="auto"/>
          <w:left w:val="single" w:sz="4" w:space="4" w:color="auto"/>
          <w:bottom w:val="single" w:sz="4" w:space="1" w:color="auto"/>
          <w:right w:val="single" w:sz="4" w:space="4" w:color="auto"/>
        </w:pBdr>
        <w:ind w:left="567" w:hanging="567"/>
        <w:outlineLvl w:val="0"/>
        <w:rPr>
          <w:szCs w:val="22"/>
          <w:lang w:val="pt-PT"/>
        </w:rPr>
      </w:pPr>
      <w:r w:rsidRPr="000342C6">
        <w:rPr>
          <w:b/>
          <w:bCs/>
          <w:szCs w:val="22"/>
          <w:lang w:val="pt-PT"/>
        </w:rPr>
        <w:t>5.</w:t>
      </w:r>
      <w:r w:rsidRPr="000342C6">
        <w:rPr>
          <w:b/>
          <w:bCs/>
          <w:szCs w:val="22"/>
          <w:lang w:val="pt-PT"/>
        </w:rPr>
        <w:tab/>
      </w:r>
      <w:r w:rsidR="001B343C" w:rsidRPr="000342C6">
        <w:rPr>
          <w:b/>
          <w:szCs w:val="24"/>
          <w:lang w:val="pt-PT"/>
        </w:rPr>
        <w:t>MODO E VIA(S) DE ADMINISTRAÇÃO</w:t>
      </w:r>
    </w:p>
    <w:p w14:paraId="65B57A71" w14:textId="77777777" w:rsidR="00812D16" w:rsidRPr="000342C6" w:rsidRDefault="00812D16" w:rsidP="00204AAB">
      <w:pPr>
        <w:rPr>
          <w:szCs w:val="22"/>
          <w:lang w:val="pt-PT"/>
        </w:rPr>
      </w:pPr>
    </w:p>
    <w:p w14:paraId="3E678AE5" w14:textId="065D021E" w:rsidR="001B343C" w:rsidRPr="000342C6" w:rsidRDefault="001B343C" w:rsidP="001B343C">
      <w:pPr>
        <w:rPr>
          <w:lang w:val="pt-PT"/>
        </w:rPr>
      </w:pPr>
      <w:r w:rsidRPr="000342C6">
        <w:rPr>
          <w:lang w:val="pt-PT"/>
        </w:rPr>
        <w:t xml:space="preserve">Para </w:t>
      </w:r>
      <w:r w:rsidR="00182632" w:rsidRPr="000342C6">
        <w:rPr>
          <w:lang w:val="pt-PT"/>
        </w:rPr>
        <w:t>via</w:t>
      </w:r>
      <w:r w:rsidRPr="000342C6">
        <w:rPr>
          <w:lang w:val="pt-PT"/>
        </w:rPr>
        <w:t xml:space="preserve"> subcutânea apenas</w:t>
      </w:r>
    </w:p>
    <w:p w14:paraId="17DFA5C1" w14:textId="77777777" w:rsidR="00DC0B93" w:rsidRPr="000342C6" w:rsidRDefault="00DC0B93" w:rsidP="00A923D5">
      <w:pPr>
        <w:rPr>
          <w:lang w:val="pt-PT"/>
        </w:rPr>
      </w:pPr>
    </w:p>
    <w:p w14:paraId="7B9D722D" w14:textId="3DE1D2D9" w:rsidR="001B343C" w:rsidRPr="000342C6" w:rsidRDefault="001B343C" w:rsidP="001B343C">
      <w:pPr>
        <w:widowControl w:val="0"/>
        <w:suppressAutoHyphens/>
        <w:ind w:right="14"/>
        <w:rPr>
          <w:szCs w:val="24"/>
          <w:lang w:val="pt-PT"/>
        </w:rPr>
      </w:pPr>
      <w:r w:rsidRPr="000342C6">
        <w:rPr>
          <w:szCs w:val="24"/>
          <w:lang w:val="pt-PT"/>
        </w:rPr>
        <w:t>Não agitar</w:t>
      </w:r>
    </w:p>
    <w:p w14:paraId="1B6298CA" w14:textId="77777777" w:rsidR="001B343C" w:rsidRPr="000342C6" w:rsidRDefault="001B343C" w:rsidP="001B343C">
      <w:pPr>
        <w:widowControl w:val="0"/>
        <w:suppressAutoHyphens/>
        <w:ind w:right="14"/>
        <w:rPr>
          <w:szCs w:val="24"/>
          <w:lang w:val="pt-PT"/>
        </w:rPr>
      </w:pPr>
    </w:p>
    <w:p w14:paraId="623220CB" w14:textId="77777777" w:rsidR="001B343C" w:rsidRPr="000342C6" w:rsidRDefault="001B343C" w:rsidP="001B343C">
      <w:pPr>
        <w:widowControl w:val="0"/>
        <w:suppressAutoHyphens/>
        <w:ind w:right="14"/>
        <w:rPr>
          <w:szCs w:val="24"/>
          <w:lang w:val="pt-PT"/>
        </w:rPr>
      </w:pPr>
      <w:r w:rsidRPr="000342C6">
        <w:rPr>
          <w:szCs w:val="24"/>
          <w:lang w:val="pt-PT"/>
        </w:rPr>
        <w:t>Consultar o folheto informativo antes de utilizar</w:t>
      </w:r>
    </w:p>
    <w:p w14:paraId="65B57A76" w14:textId="77777777" w:rsidR="00812D16" w:rsidRPr="000342C6" w:rsidRDefault="00812D16" w:rsidP="00204AAB">
      <w:pPr>
        <w:rPr>
          <w:szCs w:val="22"/>
          <w:lang w:val="pt-PT"/>
        </w:rPr>
      </w:pPr>
    </w:p>
    <w:p w14:paraId="65B57A77" w14:textId="77777777" w:rsidR="00812D16" w:rsidRPr="000342C6" w:rsidRDefault="00812D16" w:rsidP="00204AAB">
      <w:pPr>
        <w:rPr>
          <w:szCs w:val="22"/>
          <w:lang w:val="pt-PT"/>
        </w:rPr>
      </w:pPr>
    </w:p>
    <w:p w14:paraId="65B57A78" w14:textId="29CBD1C1" w:rsidR="00812D16" w:rsidRPr="000342C6" w:rsidRDefault="009E49C9" w:rsidP="00204AAB">
      <w:pPr>
        <w:pBdr>
          <w:top w:val="single" w:sz="4" w:space="1" w:color="auto"/>
          <w:left w:val="single" w:sz="4" w:space="4" w:color="auto"/>
          <w:bottom w:val="single" w:sz="4" w:space="1" w:color="auto"/>
          <w:right w:val="single" w:sz="4" w:space="4" w:color="auto"/>
        </w:pBdr>
        <w:ind w:left="567" w:hanging="567"/>
        <w:outlineLvl w:val="0"/>
        <w:rPr>
          <w:szCs w:val="22"/>
          <w:lang w:val="pt-PT"/>
        </w:rPr>
      </w:pPr>
      <w:r w:rsidRPr="000342C6">
        <w:rPr>
          <w:b/>
          <w:bCs/>
          <w:szCs w:val="22"/>
          <w:lang w:val="pt-PT"/>
        </w:rPr>
        <w:t>6.</w:t>
      </w:r>
      <w:r w:rsidRPr="000342C6">
        <w:rPr>
          <w:b/>
          <w:bCs/>
          <w:szCs w:val="22"/>
          <w:lang w:val="pt-PT"/>
        </w:rPr>
        <w:tab/>
      </w:r>
      <w:r w:rsidR="001B343C" w:rsidRPr="000342C6">
        <w:rPr>
          <w:b/>
          <w:szCs w:val="24"/>
          <w:lang w:val="pt-PT"/>
        </w:rPr>
        <w:t>ADVERTÊNCIA ESPECIAL DE QUE O MEDICAMENTO DEVE SER MANTIDO FORA DA VISTA E DO ALCANCE DAS CRIANÇAS</w:t>
      </w:r>
    </w:p>
    <w:p w14:paraId="65B57A79" w14:textId="77777777" w:rsidR="00812D16" w:rsidRPr="000342C6" w:rsidRDefault="00812D16" w:rsidP="00204AAB">
      <w:pPr>
        <w:rPr>
          <w:szCs w:val="22"/>
          <w:lang w:val="pt-PT"/>
        </w:rPr>
      </w:pPr>
    </w:p>
    <w:p w14:paraId="1D6CE6B0" w14:textId="77777777" w:rsidR="001B343C" w:rsidRPr="000342C6" w:rsidRDefault="001B343C" w:rsidP="001B343C">
      <w:pPr>
        <w:widowControl w:val="0"/>
        <w:suppressAutoHyphens/>
        <w:ind w:right="14"/>
        <w:rPr>
          <w:szCs w:val="24"/>
          <w:lang w:val="pt-PT"/>
        </w:rPr>
      </w:pPr>
      <w:r w:rsidRPr="000342C6">
        <w:rPr>
          <w:szCs w:val="24"/>
          <w:lang w:val="pt-PT"/>
        </w:rPr>
        <w:t>Manter fora da vista e do alcance das crianças</w:t>
      </w:r>
    </w:p>
    <w:p w14:paraId="65B57A7B" w14:textId="77777777" w:rsidR="00812D16" w:rsidRPr="000342C6" w:rsidRDefault="00812D16" w:rsidP="00204AAB">
      <w:pPr>
        <w:rPr>
          <w:szCs w:val="22"/>
          <w:lang w:val="pt-PT"/>
        </w:rPr>
      </w:pPr>
    </w:p>
    <w:p w14:paraId="65B57A7C" w14:textId="77777777" w:rsidR="00812D16" w:rsidRPr="000342C6" w:rsidRDefault="00812D16" w:rsidP="00204AAB">
      <w:pPr>
        <w:rPr>
          <w:szCs w:val="22"/>
          <w:lang w:val="pt-PT"/>
        </w:rPr>
      </w:pPr>
    </w:p>
    <w:p w14:paraId="65B57A7D" w14:textId="0E1B5AFE" w:rsidR="00812D16" w:rsidRPr="000342C6" w:rsidRDefault="009E49C9" w:rsidP="00F511C7">
      <w:pPr>
        <w:keepNext/>
        <w:keepLines/>
        <w:pBdr>
          <w:top w:val="single" w:sz="4" w:space="1" w:color="auto"/>
          <w:left w:val="single" w:sz="4" w:space="4" w:color="auto"/>
          <w:bottom w:val="single" w:sz="4" w:space="1" w:color="auto"/>
          <w:right w:val="single" w:sz="4" w:space="4" w:color="auto"/>
        </w:pBdr>
        <w:ind w:left="567" w:hanging="567"/>
        <w:outlineLvl w:val="0"/>
        <w:rPr>
          <w:szCs w:val="22"/>
          <w:lang w:val="pt-PT"/>
        </w:rPr>
      </w:pPr>
      <w:r w:rsidRPr="000342C6">
        <w:rPr>
          <w:b/>
          <w:bCs/>
          <w:szCs w:val="22"/>
          <w:lang w:val="pt-PT"/>
        </w:rPr>
        <w:lastRenderedPageBreak/>
        <w:t>7.</w:t>
      </w:r>
      <w:r w:rsidRPr="000342C6">
        <w:rPr>
          <w:b/>
          <w:bCs/>
          <w:szCs w:val="22"/>
          <w:lang w:val="pt-PT"/>
        </w:rPr>
        <w:tab/>
      </w:r>
      <w:r w:rsidR="001B343C" w:rsidRPr="000342C6">
        <w:rPr>
          <w:b/>
          <w:szCs w:val="24"/>
          <w:lang w:val="pt-PT"/>
        </w:rPr>
        <w:t>OUTRAS ADVERTÊNCIAS ESPECIAIS, SE NECESSÁRIO</w:t>
      </w:r>
    </w:p>
    <w:p w14:paraId="65B57A7E" w14:textId="77777777" w:rsidR="00812D16" w:rsidRPr="000342C6" w:rsidRDefault="00812D16" w:rsidP="00F511C7">
      <w:pPr>
        <w:keepNext/>
        <w:keepLines/>
        <w:tabs>
          <w:tab w:val="left" w:pos="749"/>
        </w:tabs>
        <w:rPr>
          <w:lang w:val="pt-PT"/>
        </w:rPr>
      </w:pPr>
    </w:p>
    <w:p w14:paraId="65B57A7F" w14:textId="77777777" w:rsidR="00812D16" w:rsidRPr="000342C6" w:rsidRDefault="00812D16" w:rsidP="00F511C7">
      <w:pPr>
        <w:keepNext/>
        <w:keepLines/>
        <w:tabs>
          <w:tab w:val="left" w:pos="749"/>
        </w:tabs>
        <w:rPr>
          <w:lang w:val="pt-PT"/>
        </w:rPr>
      </w:pPr>
    </w:p>
    <w:p w14:paraId="65B57A80" w14:textId="5F0BB2B1" w:rsidR="00812D16" w:rsidRPr="000342C6" w:rsidRDefault="009E49C9" w:rsidP="00947475">
      <w:pPr>
        <w:keepNext/>
        <w:keepLines/>
        <w:pBdr>
          <w:top w:val="single" w:sz="4" w:space="1" w:color="auto"/>
          <w:left w:val="single" w:sz="4" w:space="4" w:color="auto"/>
          <w:bottom w:val="single" w:sz="4" w:space="1" w:color="auto"/>
          <w:right w:val="single" w:sz="4" w:space="4" w:color="auto"/>
        </w:pBdr>
        <w:ind w:left="567" w:hanging="567"/>
        <w:outlineLvl w:val="0"/>
        <w:rPr>
          <w:lang w:val="pt-PT"/>
        </w:rPr>
      </w:pPr>
      <w:r w:rsidRPr="000342C6">
        <w:rPr>
          <w:b/>
          <w:bCs/>
          <w:lang w:val="pt-PT"/>
        </w:rPr>
        <w:t>8.</w:t>
      </w:r>
      <w:r w:rsidRPr="000342C6">
        <w:rPr>
          <w:b/>
          <w:bCs/>
          <w:lang w:val="pt-PT"/>
        </w:rPr>
        <w:tab/>
      </w:r>
      <w:r w:rsidR="001B343C" w:rsidRPr="000342C6">
        <w:rPr>
          <w:b/>
          <w:szCs w:val="24"/>
          <w:lang w:val="pt-PT"/>
        </w:rPr>
        <w:t>PRAZO DE VALIDADE</w:t>
      </w:r>
    </w:p>
    <w:p w14:paraId="65B57A81" w14:textId="77777777" w:rsidR="00812D16" w:rsidRPr="000342C6" w:rsidRDefault="00812D16" w:rsidP="00947475">
      <w:pPr>
        <w:keepNext/>
        <w:keepLines/>
        <w:rPr>
          <w:lang w:val="pt-PT"/>
        </w:rPr>
      </w:pPr>
    </w:p>
    <w:p w14:paraId="571D41AD" w14:textId="07CEAC5C" w:rsidR="001B343C" w:rsidRPr="000342C6" w:rsidRDefault="000A7DEA" w:rsidP="001B343C">
      <w:pPr>
        <w:widowControl w:val="0"/>
        <w:suppressAutoHyphens/>
        <w:ind w:right="14"/>
        <w:rPr>
          <w:lang w:val="pt-PT"/>
        </w:rPr>
      </w:pPr>
      <w:r>
        <w:rPr>
          <w:lang w:val="pt-PT"/>
        </w:rPr>
        <w:t>EXP</w:t>
      </w:r>
    </w:p>
    <w:p w14:paraId="65B57A83" w14:textId="77777777" w:rsidR="00A923D5" w:rsidRPr="000342C6" w:rsidRDefault="00A923D5" w:rsidP="00204AAB">
      <w:pPr>
        <w:rPr>
          <w:lang w:val="pt-PT"/>
        </w:rPr>
      </w:pPr>
    </w:p>
    <w:p w14:paraId="65B57A84" w14:textId="77777777" w:rsidR="00812D16" w:rsidRPr="000342C6" w:rsidRDefault="00812D16" w:rsidP="00204AAB">
      <w:pPr>
        <w:rPr>
          <w:szCs w:val="22"/>
          <w:lang w:val="pt-PT"/>
        </w:rPr>
      </w:pPr>
    </w:p>
    <w:p w14:paraId="65B57A86" w14:textId="2B0956F6" w:rsidR="00812D16" w:rsidRPr="000342C6" w:rsidRDefault="009E49C9" w:rsidP="001B343C">
      <w:pPr>
        <w:keepNext/>
        <w:pBdr>
          <w:top w:val="single" w:sz="4" w:space="1" w:color="auto"/>
          <w:left w:val="single" w:sz="4" w:space="4" w:color="auto"/>
          <w:bottom w:val="single" w:sz="4" w:space="1" w:color="auto"/>
          <w:right w:val="single" w:sz="4" w:space="4" w:color="auto"/>
        </w:pBdr>
        <w:ind w:left="567" w:hanging="567"/>
        <w:outlineLvl w:val="0"/>
        <w:rPr>
          <w:szCs w:val="22"/>
          <w:lang w:val="pt-PT"/>
        </w:rPr>
      </w:pPr>
      <w:r w:rsidRPr="000342C6">
        <w:rPr>
          <w:b/>
          <w:bCs/>
          <w:szCs w:val="22"/>
          <w:lang w:val="pt-PT"/>
        </w:rPr>
        <w:t>9.</w:t>
      </w:r>
      <w:r w:rsidRPr="000342C6">
        <w:rPr>
          <w:b/>
          <w:bCs/>
          <w:szCs w:val="22"/>
          <w:lang w:val="pt-PT"/>
        </w:rPr>
        <w:tab/>
      </w:r>
      <w:r w:rsidR="001B343C" w:rsidRPr="000342C6">
        <w:rPr>
          <w:b/>
          <w:szCs w:val="24"/>
          <w:lang w:val="pt-PT"/>
        </w:rPr>
        <w:t>CONDIÇÕES ESPECIAIS DE CONSERVAÇÃO</w:t>
      </w:r>
    </w:p>
    <w:p w14:paraId="4A6CCD1D" w14:textId="77777777" w:rsidR="001B343C" w:rsidRPr="000342C6" w:rsidRDefault="001B343C" w:rsidP="00A923D5">
      <w:pPr>
        <w:rPr>
          <w:szCs w:val="22"/>
          <w:lang w:val="pt-PT"/>
        </w:rPr>
      </w:pPr>
    </w:p>
    <w:p w14:paraId="050E15FB" w14:textId="77777777" w:rsidR="001B343C" w:rsidRPr="000342C6" w:rsidRDefault="001B343C" w:rsidP="001B343C">
      <w:pPr>
        <w:keepNext/>
        <w:keepLines/>
        <w:widowControl w:val="0"/>
        <w:suppressAutoHyphens/>
        <w:ind w:right="14"/>
        <w:rPr>
          <w:szCs w:val="22"/>
          <w:lang w:val="pt-PT"/>
        </w:rPr>
      </w:pPr>
      <w:r w:rsidRPr="000342C6">
        <w:rPr>
          <w:szCs w:val="22"/>
          <w:lang w:val="pt-PT"/>
        </w:rPr>
        <w:t>Conservar no frigorífico</w:t>
      </w:r>
    </w:p>
    <w:p w14:paraId="086DEA8B" w14:textId="77777777" w:rsidR="001B343C" w:rsidRPr="000342C6" w:rsidRDefault="001B343C" w:rsidP="001B343C">
      <w:pPr>
        <w:keepNext/>
        <w:keepLines/>
        <w:widowControl w:val="0"/>
        <w:suppressAutoHyphens/>
        <w:ind w:right="14"/>
        <w:rPr>
          <w:lang w:val="pt-PT"/>
        </w:rPr>
      </w:pPr>
      <w:r w:rsidRPr="000342C6">
        <w:rPr>
          <w:lang w:val="pt-PT"/>
        </w:rPr>
        <w:t>Não congelar</w:t>
      </w:r>
    </w:p>
    <w:p w14:paraId="7BCB9E59" w14:textId="77777777" w:rsidR="001B343C" w:rsidRPr="000342C6" w:rsidRDefault="001B343C" w:rsidP="001B343C">
      <w:pPr>
        <w:widowControl w:val="0"/>
        <w:suppressAutoHyphens/>
        <w:ind w:right="14"/>
        <w:rPr>
          <w:lang w:val="pt-PT"/>
        </w:rPr>
      </w:pPr>
      <w:r w:rsidRPr="000342C6">
        <w:rPr>
          <w:lang w:val="pt-PT"/>
        </w:rPr>
        <w:t>Manter o frasco para injetáveis dentro da embalagem exterior para proteger da luz</w:t>
      </w:r>
    </w:p>
    <w:p w14:paraId="65B57A8A" w14:textId="77777777" w:rsidR="00A923D5" w:rsidRPr="000342C6" w:rsidRDefault="00A923D5" w:rsidP="00204AAB">
      <w:pPr>
        <w:rPr>
          <w:szCs w:val="22"/>
          <w:lang w:val="pt-PT"/>
        </w:rPr>
      </w:pPr>
    </w:p>
    <w:p w14:paraId="6B28481E" w14:textId="77777777" w:rsidR="001B343C" w:rsidRPr="000342C6" w:rsidRDefault="001B343C" w:rsidP="001B343C">
      <w:pPr>
        <w:widowControl w:val="0"/>
        <w:suppressAutoHyphens/>
        <w:ind w:right="14"/>
        <w:rPr>
          <w:lang w:val="pt-PT"/>
        </w:rPr>
      </w:pPr>
    </w:p>
    <w:p w14:paraId="03638683" w14:textId="77777777" w:rsidR="001B343C" w:rsidRPr="000342C6" w:rsidRDefault="001B343C" w:rsidP="001B343C">
      <w:pPr>
        <w:widowControl w:val="0"/>
        <w:pBdr>
          <w:top w:val="single" w:sz="4" w:space="1" w:color="auto"/>
          <w:left w:val="single" w:sz="4" w:space="4" w:color="auto"/>
          <w:bottom w:val="single" w:sz="4" w:space="1" w:color="auto"/>
          <w:right w:val="single" w:sz="4" w:space="4" w:color="auto"/>
        </w:pBdr>
        <w:suppressAutoHyphens/>
        <w:ind w:left="567" w:hanging="567"/>
        <w:rPr>
          <w:b/>
          <w:szCs w:val="24"/>
          <w:lang w:val="pt-PT"/>
        </w:rPr>
      </w:pPr>
      <w:r w:rsidRPr="000342C6">
        <w:rPr>
          <w:b/>
          <w:szCs w:val="24"/>
          <w:lang w:val="pt-PT"/>
        </w:rPr>
        <w:t>10.</w:t>
      </w:r>
      <w:r w:rsidRPr="000342C6">
        <w:rPr>
          <w:b/>
          <w:szCs w:val="24"/>
          <w:lang w:val="pt-PT"/>
        </w:rPr>
        <w:tab/>
        <w:t>CUIDADOS ESPECIAIS QUANTO À ELIMINAÇÃO DO MEDICAMENTO NÃO UTILIZADO OU DOS RESÍDUOS PROVENIENTES DESSE MEDICAMENTO, SE APLICÁVEL</w:t>
      </w:r>
    </w:p>
    <w:p w14:paraId="1C2BFA60" w14:textId="77777777" w:rsidR="001B343C" w:rsidRPr="000342C6" w:rsidRDefault="001B343C" w:rsidP="001B343C">
      <w:pPr>
        <w:widowControl w:val="0"/>
        <w:suppressAutoHyphens/>
        <w:ind w:right="14"/>
        <w:rPr>
          <w:szCs w:val="24"/>
          <w:lang w:val="pt-PT"/>
        </w:rPr>
      </w:pPr>
    </w:p>
    <w:p w14:paraId="5E3103D9" w14:textId="77777777" w:rsidR="001B343C" w:rsidRPr="000342C6" w:rsidRDefault="001B343C" w:rsidP="001B343C">
      <w:pPr>
        <w:widowControl w:val="0"/>
        <w:suppressAutoHyphens/>
        <w:ind w:right="14"/>
        <w:rPr>
          <w:lang w:val="pt-PT"/>
        </w:rPr>
      </w:pPr>
    </w:p>
    <w:p w14:paraId="196D86E8" w14:textId="77777777" w:rsidR="001B343C" w:rsidRPr="000342C6" w:rsidRDefault="001B343C" w:rsidP="001B343C">
      <w:pPr>
        <w:widowControl w:val="0"/>
        <w:pBdr>
          <w:top w:val="single" w:sz="4" w:space="1" w:color="auto"/>
          <w:left w:val="single" w:sz="4" w:space="4" w:color="auto"/>
          <w:bottom w:val="single" w:sz="4" w:space="1" w:color="auto"/>
          <w:right w:val="single" w:sz="4" w:space="4" w:color="auto"/>
        </w:pBdr>
        <w:suppressAutoHyphens/>
        <w:ind w:left="567" w:hanging="567"/>
        <w:rPr>
          <w:b/>
          <w:szCs w:val="24"/>
          <w:lang w:val="pt-PT"/>
        </w:rPr>
      </w:pPr>
      <w:r w:rsidRPr="000342C6">
        <w:rPr>
          <w:b/>
          <w:szCs w:val="24"/>
          <w:lang w:val="pt-PT"/>
        </w:rPr>
        <w:t>11.</w:t>
      </w:r>
      <w:r w:rsidRPr="000342C6">
        <w:rPr>
          <w:b/>
          <w:szCs w:val="24"/>
          <w:lang w:val="pt-PT"/>
        </w:rPr>
        <w:tab/>
        <w:t>NOME E ENDEREÇO DO TITULAR DA AUTORIZAÇÃO DE INTRODUÇÃO NO MERCADO</w:t>
      </w:r>
    </w:p>
    <w:p w14:paraId="19DD3B6A" w14:textId="77777777" w:rsidR="001B343C" w:rsidRPr="000342C6" w:rsidRDefault="001B343C" w:rsidP="001B343C">
      <w:pPr>
        <w:widowControl w:val="0"/>
        <w:suppressAutoHyphens/>
        <w:ind w:right="14"/>
        <w:rPr>
          <w:szCs w:val="24"/>
          <w:lang w:val="pt-PT"/>
        </w:rPr>
      </w:pPr>
    </w:p>
    <w:p w14:paraId="573D0FC6" w14:textId="77777777" w:rsidR="001B343C" w:rsidRPr="00F5111E" w:rsidRDefault="001B343C" w:rsidP="001B343C">
      <w:r w:rsidRPr="00F5111E">
        <w:t xml:space="preserve">Roche Registration GmbH </w:t>
      </w:r>
    </w:p>
    <w:p w14:paraId="5C92F698" w14:textId="43AA7543" w:rsidR="001B343C" w:rsidRPr="00F5111E" w:rsidRDefault="001B343C" w:rsidP="001B343C">
      <w:r w:rsidRPr="00F5111E">
        <w:t>Emil</w:t>
      </w:r>
      <w:del w:id="600" w:author="Author">
        <w:r w:rsidRPr="00F5111E" w:rsidDel="007B4814">
          <w:delText>-</w:delText>
        </w:r>
      </w:del>
      <w:ins w:id="601" w:author="Author">
        <w:r w:rsidR="007B4814">
          <w:noBreakHyphen/>
        </w:r>
      </w:ins>
      <w:r w:rsidRPr="00F5111E">
        <w:t>Barell</w:t>
      </w:r>
      <w:del w:id="602" w:author="Author">
        <w:r w:rsidRPr="00F5111E" w:rsidDel="007B4814">
          <w:delText>-</w:delText>
        </w:r>
      </w:del>
      <w:ins w:id="603" w:author="Author">
        <w:r w:rsidR="007B4814">
          <w:noBreakHyphen/>
        </w:r>
      </w:ins>
      <w:r w:rsidRPr="00F5111E">
        <w:t>Strasse 1</w:t>
      </w:r>
    </w:p>
    <w:p w14:paraId="0D0B12FE" w14:textId="7D616600" w:rsidR="001B343C" w:rsidRPr="000342C6" w:rsidRDefault="001B343C" w:rsidP="001B343C">
      <w:pPr>
        <w:rPr>
          <w:lang w:val="pt-PT"/>
        </w:rPr>
      </w:pPr>
      <w:r w:rsidRPr="000342C6">
        <w:rPr>
          <w:lang w:val="pt-PT"/>
        </w:rPr>
        <w:t>79639 Grenzach</w:t>
      </w:r>
      <w:del w:id="604" w:author="Author">
        <w:r w:rsidRPr="000342C6" w:rsidDel="007B4814">
          <w:rPr>
            <w:lang w:val="pt-PT"/>
          </w:rPr>
          <w:delText>-</w:delText>
        </w:r>
      </w:del>
      <w:ins w:id="605" w:author="Author">
        <w:r w:rsidR="007B4814">
          <w:rPr>
            <w:lang w:val="pt-PT"/>
          </w:rPr>
          <w:noBreakHyphen/>
        </w:r>
      </w:ins>
      <w:r w:rsidRPr="000342C6">
        <w:rPr>
          <w:lang w:val="pt-PT"/>
        </w:rPr>
        <w:t>Wyhlen</w:t>
      </w:r>
    </w:p>
    <w:p w14:paraId="7CE451B8" w14:textId="77777777" w:rsidR="001B343C" w:rsidRPr="000342C6" w:rsidRDefault="001B343C" w:rsidP="001B343C">
      <w:pPr>
        <w:rPr>
          <w:lang w:val="pt-PT"/>
        </w:rPr>
      </w:pPr>
      <w:r w:rsidRPr="000342C6">
        <w:rPr>
          <w:lang w:val="pt-PT"/>
        </w:rPr>
        <w:t>Alemanha</w:t>
      </w:r>
    </w:p>
    <w:p w14:paraId="5E1FE991" w14:textId="77777777" w:rsidR="001B343C" w:rsidRPr="000342C6" w:rsidRDefault="001B343C" w:rsidP="001B343C">
      <w:pPr>
        <w:widowControl w:val="0"/>
        <w:suppressAutoHyphens/>
        <w:ind w:right="14"/>
        <w:rPr>
          <w:szCs w:val="24"/>
          <w:lang w:val="pt-PT"/>
        </w:rPr>
      </w:pPr>
    </w:p>
    <w:p w14:paraId="095044E8" w14:textId="77777777" w:rsidR="001B343C" w:rsidRPr="000342C6" w:rsidRDefault="001B343C" w:rsidP="001B343C">
      <w:pPr>
        <w:widowControl w:val="0"/>
        <w:suppressAutoHyphens/>
        <w:ind w:right="14"/>
        <w:rPr>
          <w:szCs w:val="24"/>
          <w:lang w:val="pt-PT"/>
        </w:rPr>
      </w:pPr>
    </w:p>
    <w:p w14:paraId="67703AF7" w14:textId="77777777" w:rsidR="001B343C" w:rsidRPr="000342C6" w:rsidRDefault="001B343C" w:rsidP="001B343C">
      <w:pPr>
        <w:widowControl w:val="0"/>
        <w:pBdr>
          <w:top w:val="single" w:sz="4" w:space="1" w:color="auto"/>
          <w:left w:val="single" w:sz="4" w:space="4" w:color="auto"/>
          <w:bottom w:val="single" w:sz="4" w:space="1" w:color="auto"/>
          <w:right w:val="single" w:sz="4" w:space="4" w:color="auto"/>
        </w:pBdr>
        <w:suppressAutoHyphens/>
        <w:ind w:left="567" w:hanging="567"/>
        <w:rPr>
          <w:szCs w:val="24"/>
          <w:lang w:val="pt-PT"/>
        </w:rPr>
      </w:pPr>
      <w:r w:rsidRPr="000342C6">
        <w:rPr>
          <w:b/>
          <w:szCs w:val="24"/>
          <w:lang w:val="pt-PT"/>
        </w:rPr>
        <w:t>12.</w:t>
      </w:r>
      <w:r w:rsidRPr="000342C6">
        <w:rPr>
          <w:b/>
          <w:szCs w:val="24"/>
          <w:lang w:val="pt-PT"/>
        </w:rPr>
        <w:tab/>
        <w:t>NÚMERO(S) DA AUTORIZAÇÃO DE INTRODUÇÃO NO MERCADO</w:t>
      </w:r>
    </w:p>
    <w:p w14:paraId="579308E5" w14:textId="77777777" w:rsidR="001B343C" w:rsidRPr="000342C6" w:rsidRDefault="001B343C" w:rsidP="001B343C">
      <w:pPr>
        <w:widowControl w:val="0"/>
        <w:suppressAutoHyphens/>
        <w:ind w:right="14"/>
        <w:rPr>
          <w:szCs w:val="24"/>
          <w:lang w:val="pt-PT"/>
        </w:rPr>
      </w:pPr>
    </w:p>
    <w:p w14:paraId="65B57A99" w14:textId="6EA6BAAB" w:rsidR="00812D16" w:rsidRPr="000342C6" w:rsidRDefault="00C254BA" w:rsidP="00204AAB">
      <w:pPr>
        <w:outlineLvl w:val="0"/>
        <w:rPr>
          <w:szCs w:val="22"/>
          <w:lang w:val="pt-PT"/>
        </w:rPr>
      </w:pPr>
      <w:r w:rsidRPr="000342C6">
        <w:rPr>
          <w:szCs w:val="22"/>
          <w:lang w:val="pt-PT"/>
        </w:rPr>
        <w:t>EU/1/20/1497/002</w:t>
      </w:r>
      <w:r w:rsidR="009E49C9" w:rsidRPr="000342C6">
        <w:rPr>
          <w:szCs w:val="22"/>
          <w:lang w:val="pt-PT"/>
        </w:rPr>
        <w:t xml:space="preserve"> </w:t>
      </w:r>
    </w:p>
    <w:p w14:paraId="65B57A9A" w14:textId="77777777" w:rsidR="00812D16" w:rsidRPr="000342C6" w:rsidRDefault="00812D16" w:rsidP="00204AAB">
      <w:pPr>
        <w:rPr>
          <w:szCs w:val="22"/>
          <w:lang w:val="pt-PT"/>
        </w:rPr>
      </w:pPr>
    </w:p>
    <w:p w14:paraId="65B57A9B" w14:textId="77777777" w:rsidR="00812D16" w:rsidRPr="000342C6" w:rsidRDefault="00812D16" w:rsidP="00204AAB">
      <w:pPr>
        <w:rPr>
          <w:szCs w:val="22"/>
          <w:lang w:val="pt-PT"/>
        </w:rPr>
      </w:pPr>
    </w:p>
    <w:p w14:paraId="65B57A9C" w14:textId="339887DA" w:rsidR="00812D16" w:rsidRPr="000342C6" w:rsidRDefault="009E49C9" w:rsidP="008212EB">
      <w:pPr>
        <w:pBdr>
          <w:top w:val="single" w:sz="4" w:space="1" w:color="auto"/>
          <w:left w:val="single" w:sz="4" w:space="4" w:color="auto"/>
          <w:bottom w:val="single" w:sz="4" w:space="1" w:color="auto"/>
          <w:right w:val="single" w:sz="4" w:space="4" w:color="auto"/>
        </w:pBdr>
        <w:ind w:left="567" w:hanging="567"/>
        <w:outlineLvl w:val="0"/>
        <w:rPr>
          <w:szCs w:val="22"/>
          <w:lang w:val="pt-PT"/>
        </w:rPr>
      </w:pPr>
      <w:r w:rsidRPr="000342C6">
        <w:rPr>
          <w:b/>
          <w:bCs/>
          <w:szCs w:val="22"/>
          <w:lang w:val="pt-PT"/>
        </w:rPr>
        <w:t>13.</w:t>
      </w:r>
      <w:r w:rsidRPr="000342C6">
        <w:rPr>
          <w:b/>
          <w:bCs/>
          <w:szCs w:val="22"/>
          <w:lang w:val="pt-PT"/>
        </w:rPr>
        <w:tab/>
      </w:r>
      <w:r w:rsidR="001B343C" w:rsidRPr="000342C6">
        <w:rPr>
          <w:b/>
          <w:lang w:val="pt-PT"/>
        </w:rPr>
        <w:t>NÚMERO DO LOTE</w:t>
      </w:r>
    </w:p>
    <w:p w14:paraId="65B57A9D" w14:textId="77777777" w:rsidR="00812D16" w:rsidRPr="000342C6" w:rsidRDefault="00812D16" w:rsidP="00204AAB">
      <w:pPr>
        <w:rPr>
          <w:szCs w:val="22"/>
          <w:lang w:val="pt-PT"/>
        </w:rPr>
      </w:pPr>
    </w:p>
    <w:p w14:paraId="65B57A9E" w14:textId="1EB6E7AB" w:rsidR="00812D16" w:rsidRPr="000342C6" w:rsidRDefault="001B343C" w:rsidP="00204AAB">
      <w:pPr>
        <w:rPr>
          <w:szCs w:val="22"/>
          <w:lang w:val="pt-PT"/>
        </w:rPr>
      </w:pPr>
      <w:r w:rsidRPr="000342C6">
        <w:rPr>
          <w:lang w:val="pt-PT"/>
        </w:rPr>
        <w:t>Lot</w:t>
      </w:r>
    </w:p>
    <w:p w14:paraId="6D126DE6" w14:textId="59B2FBAE" w:rsidR="00683816" w:rsidRPr="000342C6" w:rsidRDefault="00683816" w:rsidP="00204AAB">
      <w:pPr>
        <w:rPr>
          <w:szCs w:val="22"/>
          <w:lang w:val="pt-PT"/>
        </w:rPr>
      </w:pPr>
    </w:p>
    <w:p w14:paraId="426E2F62" w14:textId="77777777" w:rsidR="00683816" w:rsidRPr="000342C6" w:rsidRDefault="00683816" w:rsidP="00204AAB">
      <w:pPr>
        <w:rPr>
          <w:szCs w:val="22"/>
          <w:lang w:val="pt-PT"/>
        </w:rPr>
      </w:pPr>
    </w:p>
    <w:p w14:paraId="65B57AA0" w14:textId="79C9B7F4" w:rsidR="00812D16" w:rsidRPr="000342C6" w:rsidRDefault="009E49C9" w:rsidP="001B343C">
      <w:pPr>
        <w:widowControl w:val="0"/>
        <w:pBdr>
          <w:top w:val="single" w:sz="4" w:space="1" w:color="auto"/>
          <w:left w:val="single" w:sz="4" w:space="4" w:color="auto"/>
          <w:bottom w:val="single" w:sz="4" w:space="1" w:color="auto"/>
          <w:right w:val="single" w:sz="4" w:space="4" w:color="auto"/>
        </w:pBdr>
        <w:suppressAutoHyphens/>
        <w:ind w:left="567" w:hanging="567"/>
        <w:rPr>
          <w:szCs w:val="24"/>
          <w:lang w:val="pt-PT"/>
        </w:rPr>
      </w:pPr>
      <w:r w:rsidRPr="000342C6">
        <w:rPr>
          <w:b/>
          <w:bCs/>
          <w:szCs w:val="22"/>
          <w:lang w:val="pt-PT"/>
        </w:rPr>
        <w:t>14.</w:t>
      </w:r>
      <w:r w:rsidRPr="000342C6">
        <w:rPr>
          <w:b/>
          <w:bCs/>
          <w:szCs w:val="22"/>
          <w:lang w:val="pt-PT"/>
        </w:rPr>
        <w:tab/>
      </w:r>
      <w:r w:rsidR="001B343C" w:rsidRPr="000342C6">
        <w:rPr>
          <w:b/>
          <w:szCs w:val="24"/>
          <w:lang w:val="pt-PT"/>
        </w:rPr>
        <w:t xml:space="preserve">CLASSIFICAÇÃO QUANTO À DISPENSA </w:t>
      </w:r>
      <w:r w:rsidR="001B343C" w:rsidRPr="000342C6">
        <w:rPr>
          <w:b/>
          <w:caps/>
          <w:szCs w:val="24"/>
          <w:lang w:val="pt-PT"/>
        </w:rPr>
        <w:t>ao Público</w:t>
      </w:r>
    </w:p>
    <w:p w14:paraId="7E51FE15" w14:textId="77777777" w:rsidR="001B343C" w:rsidRPr="000342C6" w:rsidRDefault="001B343C" w:rsidP="00204AAB">
      <w:pPr>
        <w:rPr>
          <w:rFonts w:eastAsia="SimSun"/>
          <w:highlight w:val="lightGray"/>
          <w:lang w:val="pt-PT"/>
        </w:rPr>
      </w:pPr>
    </w:p>
    <w:p w14:paraId="16E938B9" w14:textId="77777777" w:rsidR="001B343C" w:rsidRPr="000342C6" w:rsidRDefault="001B343C" w:rsidP="001B343C">
      <w:pPr>
        <w:rPr>
          <w:rFonts w:eastAsia="SimSun"/>
          <w:highlight w:val="lightGray"/>
          <w:lang w:val="pt-PT"/>
        </w:rPr>
      </w:pPr>
      <w:r w:rsidRPr="000342C6">
        <w:rPr>
          <w:rFonts w:eastAsia="SimSun"/>
          <w:highlight w:val="lightGray"/>
          <w:lang w:val="pt-PT"/>
        </w:rPr>
        <w:t>Medicamento sujeito a receita médica</w:t>
      </w:r>
    </w:p>
    <w:p w14:paraId="65B57AA2" w14:textId="7E44772E" w:rsidR="00812D16" w:rsidRPr="000342C6" w:rsidRDefault="00812D16" w:rsidP="00204AAB">
      <w:pPr>
        <w:rPr>
          <w:szCs w:val="22"/>
          <w:lang w:val="pt-PT"/>
        </w:rPr>
      </w:pPr>
    </w:p>
    <w:p w14:paraId="27858A0E" w14:textId="77777777" w:rsidR="001B343C" w:rsidRPr="000342C6" w:rsidRDefault="001B343C" w:rsidP="001B343C">
      <w:pPr>
        <w:widowControl w:val="0"/>
        <w:suppressAutoHyphens/>
        <w:ind w:right="14"/>
        <w:rPr>
          <w:szCs w:val="24"/>
          <w:lang w:val="pt-PT"/>
        </w:rPr>
      </w:pPr>
    </w:p>
    <w:p w14:paraId="490E0201" w14:textId="77777777" w:rsidR="001B343C" w:rsidRPr="000342C6" w:rsidRDefault="001B343C" w:rsidP="001B343C">
      <w:pPr>
        <w:widowControl w:val="0"/>
        <w:pBdr>
          <w:top w:val="single" w:sz="4" w:space="1" w:color="auto"/>
          <w:left w:val="single" w:sz="4" w:space="4" w:color="auto"/>
          <w:bottom w:val="single" w:sz="4" w:space="1" w:color="auto"/>
          <w:right w:val="single" w:sz="4" w:space="4" w:color="auto"/>
        </w:pBdr>
        <w:suppressAutoHyphens/>
        <w:ind w:left="567" w:hanging="567"/>
        <w:rPr>
          <w:szCs w:val="24"/>
          <w:lang w:val="pt-PT"/>
        </w:rPr>
      </w:pPr>
      <w:r w:rsidRPr="000342C6">
        <w:rPr>
          <w:b/>
          <w:szCs w:val="24"/>
          <w:lang w:val="pt-PT"/>
        </w:rPr>
        <w:t>15.</w:t>
      </w:r>
      <w:r w:rsidRPr="000342C6">
        <w:rPr>
          <w:b/>
          <w:szCs w:val="24"/>
          <w:lang w:val="pt-PT"/>
        </w:rPr>
        <w:tab/>
        <w:t>INSTRUÇÕES DE UTILIZAÇÃO</w:t>
      </w:r>
    </w:p>
    <w:p w14:paraId="396FCA6D" w14:textId="77777777" w:rsidR="001B343C" w:rsidRPr="000342C6" w:rsidRDefault="001B343C" w:rsidP="001B343C">
      <w:pPr>
        <w:widowControl w:val="0"/>
        <w:suppressAutoHyphens/>
        <w:ind w:right="14"/>
        <w:rPr>
          <w:szCs w:val="24"/>
          <w:lang w:val="pt-PT"/>
        </w:rPr>
      </w:pPr>
    </w:p>
    <w:p w14:paraId="10B58287" w14:textId="77777777" w:rsidR="001B343C" w:rsidRPr="000342C6" w:rsidRDefault="001B343C" w:rsidP="001B343C">
      <w:pPr>
        <w:widowControl w:val="0"/>
        <w:suppressAutoHyphens/>
        <w:ind w:right="14"/>
        <w:rPr>
          <w:szCs w:val="24"/>
          <w:lang w:val="pt-PT"/>
        </w:rPr>
      </w:pPr>
    </w:p>
    <w:p w14:paraId="1E5D4119" w14:textId="77777777" w:rsidR="001B343C" w:rsidRPr="000342C6" w:rsidRDefault="001B343C" w:rsidP="001B343C">
      <w:pPr>
        <w:widowControl w:val="0"/>
        <w:pBdr>
          <w:top w:val="single" w:sz="4" w:space="1" w:color="auto"/>
          <w:left w:val="single" w:sz="4" w:space="4" w:color="auto"/>
          <w:bottom w:val="single" w:sz="4" w:space="1" w:color="auto"/>
          <w:right w:val="single" w:sz="4" w:space="4" w:color="auto"/>
        </w:pBdr>
        <w:suppressAutoHyphens/>
        <w:ind w:left="567" w:hanging="567"/>
        <w:rPr>
          <w:szCs w:val="24"/>
          <w:lang w:val="pt-PT"/>
        </w:rPr>
      </w:pPr>
      <w:r w:rsidRPr="000342C6">
        <w:rPr>
          <w:b/>
          <w:szCs w:val="24"/>
          <w:lang w:val="pt-PT"/>
        </w:rPr>
        <w:t>16.</w:t>
      </w:r>
      <w:r w:rsidRPr="000342C6">
        <w:rPr>
          <w:b/>
          <w:szCs w:val="24"/>
          <w:lang w:val="pt-PT"/>
        </w:rPr>
        <w:tab/>
      </w:r>
      <w:r w:rsidRPr="000342C6">
        <w:rPr>
          <w:b/>
          <w:caps/>
          <w:szCs w:val="24"/>
          <w:lang w:val="pt-PT"/>
        </w:rPr>
        <w:t>Informação em Braille</w:t>
      </w:r>
    </w:p>
    <w:p w14:paraId="7A971D91" w14:textId="77777777" w:rsidR="001B343C" w:rsidRPr="000342C6" w:rsidRDefault="001B343C" w:rsidP="001B343C">
      <w:pPr>
        <w:widowControl w:val="0"/>
        <w:suppressAutoHyphens/>
        <w:ind w:right="14"/>
        <w:rPr>
          <w:szCs w:val="24"/>
          <w:lang w:val="pt-PT"/>
        </w:rPr>
      </w:pPr>
    </w:p>
    <w:p w14:paraId="12563A71" w14:textId="2F35E80D" w:rsidR="001B343C" w:rsidRPr="000342C6" w:rsidRDefault="001B343C" w:rsidP="001B343C">
      <w:pPr>
        <w:widowControl w:val="0"/>
        <w:suppressAutoHyphens/>
        <w:ind w:right="14"/>
        <w:rPr>
          <w:szCs w:val="24"/>
          <w:lang w:val="pt-PT"/>
        </w:rPr>
      </w:pPr>
      <w:r w:rsidRPr="000342C6">
        <w:rPr>
          <w:szCs w:val="24"/>
          <w:highlight w:val="lightGray"/>
          <w:lang w:val="pt-PT"/>
        </w:rPr>
        <w:t>Foi aceite a justificação para não incluir a informação em Braille</w:t>
      </w:r>
      <w:r w:rsidR="004E280C" w:rsidRPr="000342C6">
        <w:rPr>
          <w:szCs w:val="24"/>
          <w:lang w:val="pt-PT"/>
        </w:rPr>
        <w:t>.</w:t>
      </w:r>
    </w:p>
    <w:p w14:paraId="110CB0C9" w14:textId="77777777" w:rsidR="001B343C" w:rsidRPr="000342C6" w:rsidRDefault="001B343C" w:rsidP="001B343C">
      <w:pPr>
        <w:widowControl w:val="0"/>
        <w:suppressAutoHyphens/>
        <w:ind w:right="14"/>
        <w:rPr>
          <w:szCs w:val="24"/>
          <w:lang w:val="pt-PT"/>
        </w:rPr>
      </w:pPr>
    </w:p>
    <w:p w14:paraId="2EE6B72F" w14:textId="77777777" w:rsidR="001B343C" w:rsidRPr="000342C6" w:rsidRDefault="001B343C" w:rsidP="001B343C">
      <w:pPr>
        <w:widowControl w:val="0"/>
        <w:suppressAutoHyphens/>
        <w:ind w:right="14"/>
        <w:rPr>
          <w:szCs w:val="24"/>
          <w:lang w:val="pt-PT"/>
        </w:rPr>
      </w:pPr>
    </w:p>
    <w:p w14:paraId="640E4756" w14:textId="77777777" w:rsidR="001B343C" w:rsidRPr="000342C6" w:rsidRDefault="001B343C" w:rsidP="00F511C7">
      <w:pPr>
        <w:keepNext/>
        <w:keepLines/>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0342C6">
        <w:rPr>
          <w:b/>
          <w:szCs w:val="22"/>
          <w:lang w:val="pt-PT"/>
        </w:rPr>
        <w:lastRenderedPageBreak/>
        <w:t>17.</w:t>
      </w:r>
      <w:r w:rsidRPr="000342C6">
        <w:rPr>
          <w:b/>
          <w:szCs w:val="22"/>
          <w:lang w:val="pt-PT"/>
        </w:rPr>
        <w:tab/>
        <w:t>IDENTIFICADOR ÚNICO – CÓDIGO DE BARRAS 2D</w:t>
      </w:r>
    </w:p>
    <w:p w14:paraId="12D3901A" w14:textId="77777777" w:rsidR="001B343C" w:rsidRPr="000342C6" w:rsidRDefault="001B343C" w:rsidP="00F511C7">
      <w:pPr>
        <w:keepNext/>
        <w:keepLines/>
        <w:rPr>
          <w:lang w:val="pt-PT"/>
        </w:rPr>
      </w:pPr>
    </w:p>
    <w:p w14:paraId="594BF176" w14:textId="77777777" w:rsidR="001B343C" w:rsidRPr="000342C6" w:rsidRDefault="001B343C" w:rsidP="001B343C">
      <w:pPr>
        <w:rPr>
          <w:szCs w:val="22"/>
          <w:shd w:val="clear" w:color="auto" w:fill="CCCCCC"/>
          <w:lang w:val="pt-PT"/>
        </w:rPr>
      </w:pPr>
      <w:r w:rsidRPr="000342C6">
        <w:rPr>
          <w:highlight w:val="lightGray"/>
          <w:lang w:val="pt-PT"/>
        </w:rPr>
        <w:t>Código de barras 2D com identificador único incluído.</w:t>
      </w:r>
    </w:p>
    <w:p w14:paraId="517B28AA" w14:textId="77777777" w:rsidR="001B343C" w:rsidRPr="000342C6" w:rsidRDefault="001B343C" w:rsidP="001B343C">
      <w:pPr>
        <w:rPr>
          <w:lang w:val="pt-PT"/>
        </w:rPr>
      </w:pPr>
    </w:p>
    <w:p w14:paraId="65B57AB2" w14:textId="77777777" w:rsidR="005C71E4" w:rsidRPr="000342C6" w:rsidRDefault="005C71E4" w:rsidP="005C71E4">
      <w:pPr>
        <w:rPr>
          <w:lang w:val="pt-PT"/>
        </w:rPr>
      </w:pPr>
    </w:p>
    <w:p w14:paraId="65B57AB3" w14:textId="1C9305F6" w:rsidR="005C71E4" w:rsidRPr="000342C6" w:rsidRDefault="009E49C9" w:rsidP="008212EB">
      <w:pPr>
        <w:keepNext/>
        <w:keepLines/>
        <w:pBdr>
          <w:top w:val="single" w:sz="4" w:space="1" w:color="auto"/>
          <w:left w:val="single" w:sz="4" w:space="4" w:color="auto"/>
          <w:bottom w:val="single" w:sz="4" w:space="0" w:color="auto"/>
          <w:right w:val="single" w:sz="4" w:space="4" w:color="auto"/>
        </w:pBdr>
        <w:ind w:left="567" w:hanging="567"/>
        <w:rPr>
          <w:i/>
          <w:lang w:val="pt-PT"/>
        </w:rPr>
      </w:pPr>
      <w:r w:rsidRPr="000342C6">
        <w:rPr>
          <w:b/>
          <w:bCs/>
          <w:lang w:val="pt-PT"/>
        </w:rPr>
        <w:t>18.</w:t>
      </w:r>
      <w:r w:rsidRPr="000342C6">
        <w:rPr>
          <w:b/>
          <w:bCs/>
          <w:lang w:val="pt-PT"/>
        </w:rPr>
        <w:tab/>
      </w:r>
      <w:r w:rsidR="001B343C" w:rsidRPr="000342C6">
        <w:rPr>
          <w:b/>
          <w:szCs w:val="22"/>
          <w:lang w:val="pt-PT"/>
        </w:rPr>
        <w:t xml:space="preserve">IDENTIFICADOR ÚNICO </w:t>
      </w:r>
      <w:del w:id="606" w:author="Author">
        <w:r w:rsidR="001B343C" w:rsidRPr="000342C6" w:rsidDel="007B4814">
          <w:rPr>
            <w:b/>
            <w:szCs w:val="22"/>
            <w:lang w:val="pt-PT"/>
          </w:rPr>
          <w:delText>-</w:delText>
        </w:r>
      </w:del>
      <w:ins w:id="607" w:author="Author">
        <w:r w:rsidR="007B4814">
          <w:rPr>
            <w:b/>
            <w:szCs w:val="22"/>
            <w:lang w:val="pt-PT"/>
          </w:rPr>
          <w:noBreakHyphen/>
        </w:r>
      </w:ins>
      <w:r w:rsidR="001B343C" w:rsidRPr="000342C6">
        <w:rPr>
          <w:b/>
          <w:szCs w:val="22"/>
          <w:lang w:val="pt-PT"/>
        </w:rPr>
        <w:t xml:space="preserve"> DADOS PARA LEITURA HUMANA</w:t>
      </w:r>
    </w:p>
    <w:p w14:paraId="65B57AB4" w14:textId="77777777" w:rsidR="005C71E4" w:rsidRPr="000342C6" w:rsidRDefault="005C71E4" w:rsidP="00947475">
      <w:pPr>
        <w:keepNext/>
        <w:keepLines/>
        <w:rPr>
          <w:lang w:val="pt-PT"/>
        </w:rPr>
      </w:pPr>
    </w:p>
    <w:p w14:paraId="65B57AB5" w14:textId="091E7786" w:rsidR="005C71E4" w:rsidRPr="000342C6" w:rsidRDefault="009E49C9" w:rsidP="00947475">
      <w:pPr>
        <w:keepNext/>
        <w:keepLines/>
        <w:rPr>
          <w:szCs w:val="22"/>
          <w:lang w:val="pt-PT"/>
        </w:rPr>
      </w:pPr>
      <w:r w:rsidRPr="000342C6">
        <w:rPr>
          <w:szCs w:val="22"/>
          <w:lang w:val="pt-PT"/>
        </w:rPr>
        <w:t xml:space="preserve">PC </w:t>
      </w:r>
    </w:p>
    <w:p w14:paraId="65B57AB6" w14:textId="70DC17C2" w:rsidR="005C71E4" w:rsidRPr="000342C6" w:rsidRDefault="009E49C9" w:rsidP="005C71E4">
      <w:pPr>
        <w:rPr>
          <w:szCs w:val="22"/>
          <w:lang w:val="pt-PT"/>
        </w:rPr>
      </w:pPr>
      <w:r w:rsidRPr="000342C6">
        <w:rPr>
          <w:szCs w:val="22"/>
          <w:lang w:val="pt-PT"/>
        </w:rPr>
        <w:t xml:space="preserve">SN </w:t>
      </w:r>
    </w:p>
    <w:p w14:paraId="65B57AB7" w14:textId="468863A3" w:rsidR="005C71E4" w:rsidRPr="000342C6" w:rsidRDefault="009E49C9" w:rsidP="005C71E4">
      <w:pPr>
        <w:rPr>
          <w:szCs w:val="22"/>
          <w:lang w:val="pt-PT"/>
        </w:rPr>
      </w:pPr>
      <w:r w:rsidRPr="000342C6">
        <w:rPr>
          <w:szCs w:val="22"/>
          <w:lang w:val="pt-PT"/>
        </w:rPr>
        <w:t>NN</w:t>
      </w:r>
    </w:p>
    <w:p w14:paraId="388C4E99" w14:textId="0071CA0F" w:rsidR="002A5EB1" w:rsidRPr="000342C6" w:rsidRDefault="002A5EB1">
      <w:pPr>
        <w:rPr>
          <w:szCs w:val="22"/>
          <w:lang w:val="pt-PT"/>
        </w:rPr>
      </w:pPr>
      <w:r w:rsidRPr="000342C6">
        <w:rPr>
          <w:szCs w:val="22"/>
          <w:lang w:val="pt-PT"/>
        </w:rPr>
        <w:br w:type="page"/>
      </w:r>
    </w:p>
    <w:p w14:paraId="21A661D4" w14:textId="77777777" w:rsidR="00580DF0" w:rsidRPr="000342C6" w:rsidRDefault="00580DF0" w:rsidP="005C71E4">
      <w:pPr>
        <w:rPr>
          <w:szCs w:val="22"/>
          <w:lang w:val="pt-PT"/>
        </w:rPr>
      </w:pPr>
    </w:p>
    <w:p w14:paraId="0DA16FB1" w14:textId="77777777" w:rsidR="001B343C" w:rsidRPr="000342C6" w:rsidRDefault="001B343C" w:rsidP="001B343C">
      <w:pPr>
        <w:widowControl w:val="0"/>
        <w:pBdr>
          <w:top w:val="single" w:sz="4" w:space="1" w:color="auto"/>
          <w:left w:val="single" w:sz="4" w:space="4" w:color="auto"/>
          <w:bottom w:val="single" w:sz="4" w:space="1" w:color="auto"/>
          <w:right w:val="single" w:sz="4" w:space="4" w:color="auto"/>
        </w:pBdr>
        <w:suppressAutoHyphens/>
        <w:ind w:right="14"/>
        <w:rPr>
          <w:b/>
          <w:szCs w:val="24"/>
          <w:lang w:val="pt-PT"/>
        </w:rPr>
      </w:pPr>
      <w:r w:rsidRPr="000342C6">
        <w:rPr>
          <w:b/>
          <w:szCs w:val="24"/>
          <w:lang w:val="pt-PT"/>
        </w:rPr>
        <w:t>INDICAÇÕES MÍNIMAS A INCLUIR EM PEQUENAS UNIDADES DE ACONDICIONAMENTO PRIMÁRIO</w:t>
      </w:r>
    </w:p>
    <w:p w14:paraId="05468BBB" w14:textId="77777777" w:rsidR="001B343C" w:rsidRPr="000342C6" w:rsidRDefault="001B343C" w:rsidP="001B343C">
      <w:pPr>
        <w:widowControl w:val="0"/>
        <w:pBdr>
          <w:top w:val="single" w:sz="4" w:space="1" w:color="auto"/>
          <w:left w:val="single" w:sz="4" w:space="4" w:color="auto"/>
          <w:bottom w:val="single" w:sz="4" w:space="1" w:color="auto"/>
          <w:right w:val="single" w:sz="4" w:space="4" w:color="auto"/>
        </w:pBdr>
        <w:suppressAutoHyphens/>
        <w:ind w:right="14"/>
        <w:rPr>
          <w:szCs w:val="24"/>
          <w:lang w:val="pt-PT"/>
        </w:rPr>
      </w:pPr>
    </w:p>
    <w:p w14:paraId="7E6B41C6" w14:textId="77777777" w:rsidR="001B343C" w:rsidRPr="000342C6" w:rsidRDefault="001B343C" w:rsidP="001B343C">
      <w:pPr>
        <w:widowControl w:val="0"/>
        <w:pBdr>
          <w:top w:val="single" w:sz="4" w:space="1" w:color="auto"/>
          <w:left w:val="single" w:sz="4" w:space="4" w:color="auto"/>
          <w:bottom w:val="single" w:sz="4" w:space="1" w:color="auto"/>
          <w:right w:val="single" w:sz="4" w:space="4" w:color="auto"/>
        </w:pBdr>
        <w:suppressAutoHyphens/>
        <w:ind w:right="14"/>
        <w:rPr>
          <w:szCs w:val="24"/>
          <w:lang w:val="pt-PT"/>
        </w:rPr>
      </w:pPr>
      <w:r w:rsidRPr="000342C6">
        <w:rPr>
          <w:b/>
          <w:szCs w:val="24"/>
          <w:lang w:val="pt-PT"/>
        </w:rPr>
        <w:t>RÓTULO DO FRASCO PARA INJETÁVEIS</w:t>
      </w:r>
    </w:p>
    <w:p w14:paraId="65B57ABB" w14:textId="77777777" w:rsidR="00812D16" w:rsidRPr="000342C6" w:rsidRDefault="00812D16" w:rsidP="00204AAB">
      <w:pPr>
        <w:rPr>
          <w:szCs w:val="22"/>
          <w:lang w:val="pt-PT"/>
        </w:rPr>
      </w:pPr>
    </w:p>
    <w:p w14:paraId="65B57ABD" w14:textId="77777777" w:rsidR="00630F57" w:rsidRPr="000342C6" w:rsidRDefault="00630F57" w:rsidP="00204AAB">
      <w:pPr>
        <w:rPr>
          <w:szCs w:val="22"/>
          <w:lang w:val="pt-PT"/>
        </w:rPr>
      </w:pPr>
    </w:p>
    <w:p w14:paraId="65B57ABE" w14:textId="6783C781" w:rsidR="00812D16" w:rsidRPr="000342C6" w:rsidRDefault="009E49C9" w:rsidP="001B343C">
      <w:pPr>
        <w:widowControl w:val="0"/>
        <w:pBdr>
          <w:top w:val="single" w:sz="4" w:space="1" w:color="auto"/>
          <w:left w:val="single" w:sz="4" w:space="4" w:color="auto"/>
          <w:bottom w:val="single" w:sz="4" w:space="1" w:color="auto"/>
          <w:right w:val="single" w:sz="4" w:space="4" w:color="auto"/>
        </w:pBdr>
        <w:suppressAutoHyphens/>
        <w:ind w:left="567" w:hanging="567"/>
        <w:rPr>
          <w:b/>
          <w:szCs w:val="24"/>
          <w:lang w:val="pt-PT"/>
        </w:rPr>
      </w:pPr>
      <w:r w:rsidRPr="000342C6">
        <w:rPr>
          <w:b/>
          <w:bCs/>
          <w:szCs w:val="22"/>
          <w:lang w:val="pt-PT"/>
        </w:rPr>
        <w:t>1.</w:t>
      </w:r>
      <w:r w:rsidRPr="000342C6">
        <w:rPr>
          <w:b/>
          <w:bCs/>
          <w:szCs w:val="22"/>
          <w:lang w:val="pt-PT"/>
        </w:rPr>
        <w:tab/>
      </w:r>
      <w:r w:rsidR="001B343C" w:rsidRPr="000342C6">
        <w:rPr>
          <w:b/>
          <w:szCs w:val="24"/>
          <w:lang w:val="pt-PT"/>
        </w:rPr>
        <w:t>NOME DO MEDICAMENTO E VIA(S) DE ADMINISTRAÇÃO</w:t>
      </w:r>
    </w:p>
    <w:p w14:paraId="65B57ABF" w14:textId="77777777" w:rsidR="00812D16" w:rsidRPr="000342C6" w:rsidRDefault="00812D16" w:rsidP="00204AAB">
      <w:pPr>
        <w:ind w:left="567" w:hanging="567"/>
        <w:rPr>
          <w:szCs w:val="22"/>
          <w:lang w:val="pt-PT"/>
        </w:rPr>
      </w:pPr>
    </w:p>
    <w:p w14:paraId="65B57AC2" w14:textId="0D54127B" w:rsidR="00C32EE3" w:rsidRPr="000342C6" w:rsidRDefault="001B343C" w:rsidP="00C32EE3">
      <w:pPr>
        <w:rPr>
          <w:lang w:val="pt-PT"/>
        </w:rPr>
      </w:pPr>
      <w:r w:rsidRPr="000342C6">
        <w:rPr>
          <w:lang w:val="pt-PT"/>
        </w:rPr>
        <w:t xml:space="preserve">Phesgo </w:t>
      </w:r>
      <w:r w:rsidR="0017255F" w:rsidRPr="000342C6">
        <w:rPr>
          <w:lang w:val="pt-PT"/>
        </w:rPr>
        <w:t>600 mg/600 mg</w:t>
      </w:r>
      <w:r w:rsidR="0017255F" w:rsidRPr="000342C6">
        <w:rPr>
          <w:color w:val="FF0000"/>
          <w:lang w:val="pt-PT"/>
        </w:rPr>
        <w:t xml:space="preserve"> </w:t>
      </w:r>
      <w:r w:rsidRPr="000342C6">
        <w:rPr>
          <w:lang w:val="pt-PT"/>
        </w:rPr>
        <w:t xml:space="preserve">solução </w:t>
      </w:r>
      <w:r w:rsidR="00C254BA" w:rsidRPr="000342C6">
        <w:rPr>
          <w:lang w:val="pt-PT"/>
        </w:rPr>
        <w:t>injetável</w:t>
      </w:r>
    </w:p>
    <w:p w14:paraId="49F12A87" w14:textId="77777777" w:rsidR="00DC0B93" w:rsidRPr="000342C6" w:rsidRDefault="00DC0B93" w:rsidP="00C32EE3">
      <w:pPr>
        <w:rPr>
          <w:lang w:val="pt-PT"/>
        </w:rPr>
      </w:pPr>
    </w:p>
    <w:p w14:paraId="65B57AC5" w14:textId="0CF5F0BE" w:rsidR="00C32EE3" w:rsidRPr="000342C6" w:rsidRDefault="009E49C9" w:rsidP="00C32EE3">
      <w:pPr>
        <w:rPr>
          <w:rFonts w:eastAsia="SimSun"/>
          <w:lang w:val="pt-PT"/>
        </w:rPr>
      </w:pPr>
      <w:r w:rsidRPr="000342C6">
        <w:rPr>
          <w:rFonts w:eastAsia="SimSun"/>
          <w:lang w:val="pt-PT"/>
        </w:rPr>
        <w:t>pertuzumab/trastuzumab</w:t>
      </w:r>
    </w:p>
    <w:p w14:paraId="52216BDC" w14:textId="77777777" w:rsidR="00DC0B93" w:rsidRPr="000342C6" w:rsidRDefault="00DC0B93" w:rsidP="00C32EE3">
      <w:pPr>
        <w:rPr>
          <w:rFonts w:eastAsia="SimSun"/>
          <w:lang w:val="pt-PT"/>
        </w:rPr>
      </w:pPr>
    </w:p>
    <w:p w14:paraId="42F05AB2" w14:textId="3926F644" w:rsidR="001B343C" w:rsidRPr="000342C6" w:rsidRDefault="001B343C" w:rsidP="001B343C">
      <w:pPr>
        <w:outlineLvl w:val="0"/>
        <w:rPr>
          <w:lang w:val="pt-PT"/>
        </w:rPr>
      </w:pPr>
      <w:r w:rsidRPr="000342C6">
        <w:rPr>
          <w:lang w:val="pt-PT"/>
        </w:rPr>
        <w:t xml:space="preserve">Para </w:t>
      </w:r>
      <w:r w:rsidR="005D67B0" w:rsidRPr="000342C6">
        <w:rPr>
          <w:lang w:val="pt-PT"/>
        </w:rPr>
        <w:t xml:space="preserve">via </w:t>
      </w:r>
      <w:r w:rsidRPr="000342C6">
        <w:rPr>
          <w:lang w:val="pt-PT"/>
        </w:rPr>
        <w:t>subcutânea apenas</w:t>
      </w:r>
    </w:p>
    <w:p w14:paraId="65B57AC8" w14:textId="77777777" w:rsidR="00812D16" w:rsidRPr="000342C6" w:rsidRDefault="00812D16" w:rsidP="00204AAB">
      <w:pPr>
        <w:rPr>
          <w:szCs w:val="22"/>
          <w:lang w:val="pt-PT"/>
        </w:rPr>
      </w:pPr>
    </w:p>
    <w:p w14:paraId="65B57AC9" w14:textId="77777777" w:rsidR="00812D16" w:rsidRPr="000342C6" w:rsidRDefault="00812D16" w:rsidP="00204AAB">
      <w:pPr>
        <w:rPr>
          <w:szCs w:val="22"/>
          <w:lang w:val="pt-PT"/>
        </w:rPr>
      </w:pPr>
    </w:p>
    <w:p w14:paraId="65B57ACA" w14:textId="09EA6180" w:rsidR="00812D16" w:rsidRPr="000342C6" w:rsidRDefault="009E49C9" w:rsidP="008212EB">
      <w:pPr>
        <w:pBdr>
          <w:top w:val="single" w:sz="4" w:space="1" w:color="auto"/>
          <w:left w:val="single" w:sz="4" w:space="4" w:color="auto"/>
          <w:bottom w:val="single" w:sz="4" w:space="1" w:color="auto"/>
          <w:right w:val="single" w:sz="4" w:space="4" w:color="auto"/>
        </w:pBdr>
        <w:ind w:left="567" w:hanging="567"/>
        <w:outlineLvl w:val="0"/>
        <w:rPr>
          <w:b/>
          <w:szCs w:val="22"/>
          <w:lang w:val="pt-PT"/>
        </w:rPr>
      </w:pPr>
      <w:r w:rsidRPr="000342C6">
        <w:rPr>
          <w:b/>
          <w:bCs/>
          <w:szCs w:val="22"/>
          <w:lang w:val="pt-PT"/>
        </w:rPr>
        <w:t>2.</w:t>
      </w:r>
      <w:r w:rsidRPr="000342C6">
        <w:rPr>
          <w:b/>
          <w:bCs/>
          <w:szCs w:val="22"/>
          <w:lang w:val="pt-PT"/>
        </w:rPr>
        <w:tab/>
      </w:r>
      <w:r w:rsidR="001B343C" w:rsidRPr="000342C6">
        <w:rPr>
          <w:b/>
          <w:lang w:val="pt-PT"/>
        </w:rPr>
        <w:t>MODO DE ADMINISTRAÇÃO</w:t>
      </w:r>
    </w:p>
    <w:p w14:paraId="65B57ACB" w14:textId="77777777" w:rsidR="00812D16" w:rsidRPr="000342C6" w:rsidRDefault="00812D16" w:rsidP="00204AAB">
      <w:pPr>
        <w:rPr>
          <w:szCs w:val="22"/>
          <w:lang w:val="pt-PT"/>
        </w:rPr>
      </w:pPr>
    </w:p>
    <w:p w14:paraId="06026983" w14:textId="75FA2047" w:rsidR="001B343C" w:rsidRPr="000342C6" w:rsidDel="003355D8" w:rsidRDefault="001B343C" w:rsidP="001B343C">
      <w:pPr>
        <w:outlineLvl w:val="0"/>
        <w:rPr>
          <w:del w:id="608" w:author="Author"/>
          <w:highlight w:val="lightGray"/>
          <w:lang w:val="pt-PT"/>
        </w:rPr>
      </w:pPr>
      <w:del w:id="609" w:author="Author">
        <w:r w:rsidRPr="000342C6" w:rsidDel="003355D8">
          <w:rPr>
            <w:highlight w:val="lightGray"/>
            <w:lang w:val="pt-PT"/>
          </w:rPr>
          <w:delText xml:space="preserve">Para </w:delText>
        </w:r>
        <w:r w:rsidR="005D67B0" w:rsidRPr="000342C6" w:rsidDel="003355D8">
          <w:rPr>
            <w:highlight w:val="lightGray"/>
            <w:lang w:val="pt-PT"/>
          </w:rPr>
          <w:delText xml:space="preserve">via </w:delText>
        </w:r>
        <w:r w:rsidRPr="000342C6" w:rsidDel="003355D8">
          <w:rPr>
            <w:highlight w:val="lightGray"/>
            <w:lang w:val="pt-PT"/>
          </w:rPr>
          <w:delText>subcutânea apenas</w:delText>
        </w:r>
      </w:del>
    </w:p>
    <w:p w14:paraId="65B57ACD" w14:textId="77777777" w:rsidR="00C32EE3" w:rsidRPr="000342C6" w:rsidDel="0080102C" w:rsidRDefault="00C32EE3" w:rsidP="00204AAB">
      <w:pPr>
        <w:rPr>
          <w:del w:id="610" w:author="TCS" w:date="2025-07-25T15:46:00Z" w16du:dateUtc="2025-07-25T10:16:00Z"/>
          <w:szCs w:val="22"/>
          <w:lang w:val="pt-PT"/>
        </w:rPr>
      </w:pPr>
    </w:p>
    <w:p w14:paraId="0CA4768D" w14:textId="77777777" w:rsidR="001B343C" w:rsidRPr="000342C6" w:rsidRDefault="001B343C" w:rsidP="001B343C">
      <w:pPr>
        <w:widowControl w:val="0"/>
        <w:suppressAutoHyphens/>
        <w:ind w:right="14"/>
        <w:rPr>
          <w:szCs w:val="24"/>
          <w:lang w:val="pt-PT"/>
        </w:rPr>
      </w:pPr>
    </w:p>
    <w:p w14:paraId="1C64BDA4" w14:textId="77777777" w:rsidR="001B343C" w:rsidRPr="000342C6" w:rsidRDefault="001B343C" w:rsidP="001B343C">
      <w:pPr>
        <w:widowControl w:val="0"/>
        <w:pBdr>
          <w:top w:val="single" w:sz="4" w:space="1" w:color="auto"/>
          <w:left w:val="single" w:sz="4" w:space="4" w:color="auto"/>
          <w:bottom w:val="single" w:sz="4" w:space="1" w:color="auto"/>
          <w:right w:val="single" w:sz="4" w:space="4" w:color="auto"/>
        </w:pBdr>
        <w:suppressAutoHyphens/>
        <w:ind w:left="567" w:hanging="567"/>
        <w:rPr>
          <w:szCs w:val="24"/>
          <w:lang w:val="pt-PT"/>
        </w:rPr>
      </w:pPr>
      <w:r w:rsidRPr="000342C6">
        <w:rPr>
          <w:b/>
          <w:szCs w:val="24"/>
          <w:lang w:val="pt-PT"/>
        </w:rPr>
        <w:t>3.</w:t>
      </w:r>
      <w:r w:rsidRPr="000342C6">
        <w:rPr>
          <w:b/>
          <w:szCs w:val="24"/>
          <w:lang w:val="pt-PT"/>
        </w:rPr>
        <w:tab/>
        <w:t>PRAZO DE VALIDADE</w:t>
      </w:r>
    </w:p>
    <w:p w14:paraId="5FCBFBD1" w14:textId="77777777" w:rsidR="001B343C" w:rsidRPr="000342C6" w:rsidRDefault="001B343C" w:rsidP="001B343C">
      <w:pPr>
        <w:widowControl w:val="0"/>
        <w:suppressAutoHyphens/>
        <w:ind w:right="14"/>
        <w:rPr>
          <w:lang w:val="pt-PT"/>
        </w:rPr>
      </w:pPr>
    </w:p>
    <w:p w14:paraId="2F886674" w14:textId="14B6E27D" w:rsidR="001B343C" w:rsidRPr="000342C6" w:rsidRDefault="00C65C2D" w:rsidP="001B343C">
      <w:pPr>
        <w:widowControl w:val="0"/>
        <w:suppressAutoHyphens/>
        <w:ind w:right="14"/>
        <w:rPr>
          <w:lang w:val="pt-PT"/>
        </w:rPr>
      </w:pPr>
      <w:r w:rsidRPr="000342C6">
        <w:rPr>
          <w:lang w:val="pt-PT"/>
        </w:rPr>
        <w:t>EXP</w:t>
      </w:r>
    </w:p>
    <w:p w14:paraId="1ECF4EB4" w14:textId="77777777" w:rsidR="001B343C" w:rsidRPr="000342C6" w:rsidRDefault="001B343C" w:rsidP="001B343C">
      <w:pPr>
        <w:widowControl w:val="0"/>
        <w:suppressAutoHyphens/>
        <w:ind w:right="14"/>
        <w:rPr>
          <w:lang w:val="pt-PT"/>
        </w:rPr>
      </w:pPr>
    </w:p>
    <w:p w14:paraId="120B0BB6" w14:textId="77777777" w:rsidR="001B343C" w:rsidRPr="000342C6" w:rsidRDefault="001B343C" w:rsidP="001B343C">
      <w:pPr>
        <w:widowControl w:val="0"/>
        <w:suppressAutoHyphens/>
        <w:ind w:right="14"/>
        <w:rPr>
          <w:lang w:val="pt-PT"/>
        </w:rPr>
      </w:pPr>
    </w:p>
    <w:p w14:paraId="4CCD010F" w14:textId="77777777" w:rsidR="001B343C" w:rsidRPr="000342C6" w:rsidRDefault="001B343C" w:rsidP="001B343C">
      <w:pPr>
        <w:widowControl w:val="0"/>
        <w:pBdr>
          <w:top w:val="single" w:sz="4" w:space="1" w:color="auto"/>
          <w:left w:val="single" w:sz="4" w:space="4" w:color="auto"/>
          <w:bottom w:val="single" w:sz="4" w:space="1" w:color="auto"/>
          <w:right w:val="single" w:sz="4" w:space="4" w:color="auto"/>
        </w:pBdr>
        <w:suppressAutoHyphens/>
        <w:ind w:left="567" w:hanging="567"/>
        <w:rPr>
          <w:szCs w:val="24"/>
          <w:lang w:val="pt-PT"/>
        </w:rPr>
      </w:pPr>
      <w:r w:rsidRPr="000342C6">
        <w:rPr>
          <w:b/>
          <w:szCs w:val="24"/>
          <w:lang w:val="pt-PT"/>
        </w:rPr>
        <w:t>4.</w:t>
      </w:r>
      <w:r w:rsidRPr="000342C6">
        <w:rPr>
          <w:b/>
          <w:szCs w:val="24"/>
          <w:lang w:val="pt-PT"/>
        </w:rPr>
        <w:tab/>
        <w:t>NÚMERO DO LOTE</w:t>
      </w:r>
    </w:p>
    <w:p w14:paraId="6FAE8246" w14:textId="77777777" w:rsidR="001B343C" w:rsidRPr="000342C6" w:rsidRDefault="001B343C" w:rsidP="001B343C">
      <w:pPr>
        <w:widowControl w:val="0"/>
        <w:suppressAutoHyphens/>
        <w:ind w:right="14"/>
        <w:rPr>
          <w:lang w:val="pt-PT"/>
        </w:rPr>
      </w:pPr>
    </w:p>
    <w:p w14:paraId="14C8B1DE" w14:textId="471B97F2" w:rsidR="001B343C" w:rsidRPr="000342C6" w:rsidRDefault="001B343C" w:rsidP="001B343C">
      <w:pPr>
        <w:widowControl w:val="0"/>
        <w:suppressAutoHyphens/>
        <w:ind w:right="14"/>
        <w:rPr>
          <w:lang w:val="pt-PT"/>
        </w:rPr>
      </w:pPr>
      <w:r w:rsidRPr="000342C6">
        <w:rPr>
          <w:lang w:val="pt-PT"/>
        </w:rPr>
        <w:t>Lot</w:t>
      </w:r>
    </w:p>
    <w:p w14:paraId="725C3DA1" w14:textId="77777777" w:rsidR="001B343C" w:rsidRPr="000342C6" w:rsidRDefault="001B343C" w:rsidP="001B343C">
      <w:pPr>
        <w:widowControl w:val="0"/>
        <w:suppressAutoHyphens/>
        <w:ind w:right="14"/>
        <w:rPr>
          <w:lang w:val="pt-PT"/>
        </w:rPr>
      </w:pPr>
    </w:p>
    <w:p w14:paraId="57B53B3A" w14:textId="77777777" w:rsidR="001B343C" w:rsidRPr="000342C6" w:rsidRDefault="001B343C" w:rsidP="001B343C">
      <w:pPr>
        <w:widowControl w:val="0"/>
        <w:suppressAutoHyphens/>
        <w:ind w:right="14"/>
        <w:rPr>
          <w:lang w:val="pt-PT"/>
        </w:rPr>
      </w:pPr>
    </w:p>
    <w:p w14:paraId="5EAE1615" w14:textId="77777777" w:rsidR="001B343C" w:rsidRPr="000342C6" w:rsidRDefault="001B343C" w:rsidP="001B343C">
      <w:pPr>
        <w:widowControl w:val="0"/>
        <w:pBdr>
          <w:top w:val="single" w:sz="4" w:space="1" w:color="auto"/>
          <w:left w:val="single" w:sz="4" w:space="4" w:color="auto"/>
          <w:bottom w:val="single" w:sz="4" w:space="1" w:color="auto"/>
          <w:right w:val="single" w:sz="4" w:space="4" w:color="auto"/>
        </w:pBdr>
        <w:suppressAutoHyphens/>
        <w:ind w:left="567" w:hanging="567"/>
        <w:rPr>
          <w:szCs w:val="24"/>
          <w:lang w:val="pt-PT"/>
        </w:rPr>
      </w:pPr>
      <w:r w:rsidRPr="000342C6">
        <w:rPr>
          <w:b/>
          <w:szCs w:val="24"/>
          <w:lang w:val="pt-PT"/>
        </w:rPr>
        <w:t>5.</w:t>
      </w:r>
      <w:r w:rsidRPr="000342C6">
        <w:rPr>
          <w:b/>
          <w:szCs w:val="24"/>
          <w:lang w:val="pt-PT"/>
        </w:rPr>
        <w:tab/>
        <w:t>CONTEÚDO EM PESO, VOLUME OU UNIDADE</w:t>
      </w:r>
    </w:p>
    <w:p w14:paraId="579200B0" w14:textId="77777777" w:rsidR="001B343C" w:rsidRPr="000342C6" w:rsidRDefault="001B343C" w:rsidP="001B343C">
      <w:pPr>
        <w:widowControl w:val="0"/>
        <w:suppressAutoHyphens/>
        <w:ind w:right="14"/>
        <w:rPr>
          <w:szCs w:val="24"/>
          <w:lang w:val="pt-PT"/>
        </w:rPr>
      </w:pPr>
    </w:p>
    <w:p w14:paraId="23F1EE7D" w14:textId="658AF2F3" w:rsidR="00D71B99" w:rsidRPr="000342C6" w:rsidRDefault="009E49C9" w:rsidP="00C32EE3">
      <w:pPr>
        <w:ind w:right="113"/>
        <w:rPr>
          <w:szCs w:val="22"/>
          <w:lang w:val="pt-PT"/>
        </w:rPr>
      </w:pPr>
      <w:r w:rsidRPr="000342C6">
        <w:rPr>
          <w:szCs w:val="22"/>
          <w:lang w:val="pt-PT"/>
        </w:rPr>
        <w:t xml:space="preserve">600 mg/600 mg </w:t>
      </w:r>
      <w:r w:rsidR="001B343C" w:rsidRPr="000342C6">
        <w:rPr>
          <w:szCs w:val="22"/>
          <w:lang w:val="pt-PT"/>
        </w:rPr>
        <w:t>em</w:t>
      </w:r>
      <w:r w:rsidRPr="000342C6">
        <w:rPr>
          <w:szCs w:val="22"/>
          <w:lang w:val="pt-PT"/>
        </w:rPr>
        <w:t xml:space="preserve"> 10 m</w:t>
      </w:r>
      <w:r w:rsidR="001B343C" w:rsidRPr="000342C6">
        <w:rPr>
          <w:szCs w:val="22"/>
          <w:lang w:val="pt-PT"/>
        </w:rPr>
        <w:t>l</w:t>
      </w:r>
    </w:p>
    <w:p w14:paraId="65B57ADC" w14:textId="77777777" w:rsidR="00C32EE3" w:rsidRPr="000342C6" w:rsidRDefault="00C32EE3" w:rsidP="00204AAB">
      <w:pPr>
        <w:ind w:right="113"/>
        <w:rPr>
          <w:szCs w:val="22"/>
          <w:lang w:val="pt-PT"/>
        </w:rPr>
      </w:pPr>
    </w:p>
    <w:p w14:paraId="65B57ADD" w14:textId="77777777" w:rsidR="00812D16" w:rsidRPr="000342C6" w:rsidRDefault="00812D16" w:rsidP="00204AAB">
      <w:pPr>
        <w:ind w:right="113"/>
        <w:rPr>
          <w:szCs w:val="22"/>
          <w:lang w:val="pt-PT"/>
        </w:rPr>
      </w:pPr>
    </w:p>
    <w:p w14:paraId="65B57ADE" w14:textId="2127D4D6" w:rsidR="00812D16" w:rsidRPr="000342C6" w:rsidRDefault="009E49C9" w:rsidP="008212EB">
      <w:pPr>
        <w:pBdr>
          <w:top w:val="single" w:sz="4" w:space="1" w:color="auto"/>
          <w:left w:val="single" w:sz="4" w:space="4" w:color="auto"/>
          <w:bottom w:val="single" w:sz="4" w:space="1" w:color="auto"/>
          <w:right w:val="single" w:sz="4" w:space="4" w:color="auto"/>
        </w:pBdr>
        <w:ind w:left="567" w:hanging="567"/>
        <w:outlineLvl w:val="0"/>
        <w:rPr>
          <w:b/>
          <w:szCs w:val="22"/>
          <w:lang w:val="pt-PT"/>
        </w:rPr>
      </w:pPr>
      <w:r w:rsidRPr="000342C6">
        <w:rPr>
          <w:b/>
          <w:bCs/>
          <w:szCs w:val="22"/>
          <w:lang w:val="pt-PT"/>
        </w:rPr>
        <w:t>6.</w:t>
      </w:r>
      <w:r w:rsidRPr="000342C6">
        <w:rPr>
          <w:b/>
          <w:bCs/>
          <w:szCs w:val="22"/>
          <w:lang w:val="pt-PT"/>
        </w:rPr>
        <w:tab/>
      </w:r>
      <w:r w:rsidR="001B343C" w:rsidRPr="000342C6">
        <w:rPr>
          <w:b/>
          <w:caps/>
          <w:szCs w:val="24"/>
          <w:lang w:val="pt-PT"/>
        </w:rPr>
        <w:t>Outras</w:t>
      </w:r>
    </w:p>
    <w:p w14:paraId="65B57ADF" w14:textId="77777777" w:rsidR="00812D16" w:rsidRPr="000342C6" w:rsidRDefault="00812D16" w:rsidP="00204AAB">
      <w:pPr>
        <w:ind w:right="113"/>
        <w:rPr>
          <w:szCs w:val="22"/>
          <w:lang w:val="pt-PT"/>
        </w:rPr>
      </w:pPr>
    </w:p>
    <w:p w14:paraId="65B57AF3" w14:textId="77777777" w:rsidR="00812D16" w:rsidRPr="000342C6" w:rsidRDefault="00812D16" w:rsidP="00204AAB">
      <w:pPr>
        <w:ind w:right="113"/>
        <w:rPr>
          <w:lang w:val="pt-PT"/>
        </w:rPr>
      </w:pPr>
    </w:p>
    <w:p w14:paraId="65B57AF4" w14:textId="732C9E09" w:rsidR="00E02A08" w:rsidRPr="000342C6" w:rsidRDefault="00E02A08" w:rsidP="00204AAB">
      <w:pPr>
        <w:ind w:right="113"/>
        <w:rPr>
          <w:lang w:val="pt-PT"/>
        </w:rPr>
      </w:pPr>
    </w:p>
    <w:p w14:paraId="2CF78295" w14:textId="6F5BC6A7" w:rsidR="00E02A08" w:rsidRPr="000342C6" w:rsidRDefault="00E02A08" w:rsidP="008C7557">
      <w:pPr>
        <w:rPr>
          <w:lang w:val="pt-PT"/>
        </w:rPr>
      </w:pPr>
      <w:r w:rsidRPr="000342C6">
        <w:rPr>
          <w:szCs w:val="22"/>
          <w:lang w:val="pt-PT"/>
        </w:rPr>
        <w:br w:type="page"/>
      </w:r>
    </w:p>
    <w:p w14:paraId="35590D69" w14:textId="77777777" w:rsidR="00C22E4D" w:rsidRPr="000342C6" w:rsidRDefault="00C22E4D" w:rsidP="00C22E4D">
      <w:pPr>
        <w:pBdr>
          <w:top w:val="single" w:sz="4" w:space="1" w:color="auto"/>
          <w:left w:val="single" w:sz="4" w:space="4" w:color="auto"/>
          <w:bottom w:val="single" w:sz="4" w:space="1" w:color="auto"/>
          <w:right w:val="single" w:sz="4" w:space="4" w:color="auto"/>
        </w:pBdr>
        <w:shd w:val="clear" w:color="auto" w:fill="FFFFFF"/>
        <w:suppressAutoHyphens/>
        <w:ind w:right="14"/>
        <w:outlineLvl w:val="0"/>
        <w:rPr>
          <w:b/>
          <w:lang w:val="pt-PT"/>
        </w:rPr>
      </w:pPr>
      <w:r w:rsidRPr="000342C6">
        <w:rPr>
          <w:b/>
          <w:lang w:val="pt-PT"/>
        </w:rPr>
        <w:lastRenderedPageBreak/>
        <w:t>INDICAÇÕES A INCLUIR NO ACONDICIONAMENTO SECUNDÁRIO</w:t>
      </w:r>
    </w:p>
    <w:p w14:paraId="34644A9A" w14:textId="77777777" w:rsidR="00C22E4D" w:rsidRPr="000342C6" w:rsidRDefault="00C22E4D" w:rsidP="00C22E4D">
      <w:pPr>
        <w:pBdr>
          <w:top w:val="single" w:sz="4" w:space="1" w:color="auto"/>
          <w:left w:val="single" w:sz="4" w:space="4" w:color="auto"/>
          <w:bottom w:val="single" w:sz="4" w:space="1" w:color="auto"/>
          <w:right w:val="single" w:sz="4" w:space="4" w:color="auto"/>
        </w:pBdr>
        <w:shd w:val="clear" w:color="auto" w:fill="FFFFFF"/>
        <w:suppressAutoHyphens/>
        <w:ind w:right="14"/>
        <w:rPr>
          <w:b/>
          <w:lang w:val="pt-PT"/>
        </w:rPr>
      </w:pPr>
    </w:p>
    <w:p w14:paraId="068EC2CA" w14:textId="77777777" w:rsidR="00C22E4D" w:rsidRPr="000342C6" w:rsidRDefault="00C22E4D" w:rsidP="00C22E4D">
      <w:pPr>
        <w:pBdr>
          <w:top w:val="single" w:sz="4" w:space="1" w:color="auto"/>
          <w:left w:val="single" w:sz="4" w:space="4" w:color="auto"/>
          <w:bottom w:val="single" w:sz="4" w:space="1" w:color="auto"/>
          <w:right w:val="single" w:sz="4" w:space="4" w:color="auto"/>
        </w:pBdr>
        <w:shd w:val="clear" w:color="auto" w:fill="FFFFFF"/>
        <w:suppressAutoHyphens/>
        <w:ind w:right="14"/>
        <w:outlineLvl w:val="0"/>
        <w:rPr>
          <w:b/>
          <w:lang w:val="pt-PT"/>
        </w:rPr>
      </w:pPr>
      <w:r w:rsidRPr="000342C6">
        <w:rPr>
          <w:b/>
          <w:lang w:val="pt-PT"/>
        </w:rPr>
        <w:t>CARTONAGEM</w:t>
      </w:r>
    </w:p>
    <w:p w14:paraId="2DD36A21" w14:textId="77777777" w:rsidR="00C22E4D" w:rsidRPr="000342C6" w:rsidRDefault="00C22E4D" w:rsidP="00C22E4D">
      <w:pPr>
        <w:rPr>
          <w:lang w:val="pt-PT"/>
        </w:rPr>
      </w:pPr>
    </w:p>
    <w:p w14:paraId="229B52AA" w14:textId="77777777" w:rsidR="00C22E4D" w:rsidRPr="000342C6" w:rsidRDefault="00C22E4D" w:rsidP="00C22E4D">
      <w:pPr>
        <w:rPr>
          <w:szCs w:val="22"/>
          <w:lang w:val="pt-PT"/>
        </w:rPr>
      </w:pPr>
    </w:p>
    <w:p w14:paraId="3BBEF759" w14:textId="77777777" w:rsidR="00C22E4D" w:rsidRPr="000342C6" w:rsidRDefault="00C22E4D" w:rsidP="00C22E4D">
      <w:pPr>
        <w:widowControl w:val="0"/>
        <w:pBdr>
          <w:top w:val="single" w:sz="4" w:space="1" w:color="auto"/>
          <w:left w:val="single" w:sz="4" w:space="4" w:color="auto"/>
          <w:bottom w:val="single" w:sz="4" w:space="1" w:color="auto"/>
          <w:right w:val="single" w:sz="4" w:space="4" w:color="auto"/>
        </w:pBdr>
        <w:suppressAutoHyphens/>
        <w:ind w:left="567" w:hanging="567"/>
        <w:rPr>
          <w:szCs w:val="24"/>
          <w:lang w:val="pt-PT"/>
        </w:rPr>
      </w:pPr>
      <w:r w:rsidRPr="000342C6">
        <w:rPr>
          <w:b/>
          <w:bCs/>
          <w:lang w:val="pt-PT"/>
        </w:rPr>
        <w:t>1.</w:t>
      </w:r>
      <w:r w:rsidRPr="000342C6">
        <w:rPr>
          <w:b/>
          <w:bCs/>
          <w:lang w:val="pt-PT"/>
        </w:rPr>
        <w:tab/>
      </w:r>
      <w:r w:rsidRPr="000342C6">
        <w:rPr>
          <w:b/>
          <w:szCs w:val="24"/>
          <w:lang w:val="pt-PT"/>
        </w:rPr>
        <w:t>NOME DO MEDICAMENTO</w:t>
      </w:r>
    </w:p>
    <w:p w14:paraId="2823DA47" w14:textId="77777777" w:rsidR="00C22E4D" w:rsidRPr="000342C6" w:rsidRDefault="00C22E4D" w:rsidP="00C22E4D">
      <w:pPr>
        <w:rPr>
          <w:szCs w:val="22"/>
          <w:lang w:val="pt-PT"/>
        </w:rPr>
      </w:pPr>
    </w:p>
    <w:p w14:paraId="027995C9" w14:textId="2FEEBD0C" w:rsidR="00C22E4D" w:rsidRPr="000342C6" w:rsidRDefault="00C22E4D" w:rsidP="00C22E4D">
      <w:pPr>
        <w:rPr>
          <w:lang w:val="pt-PT"/>
        </w:rPr>
      </w:pPr>
      <w:r w:rsidRPr="000342C6">
        <w:rPr>
          <w:lang w:val="pt-PT"/>
        </w:rPr>
        <w:t xml:space="preserve">Phesgo </w:t>
      </w:r>
      <w:r w:rsidRPr="000342C6">
        <w:rPr>
          <w:rFonts w:eastAsia="SimSun"/>
          <w:lang w:val="pt-PT"/>
        </w:rPr>
        <w:t>1200</w:t>
      </w:r>
      <w:r w:rsidRPr="000342C6">
        <w:rPr>
          <w:lang w:val="pt-PT"/>
        </w:rPr>
        <w:t xml:space="preserve"> mg/600 mg </w:t>
      </w:r>
      <w:r w:rsidRPr="000342C6">
        <w:rPr>
          <w:color w:val="000000" w:themeColor="text1"/>
          <w:szCs w:val="22"/>
          <w:lang w:val="pt-PT"/>
        </w:rPr>
        <w:t xml:space="preserve">solução </w:t>
      </w:r>
      <w:r w:rsidR="00C254BA" w:rsidRPr="000342C6">
        <w:rPr>
          <w:color w:val="000000" w:themeColor="text1"/>
          <w:szCs w:val="22"/>
          <w:lang w:val="pt-PT"/>
        </w:rPr>
        <w:t>injetável</w:t>
      </w:r>
    </w:p>
    <w:p w14:paraId="0D73F825" w14:textId="77777777" w:rsidR="00C22E4D" w:rsidRPr="000342C6" w:rsidRDefault="00C22E4D" w:rsidP="00C22E4D">
      <w:pPr>
        <w:rPr>
          <w:lang w:val="pt-PT"/>
        </w:rPr>
      </w:pPr>
    </w:p>
    <w:p w14:paraId="350358CB" w14:textId="77777777" w:rsidR="00C22E4D" w:rsidRPr="000342C6" w:rsidRDefault="00C22E4D" w:rsidP="00C22E4D">
      <w:pPr>
        <w:rPr>
          <w:rFonts w:eastAsia="SimSun"/>
          <w:lang w:val="pt-PT"/>
        </w:rPr>
      </w:pPr>
      <w:r w:rsidRPr="000342C6">
        <w:rPr>
          <w:rFonts w:eastAsia="SimSun"/>
          <w:lang w:val="pt-PT"/>
        </w:rPr>
        <w:t>pertuzumab/trastuzumab</w:t>
      </w:r>
    </w:p>
    <w:p w14:paraId="5C723AD0" w14:textId="77777777" w:rsidR="00C22E4D" w:rsidRPr="000342C6" w:rsidRDefault="00C22E4D" w:rsidP="00C22E4D">
      <w:pPr>
        <w:rPr>
          <w:szCs w:val="22"/>
          <w:lang w:val="pt-PT"/>
        </w:rPr>
      </w:pPr>
    </w:p>
    <w:p w14:paraId="254719F3" w14:textId="77777777" w:rsidR="00C22E4D" w:rsidRPr="000342C6" w:rsidRDefault="00C22E4D" w:rsidP="00C22E4D">
      <w:pPr>
        <w:rPr>
          <w:szCs w:val="22"/>
          <w:lang w:val="pt-PT"/>
        </w:rPr>
      </w:pPr>
    </w:p>
    <w:p w14:paraId="33BB57B2" w14:textId="77777777" w:rsidR="00C22E4D" w:rsidRPr="000342C6" w:rsidRDefault="00C22E4D" w:rsidP="00C22E4D">
      <w:pPr>
        <w:pBdr>
          <w:top w:val="single" w:sz="4" w:space="1" w:color="auto"/>
          <w:left w:val="single" w:sz="4" w:space="4" w:color="auto"/>
          <w:bottom w:val="single" w:sz="4" w:space="1" w:color="auto"/>
          <w:right w:val="single" w:sz="4" w:space="4" w:color="auto"/>
        </w:pBdr>
        <w:ind w:left="567" w:hanging="567"/>
        <w:outlineLvl w:val="0"/>
        <w:rPr>
          <w:b/>
          <w:szCs w:val="22"/>
          <w:lang w:val="pt-PT"/>
        </w:rPr>
      </w:pPr>
      <w:r w:rsidRPr="000342C6">
        <w:rPr>
          <w:b/>
          <w:bCs/>
          <w:szCs w:val="22"/>
          <w:lang w:val="pt-PT"/>
        </w:rPr>
        <w:t>2.</w:t>
      </w:r>
      <w:r w:rsidRPr="000342C6">
        <w:rPr>
          <w:b/>
          <w:bCs/>
          <w:szCs w:val="22"/>
          <w:lang w:val="pt-PT"/>
        </w:rPr>
        <w:tab/>
      </w:r>
      <w:r w:rsidRPr="000342C6">
        <w:rPr>
          <w:b/>
          <w:szCs w:val="24"/>
          <w:lang w:val="pt-PT"/>
        </w:rPr>
        <w:t>DESCRIÇÃO DA(S) SUBSTÂNCIA(S) ATIVA(S)</w:t>
      </w:r>
    </w:p>
    <w:p w14:paraId="35200807" w14:textId="77777777" w:rsidR="00C22E4D" w:rsidRPr="000342C6" w:rsidRDefault="00C22E4D" w:rsidP="00C22E4D">
      <w:pPr>
        <w:rPr>
          <w:lang w:val="pt-PT"/>
        </w:rPr>
      </w:pPr>
    </w:p>
    <w:p w14:paraId="28E0CF82" w14:textId="18CA9924" w:rsidR="00C22E4D" w:rsidRPr="000342C6" w:rsidRDefault="00C22E4D" w:rsidP="00C22E4D">
      <w:pPr>
        <w:rPr>
          <w:lang w:val="pt-PT"/>
        </w:rPr>
      </w:pPr>
      <w:r w:rsidRPr="000342C6">
        <w:rPr>
          <w:szCs w:val="22"/>
          <w:lang w:val="pt-PT"/>
        </w:rPr>
        <w:t>Um frasco para injetáveis</w:t>
      </w:r>
      <w:r w:rsidR="00557369" w:rsidRPr="000342C6">
        <w:rPr>
          <w:szCs w:val="22"/>
          <w:lang w:val="pt-PT"/>
        </w:rPr>
        <w:t xml:space="preserve"> contém</w:t>
      </w:r>
      <w:r w:rsidRPr="000342C6">
        <w:rPr>
          <w:szCs w:val="22"/>
          <w:lang w:val="pt-PT"/>
        </w:rPr>
        <w:t xml:space="preserve"> </w:t>
      </w:r>
      <w:r w:rsidRPr="000342C6">
        <w:rPr>
          <w:rFonts w:eastAsia="SimSun"/>
          <w:lang w:val="pt-PT"/>
        </w:rPr>
        <w:t>1200</w:t>
      </w:r>
      <w:r w:rsidRPr="000342C6">
        <w:rPr>
          <w:lang w:val="pt-PT"/>
        </w:rPr>
        <w:t> mg de pertuzumab e 600 mg de trastuzumab em 15 ml de solução.</w:t>
      </w:r>
    </w:p>
    <w:p w14:paraId="53857555" w14:textId="77777777" w:rsidR="00C22E4D" w:rsidRPr="000342C6" w:rsidRDefault="00C22E4D" w:rsidP="00C22E4D">
      <w:pPr>
        <w:rPr>
          <w:szCs w:val="22"/>
          <w:lang w:val="pt-PT"/>
        </w:rPr>
      </w:pPr>
    </w:p>
    <w:p w14:paraId="41F3262E" w14:textId="77777777" w:rsidR="00C22E4D" w:rsidRPr="000342C6" w:rsidRDefault="00C22E4D" w:rsidP="00C22E4D">
      <w:pPr>
        <w:rPr>
          <w:szCs w:val="22"/>
          <w:lang w:val="pt-PT"/>
        </w:rPr>
      </w:pPr>
    </w:p>
    <w:p w14:paraId="280C868F" w14:textId="77777777" w:rsidR="00C22E4D" w:rsidRPr="000342C6" w:rsidRDefault="00C22E4D" w:rsidP="00C22E4D">
      <w:pPr>
        <w:pBdr>
          <w:top w:val="single" w:sz="4" w:space="1" w:color="auto"/>
          <w:left w:val="single" w:sz="4" w:space="4" w:color="auto"/>
          <w:bottom w:val="single" w:sz="4" w:space="1" w:color="auto"/>
          <w:right w:val="single" w:sz="4" w:space="4" w:color="auto"/>
        </w:pBdr>
        <w:ind w:left="567" w:hanging="567"/>
        <w:outlineLvl w:val="0"/>
        <w:rPr>
          <w:szCs w:val="22"/>
          <w:lang w:val="pt-PT"/>
        </w:rPr>
      </w:pPr>
      <w:r w:rsidRPr="000342C6">
        <w:rPr>
          <w:b/>
          <w:bCs/>
          <w:szCs w:val="22"/>
          <w:lang w:val="pt-PT"/>
        </w:rPr>
        <w:t>3.</w:t>
      </w:r>
      <w:r w:rsidRPr="000342C6">
        <w:rPr>
          <w:b/>
          <w:bCs/>
          <w:szCs w:val="22"/>
          <w:lang w:val="pt-PT"/>
        </w:rPr>
        <w:tab/>
      </w:r>
      <w:r w:rsidRPr="000342C6">
        <w:rPr>
          <w:b/>
          <w:szCs w:val="24"/>
          <w:lang w:val="pt-PT"/>
        </w:rPr>
        <w:t>LISTA DOS EXCIPIENTES</w:t>
      </w:r>
    </w:p>
    <w:p w14:paraId="0392D93F" w14:textId="77777777" w:rsidR="00C22E4D" w:rsidRPr="000342C6" w:rsidRDefault="00C22E4D" w:rsidP="00C22E4D">
      <w:pPr>
        <w:rPr>
          <w:szCs w:val="22"/>
          <w:lang w:val="pt-PT"/>
        </w:rPr>
      </w:pPr>
    </w:p>
    <w:p w14:paraId="33A4E954" w14:textId="77777777" w:rsidR="00C22E4D" w:rsidRPr="000342C6" w:rsidRDefault="00C22E4D" w:rsidP="00C22E4D">
      <w:pPr>
        <w:rPr>
          <w:color w:val="000000" w:themeColor="text1"/>
          <w:szCs w:val="22"/>
          <w:lang w:val="pt-PT"/>
        </w:rPr>
      </w:pPr>
      <w:r w:rsidRPr="000342C6">
        <w:rPr>
          <w:color w:val="000000" w:themeColor="text1"/>
          <w:szCs w:val="22"/>
          <w:lang w:val="pt-PT"/>
        </w:rPr>
        <w:t xml:space="preserve">Vorhialuronidase alfa </w:t>
      </w:r>
    </w:p>
    <w:p w14:paraId="58981222" w14:textId="4F5880DD" w:rsidR="00C22E4D" w:rsidRPr="000342C6" w:rsidRDefault="00C22E4D" w:rsidP="00C22E4D">
      <w:pPr>
        <w:rPr>
          <w:color w:val="000000" w:themeColor="text1"/>
          <w:szCs w:val="22"/>
          <w:lang w:val="pt-PT"/>
        </w:rPr>
      </w:pPr>
      <w:r w:rsidRPr="000342C6">
        <w:rPr>
          <w:color w:val="000000" w:themeColor="text1"/>
          <w:szCs w:val="22"/>
          <w:lang w:val="pt-PT"/>
        </w:rPr>
        <w:t>L</w:t>
      </w:r>
      <w:del w:id="611" w:author="Author">
        <w:r w:rsidRPr="000342C6" w:rsidDel="007B4814">
          <w:rPr>
            <w:color w:val="000000" w:themeColor="text1"/>
            <w:szCs w:val="22"/>
            <w:lang w:val="pt-PT"/>
          </w:rPr>
          <w:delText>-</w:delText>
        </w:r>
      </w:del>
      <w:ins w:id="612" w:author="Author">
        <w:r w:rsidR="007B4814">
          <w:rPr>
            <w:color w:val="000000" w:themeColor="text1"/>
            <w:szCs w:val="22"/>
            <w:lang w:val="pt-PT"/>
          </w:rPr>
          <w:noBreakHyphen/>
        </w:r>
      </w:ins>
      <w:r w:rsidRPr="000342C6">
        <w:rPr>
          <w:color w:val="000000" w:themeColor="text1"/>
          <w:szCs w:val="22"/>
          <w:lang w:val="pt-PT"/>
        </w:rPr>
        <w:t>histidina</w:t>
      </w:r>
    </w:p>
    <w:p w14:paraId="5CFC7B4A" w14:textId="1154779A" w:rsidR="00C22E4D" w:rsidRPr="000342C6" w:rsidRDefault="00C22E4D" w:rsidP="00C22E4D">
      <w:pPr>
        <w:rPr>
          <w:color w:val="000000" w:themeColor="text1"/>
          <w:szCs w:val="22"/>
          <w:lang w:val="pt-PT"/>
        </w:rPr>
      </w:pPr>
      <w:r w:rsidRPr="000342C6">
        <w:rPr>
          <w:color w:val="000000" w:themeColor="text1"/>
          <w:szCs w:val="22"/>
          <w:lang w:val="pt-PT"/>
        </w:rPr>
        <w:t>cloridrato de L</w:t>
      </w:r>
      <w:del w:id="613" w:author="Author">
        <w:r w:rsidRPr="000342C6" w:rsidDel="007B4814">
          <w:rPr>
            <w:color w:val="000000" w:themeColor="text1"/>
            <w:szCs w:val="22"/>
            <w:lang w:val="pt-PT"/>
          </w:rPr>
          <w:delText>-</w:delText>
        </w:r>
      </w:del>
      <w:ins w:id="614" w:author="Author">
        <w:r w:rsidR="007B4814">
          <w:rPr>
            <w:color w:val="000000" w:themeColor="text1"/>
            <w:szCs w:val="22"/>
            <w:lang w:val="pt-PT"/>
          </w:rPr>
          <w:noBreakHyphen/>
        </w:r>
      </w:ins>
      <w:r w:rsidRPr="000342C6">
        <w:rPr>
          <w:color w:val="000000" w:themeColor="text1"/>
          <w:szCs w:val="22"/>
          <w:lang w:val="pt-PT"/>
        </w:rPr>
        <w:t>histidina monohidratado</w:t>
      </w:r>
    </w:p>
    <w:p w14:paraId="5D12B706" w14:textId="707D1633" w:rsidR="00C22E4D" w:rsidRPr="000342C6" w:rsidRDefault="00C22E4D" w:rsidP="00C22E4D">
      <w:pPr>
        <w:rPr>
          <w:color w:val="000000" w:themeColor="text1"/>
          <w:szCs w:val="22"/>
          <w:lang w:val="pt-PT"/>
        </w:rPr>
      </w:pPr>
      <w:r w:rsidRPr="000342C6">
        <w:rPr>
          <w:color w:val="000000" w:themeColor="text1"/>
          <w:szCs w:val="22"/>
          <w:lang w:val="pt-PT"/>
        </w:rPr>
        <w:t>dihidrato de α,α</w:t>
      </w:r>
      <w:del w:id="615" w:author="Author">
        <w:r w:rsidRPr="000342C6" w:rsidDel="007B4814">
          <w:rPr>
            <w:color w:val="000000" w:themeColor="text1"/>
            <w:szCs w:val="22"/>
            <w:lang w:val="pt-PT"/>
          </w:rPr>
          <w:delText>-</w:delText>
        </w:r>
      </w:del>
      <w:ins w:id="616" w:author="Author">
        <w:r w:rsidR="007B4814">
          <w:rPr>
            <w:color w:val="000000" w:themeColor="text1"/>
            <w:szCs w:val="22"/>
            <w:lang w:val="pt-PT"/>
          </w:rPr>
          <w:noBreakHyphen/>
        </w:r>
      </w:ins>
      <w:r w:rsidRPr="000342C6">
        <w:rPr>
          <w:color w:val="000000" w:themeColor="text1"/>
          <w:szCs w:val="22"/>
          <w:lang w:val="pt-PT"/>
        </w:rPr>
        <w:t>trealose</w:t>
      </w:r>
    </w:p>
    <w:p w14:paraId="320445A9" w14:textId="77777777" w:rsidR="00C22E4D" w:rsidRPr="000342C6" w:rsidRDefault="00C22E4D" w:rsidP="00C22E4D">
      <w:pPr>
        <w:rPr>
          <w:color w:val="000000" w:themeColor="text1"/>
          <w:szCs w:val="22"/>
          <w:lang w:val="pt-PT"/>
        </w:rPr>
      </w:pPr>
      <w:r w:rsidRPr="000342C6">
        <w:rPr>
          <w:color w:val="000000" w:themeColor="text1"/>
          <w:szCs w:val="22"/>
          <w:lang w:val="pt-PT"/>
        </w:rPr>
        <w:t>sacarose</w:t>
      </w:r>
    </w:p>
    <w:p w14:paraId="68F12E1F" w14:textId="77777777" w:rsidR="00C22E4D" w:rsidRPr="000342C6" w:rsidRDefault="00C22E4D" w:rsidP="00C22E4D">
      <w:pPr>
        <w:rPr>
          <w:color w:val="000000" w:themeColor="text1"/>
          <w:szCs w:val="22"/>
          <w:lang w:val="pt-PT"/>
        </w:rPr>
      </w:pPr>
      <w:r w:rsidRPr="000342C6">
        <w:rPr>
          <w:color w:val="000000" w:themeColor="text1"/>
          <w:szCs w:val="22"/>
          <w:lang w:val="pt-PT"/>
        </w:rPr>
        <w:t>polissorbato 20</w:t>
      </w:r>
    </w:p>
    <w:p w14:paraId="07835147" w14:textId="09C998C5" w:rsidR="00C22E4D" w:rsidRPr="000342C6" w:rsidRDefault="00C22E4D" w:rsidP="00C22E4D">
      <w:pPr>
        <w:rPr>
          <w:color w:val="000000" w:themeColor="text1"/>
          <w:szCs w:val="22"/>
          <w:lang w:val="pt-PT"/>
        </w:rPr>
      </w:pPr>
      <w:r w:rsidRPr="000342C6">
        <w:rPr>
          <w:color w:val="000000" w:themeColor="text1"/>
          <w:szCs w:val="22"/>
          <w:lang w:val="pt-PT"/>
        </w:rPr>
        <w:t>L</w:t>
      </w:r>
      <w:del w:id="617" w:author="Author">
        <w:r w:rsidRPr="000342C6" w:rsidDel="007B4814">
          <w:rPr>
            <w:color w:val="000000" w:themeColor="text1"/>
            <w:szCs w:val="22"/>
            <w:lang w:val="pt-PT"/>
          </w:rPr>
          <w:delText>-</w:delText>
        </w:r>
      </w:del>
      <w:ins w:id="618" w:author="Author">
        <w:r w:rsidR="007B4814">
          <w:rPr>
            <w:color w:val="000000" w:themeColor="text1"/>
            <w:szCs w:val="22"/>
            <w:lang w:val="pt-PT"/>
          </w:rPr>
          <w:noBreakHyphen/>
        </w:r>
      </w:ins>
      <w:r w:rsidRPr="000342C6">
        <w:rPr>
          <w:color w:val="000000" w:themeColor="text1"/>
          <w:szCs w:val="22"/>
          <w:lang w:val="pt-PT"/>
        </w:rPr>
        <w:t>metionina</w:t>
      </w:r>
    </w:p>
    <w:p w14:paraId="53D1C77D" w14:textId="77777777" w:rsidR="00C22E4D" w:rsidRPr="000342C6" w:rsidRDefault="00C22E4D" w:rsidP="00C22E4D">
      <w:pPr>
        <w:rPr>
          <w:color w:val="000000" w:themeColor="text1"/>
          <w:szCs w:val="22"/>
          <w:lang w:val="pt-PT"/>
        </w:rPr>
      </w:pPr>
      <w:r w:rsidRPr="000342C6">
        <w:rPr>
          <w:color w:val="000000" w:themeColor="text1"/>
          <w:szCs w:val="22"/>
          <w:lang w:val="pt-PT"/>
        </w:rPr>
        <w:t>água para preparações injetáveis</w:t>
      </w:r>
    </w:p>
    <w:p w14:paraId="31DEF72E" w14:textId="77777777" w:rsidR="00C22E4D" w:rsidRPr="000342C6" w:rsidRDefault="00C22E4D" w:rsidP="00C22E4D">
      <w:pPr>
        <w:rPr>
          <w:szCs w:val="22"/>
          <w:lang w:val="pt-PT"/>
        </w:rPr>
      </w:pPr>
    </w:p>
    <w:p w14:paraId="51BD6159" w14:textId="77777777" w:rsidR="00C22E4D" w:rsidRPr="000342C6" w:rsidRDefault="00C22E4D" w:rsidP="00C22E4D">
      <w:pPr>
        <w:rPr>
          <w:szCs w:val="22"/>
          <w:lang w:val="pt-PT"/>
        </w:rPr>
      </w:pPr>
    </w:p>
    <w:p w14:paraId="694C71AA" w14:textId="77777777" w:rsidR="00C22E4D" w:rsidRPr="000342C6" w:rsidRDefault="00C22E4D" w:rsidP="00C22E4D">
      <w:pPr>
        <w:pBdr>
          <w:top w:val="single" w:sz="4" w:space="1" w:color="auto"/>
          <w:left w:val="single" w:sz="4" w:space="4" w:color="auto"/>
          <w:bottom w:val="single" w:sz="4" w:space="1" w:color="auto"/>
          <w:right w:val="single" w:sz="4" w:space="4" w:color="auto"/>
        </w:pBdr>
        <w:ind w:left="567" w:hanging="567"/>
        <w:outlineLvl w:val="0"/>
        <w:rPr>
          <w:szCs w:val="22"/>
          <w:lang w:val="pt-PT"/>
        </w:rPr>
      </w:pPr>
      <w:r w:rsidRPr="000342C6">
        <w:rPr>
          <w:b/>
          <w:bCs/>
          <w:szCs w:val="22"/>
          <w:lang w:val="pt-PT"/>
        </w:rPr>
        <w:t>4.</w:t>
      </w:r>
      <w:r w:rsidRPr="000342C6">
        <w:rPr>
          <w:b/>
          <w:bCs/>
          <w:szCs w:val="22"/>
          <w:lang w:val="pt-PT"/>
        </w:rPr>
        <w:tab/>
      </w:r>
      <w:r w:rsidRPr="000342C6">
        <w:rPr>
          <w:b/>
          <w:szCs w:val="24"/>
          <w:lang w:val="pt-PT"/>
        </w:rPr>
        <w:t>FORMA FARMACÊUTICA E CONTEÚDO</w:t>
      </w:r>
    </w:p>
    <w:p w14:paraId="34B17AE6" w14:textId="77777777" w:rsidR="00C22E4D" w:rsidRPr="000342C6" w:rsidRDefault="00C22E4D" w:rsidP="00C22E4D">
      <w:pPr>
        <w:rPr>
          <w:lang w:val="pt-PT"/>
        </w:rPr>
      </w:pPr>
    </w:p>
    <w:p w14:paraId="17C491DD" w14:textId="77777777" w:rsidR="00C22E4D" w:rsidRPr="000342C6" w:rsidRDefault="00C22E4D" w:rsidP="00C22E4D">
      <w:pPr>
        <w:rPr>
          <w:lang w:val="pt-PT"/>
        </w:rPr>
      </w:pPr>
      <w:r w:rsidRPr="000342C6">
        <w:rPr>
          <w:highlight w:val="lightGray"/>
          <w:lang w:val="pt-PT"/>
        </w:rPr>
        <w:t>Solução injetável</w:t>
      </w:r>
    </w:p>
    <w:p w14:paraId="6B1C89A0" w14:textId="7CFA8B7C" w:rsidR="00C22E4D" w:rsidRPr="000342C6" w:rsidRDefault="00C22E4D" w:rsidP="00C22E4D">
      <w:pPr>
        <w:rPr>
          <w:lang w:val="pt-PT"/>
        </w:rPr>
      </w:pPr>
      <w:r w:rsidRPr="000342C6">
        <w:rPr>
          <w:rFonts w:eastAsia="SimSun"/>
          <w:lang w:val="pt-PT"/>
        </w:rPr>
        <w:t>1200</w:t>
      </w:r>
      <w:r w:rsidRPr="000342C6">
        <w:rPr>
          <w:lang w:val="pt-PT"/>
        </w:rPr>
        <w:t xml:space="preserve"> mg/600 mg em 15 ml </w:t>
      </w:r>
    </w:p>
    <w:p w14:paraId="40D89DC2" w14:textId="77777777" w:rsidR="00C22E4D" w:rsidRPr="000342C6" w:rsidRDefault="00C22E4D" w:rsidP="00C22E4D">
      <w:pPr>
        <w:rPr>
          <w:lang w:val="pt-PT"/>
        </w:rPr>
      </w:pPr>
      <w:r w:rsidRPr="000342C6">
        <w:rPr>
          <w:lang w:val="pt-PT"/>
        </w:rPr>
        <w:t xml:space="preserve">1 frasco para injetáveis </w:t>
      </w:r>
    </w:p>
    <w:p w14:paraId="51290533" w14:textId="77777777" w:rsidR="00C22E4D" w:rsidRPr="000342C6" w:rsidRDefault="00C22E4D" w:rsidP="00C22E4D">
      <w:pPr>
        <w:rPr>
          <w:szCs w:val="22"/>
          <w:lang w:val="pt-PT"/>
        </w:rPr>
      </w:pPr>
    </w:p>
    <w:p w14:paraId="2DB95AAF" w14:textId="77777777" w:rsidR="00C22E4D" w:rsidRPr="000342C6" w:rsidRDefault="00C22E4D" w:rsidP="00C22E4D">
      <w:pPr>
        <w:rPr>
          <w:szCs w:val="22"/>
          <w:lang w:val="pt-PT"/>
        </w:rPr>
      </w:pPr>
    </w:p>
    <w:p w14:paraId="3AD8A74B" w14:textId="77777777" w:rsidR="00C22E4D" w:rsidRPr="000342C6" w:rsidRDefault="00C22E4D" w:rsidP="00C22E4D">
      <w:pPr>
        <w:pBdr>
          <w:top w:val="single" w:sz="4" w:space="1" w:color="auto"/>
          <w:left w:val="single" w:sz="4" w:space="4" w:color="auto"/>
          <w:bottom w:val="single" w:sz="4" w:space="1" w:color="auto"/>
          <w:right w:val="single" w:sz="4" w:space="4" w:color="auto"/>
        </w:pBdr>
        <w:ind w:left="567" w:hanging="567"/>
        <w:outlineLvl w:val="0"/>
        <w:rPr>
          <w:szCs w:val="22"/>
          <w:lang w:val="pt-PT"/>
        </w:rPr>
      </w:pPr>
      <w:r w:rsidRPr="000342C6">
        <w:rPr>
          <w:b/>
          <w:bCs/>
          <w:szCs w:val="22"/>
          <w:lang w:val="pt-PT"/>
        </w:rPr>
        <w:t>5.</w:t>
      </w:r>
      <w:r w:rsidRPr="000342C6">
        <w:rPr>
          <w:b/>
          <w:bCs/>
          <w:szCs w:val="22"/>
          <w:lang w:val="pt-PT"/>
        </w:rPr>
        <w:tab/>
      </w:r>
      <w:r w:rsidRPr="000342C6">
        <w:rPr>
          <w:b/>
          <w:szCs w:val="24"/>
          <w:lang w:val="pt-PT"/>
        </w:rPr>
        <w:t>MODO E VIA(S) DE ADMINISTRAÇÃO</w:t>
      </w:r>
    </w:p>
    <w:p w14:paraId="2496B92C" w14:textId="77777777" w:rsidR="00C22E4D" w:rsidRPr="000342C6" w:rsidRDefault="00C22E4D" w:rsidP="00C22E4D">
      <w:pPr>
        <w:rPr>
          <w:szCs w:val="22"/>
          <w:lang w:val="pt-PT"/>
        </w:rPr>
      </w:pPr>
    </w:p>
    <w:p w14:paraId="454A870E" w14:textId="09D59DD2" w:rsidR="00C22E4D" w:rsidRPr="000342C6" w:rsidRDefault="00C22E4D" w:rsidP="00095175">
      <w:pPr>
        <w:outlineLvl w:val="0"/>
        <w:rPr>
          <w:lang w:val="pt-PT"/>
        </w:rPr>
      </w:pPr>
      <w:r w:rsidRPr="000342C6">
        <w:rPr>
          <w:lang w:val="pt-PT"/>
        </w:rPr>
        <w:t xml:space="preserve">Para </w:t>
      </w:r>
      <w:r w:rsidR="005D67B0" w:rsidRPr="000342C6">
        <w:rPr>
          <w:lang w:val="pt-PT"/>
        </w:rPr>
        <w:t xml:space="preserve">via </w:t>
      </w:r>
      <w:r w:rsidRPr="000342C6">
        <w:rPr>
          <w:lang w:val="pt-PT"/>
        </w:rPr>
        <w:t>subcutânea apenas</w:t>
      </w:r>
    </w:p>
    <w:p w14:paraId="4C68EDE6" w14:textId="77777777" w:rsidR="00C22E4D" w:rsidRPr="000342C6" w:rsidRDefault="00C22E4D" w:rsidP="00C22E4D">
      <w:pPr>
        <w:widowControl w:val="0"/>
        <w:suppressAutoHyphens/>
        <w:ind w:right="14"/>
        <w:rPr>
          <w:szCs w:val="24"/>
          <w:lang w:val="pt-PT"/>
        </w:rPr>
      </w:pPr>
      <w:r w:rsidRPr="000342C6">
        <w:rPr>
          <w:szCs w:val="24"/>
          <w:lang w:val="pt-PT"/>
        </w:rPr>
        <w:t>Não agitar</w:t>
      </w:r>
    </w:p>
    <w:p w14:paraId="4CE0B181" w14:textId="77777777" w:rsidR="00C22E4D" w:rsidRPr="000342C6" w:rsidRDefault="00C22E4D" w:rsidP="00C22E4D">
      <w:pPr>
        <w:widowControl w:val="0"/>
        <w:suppressAutoHyphens/>
        <w:ind w:right="14"/>
        <w:rPr>
          <w:szCs w:val="24"/>
          <w:lang w:val="pt-PT"/>
        </w:rPr>
      </w:pPr>
      <w:r w:rsidRPr="000342C6">
        <w:rPr>
          <w:szCs w:val="24"/>
          <w:lang w:val="pt-PT"/>
        </w:rPr>
        <w:t>Consultar o folheto informativo antes de utilizar</w:t>
      </w:r>
    </w:p>
    <w:p w14:paraId="63068A16" w14:textId="77777777" w:rsidR="00C22E4D" w:rsidRPr="000342C6" w:rsidRDefault="00C22E4D" w:rsidP="00C22E4D">
      <w:pPr>
        <w:rPr>
          <w:szCs w:val="22"/>
          <w:lang w:val="pt-PT"/>
        </w:rPr>
      </w:pPr>
    </w:p>
    <w:p w14:paraId="0CEC613C" w14:textId="77777777" w:rsidR="00C22E4D" w:rsidRPr="000342C6" w:rsidRDefault="00C22E4D" w:rsidP="00C22E4D">
      <w:pPr>
        <w:rPr>
          <w:szCs w:val="22"/>
          <w:lang w:val="pt-PT"/>
        </w:rPr>
      </w:pPr>
    </w:p>
    <w:p w14:paraId="635AFC35" w14:textId="77777777" w:rsidR="00C22E4D" w:rsidRPr="000342C6" w:rsidRDefault="00C22E4D" w:rsidP="00C22E4D">
      <w:pPr>
        <w:pBdr>
          <w:top w:val="single" w:sz="4" w:space="1" w:color="auto"/>
          <w:left w:val="single" w:sz="4" w:space="4" w:color="auto"/>
          <w:bottom w:val="single" w:sz="4" w:space="1" w:color="auto"/>
          <w:right w:val="single" w:sz="4" w:space="4" w:color="auto"/>
        </w:pBdr>
        <w:ind w:left="567" w:hanging="567"/>
        <w:outlineLvl w:val="0"/>
        <w:rPr>
          <w:szCs w:val="22"/>
          <w:lang w:val="pt-PT"/>
        </w:rPr>
      </w:pPr>
      <w:r w:rsidRPr="000342C6">
        <w:rPr>
          <w:b/>
          <w:bCs/>
          <w:szCs w:val="22"/>
          <w:lang w:val="pt-PT"/>
        </w:rPr>
        <w:t>6.</w:t>
      </w:r>
      <w:r w:rsidRPr="000342C6">
        <w:rPr>
          <w:b/>
          <w:bCs/>
          <w:szCs w:val="22"/>
          <w:lang w:val="pt-PT"/>
        </w:rPr>
        <w:tab/>
      </w:r>
      <w:r w:rsidRPr="000342C6">
        <w:rPr>
          <w:b/>
          <w:szCs w:val="24"/>
          <w:lang w:val="pt-PT"/>
        </w:rPr>
        <w:t>ADVERTÊNCIA ESPECIAL DE QUE O MEDICAMENTO DEVE SER MANTIDO FORA DA VISTA E DO ALCANCE DAS CRIANÇAS</w:t>
      </w:r>
    </w:p>
    <w:p w14:paraId="348A6D0C" w14:textId="77777777" w:rsidR="00C22E4D" w:rsidRPr="000342C6" w:rsidRDefault="00C22E4D" w:rsidP="00C22E4D">
      <w:pPr>
        <w:rPr>
          <w:szCs w:val="22"/>
          <w:lang w:val="pt-PT"/>
        </w:rPr>
      </w:pPr>
    </w:p>
    <w:p w14:paraId="3D863F80" w14:textId="77777777" w:rsidR="00C22E4D" w:rsidRPr="000342C6" w:rsidRDefault="00C22E4D" w:rsidP="00C22E4D">
      <w:pPr>
        <w:widowControl w:val="0"/>
        <w:suppressAutoHyphens/>
        <w:ind w:right="14"/>
        <w:rPr>
          <w:szCs w:val="24"/>
          <w:lang w:val="pt-PT"/>
        </w:rPr>
      </w:pPr>
      <w:r w:rsidRPr="000342C6">
        <w:rPr>
          <w:szCs w:val="24"/>
          <w:lang w:val="pt-PT"/>
        </w:rPr>
        <w:t>Manter fora da vista e do alcance das crianças</w:t>
      </w:r>
    </w:p>
    <w:p w14:paraId="623ED8AE" w14:textId="77777777" w:rsidR="00C22E4D" w:rsidRPr="000342C6" w:rsidRDefault="00C22E4D" w:rsidP="00C22E4D">
      <w:pPr>
        <w:rPr>
          <w:szCs w:val="22"/>
          <w:lang w:val="pt-PT"/>
        </w:rPr>
      </w:pPr>
    </w:p>
    <w:p w14:paraId="200B7A7B" w14:textId="77777777" w:rsidR="00C22E4D" w:rsidRPr="000342C6" w:rsidRDefault="00C22E4D" w:rsidP="00C22E4D">
      <w:pPr>
        <w:rPr>
          <w:szCs w:val="22"/>
          <w:lang w:val="pt-PT"/>
        </w:rPr>
      </w:pPr>
    </w:p>
    <w:p w14:paraId="73669068" w14:textId="77777777" w:rsidR="00C22E4D" w:rsidRPr="000342C6" w:rsidRDefault="00C22E4D" w:rsidP="00F511C7">
      <w:pPr>
        <w:keepNext/>
        <w:keepLines/>
        <w:pBdr>
          <w:top w:val="single" w:sz="4" w:space="1" w:color="auto"/>
          <w:left w:val="single" w:sz="4" w:space="4" w:color="auto"/>
          <w:bottom w:val="single" w:sz="4" w:space="1" w:color="auto"/>
          <w:right w:val="single" w:sz="4" w:space="4" w:color="auto"/>
        </w:pBdr>
        <w:ind w:left="567" w:hanging="567"/>
        <w:outlineLvl w:val="0"/>
        <w:rPr>
          <w:szCs w:val="22"/>
          <w:lang w:val="pt-PT"/>
        </w:rPr>
      </w:pPr>
      <w:r w:rsidRPr="000342C6">
        <w:rPr>
          <w:b/>
          <w:bCs/>
          <w:szCs w:val="22"/>
          <w:lang w:val="pt-PT"/>
        </w:rPr>
        <w:lastRenderedPageBreak/>
        <w:t>7.</w:t>
      </w:r>
      <w:r w:rsidRPr="000342C6">
        <w:rPr>
          <w:b/>
          <w:bCs/>
          <w:szCs w:val="22"/>
          <w:lang w:val="pt-PT"/>
        </w:rPr>
        <w:tab/>
      </w:r>
      <w:r w:rsidRPr="000342C6">
        <w:rPr>
          <w:b/>
          <w:szCs w:val="24"/>
          <w:lang w:val="pt-PT"/>
        </w:rPr>
        <w:t>OUTRAS ADVERTÊNCIAS ESPECIAIS, SE NECESSÁRIO</w:t>
      </w:r>
    </w:p>
    <w:p w14:paraId="40BEC9D0" w14:textId="77777777" w:rsidR="00C22E4D" w:rsidRPr="000342C6" w:rsidRDefault="00C22E4D" w:rsidP="00F511C7">
      <w:pPr>
        <w:keepNext/>
        <w:keepLines/>
        <w:tabs>
          <w:tab w:val="left" w:pos="749"/>
        </w:tabs>
        <w:rPr>
          <w:lang w:val="pt-PT"/>
        </w:rPr>
      </w:pPr>
    </w:p>
    <w:p w14:paraId="7250F6EB" w14:textId="77777777" w:rsidR="00C22E4D" w:rsidRPr="000342C6" w:rsidRDefault="00C22E4D" w:rsidP="00F511C7">
      <w:pPr>
        <w:keepNext/>
        <w:keepLines/>
        <w:tabs>
          <w:tab w:val="left" w:pos="749"/>
        </w:tabs>
        <w:rPr>
          <w:lang w:val="pt-PT"/>
        </w:rPr>
      </w:pPr>
    </w:p>
    <w:p w14:paraId="271D84B7" w14:textId="77777777" w:rsidR="00C22E4D" w:rsidRPr="000342C6" w:rsidRDefault="00C22E4D" w:rsidP="00C22E4D">
      <w:pPr>
        <w:keepNext/>
        <w:keepLines/>
        <w:pBdr>
          <w:top w:val="single" w:sz="4" w:space="1" w:color="auto"/>
          <w:left w:val="single" w:sz="4" w:space="4" w:color="auto"/>
          <w:bottom w:val="single" w:sz="4" w:space="1" w:color="auto"/>
          <w:right w:val="single" w:sz="4" w:space="4" w:color="auto"/>
        </w:pBdr>
        <w:ind w:left="567" w:hanging="567"/>
        <w:outlineLvl w:val="0"/>
        <w:rPr>
          <w:lang w:val="pt-PT"/>
        </w:rPr>
      </w:pPr>
      <w:r w:rsidRPr="000342C6">
        <w:rPr>
          <w:b/>
          <w:bCs/>
          <w:lang w:val="pt-PT"/>
        </w:rPr>
        <w:t>8.</w:t>
      </w:r>
      <w:r w:rsidRPr="000342C6">
        <w:rPr>
          <w:b/>
          <w:bCs/>
          <w:lang w:val="pt-PT"/>
        </w:rPr>
        <w:tab/>
      </w:r>
      <w:r w:rsidRPr="000342C6">
        <w:rPr>
          <w:b/>
          <w:szCs w:val="24"/>
          <w:lang w:val="pt-PT"/>
        </w:rPr>
        <w:t>PRAZO DE VALIDADE</w:t>
      </w:r>
    </w:p>
    <w:p w14:paraId="32793753" w14:textId="77777777" w:rsidR="00C22E4D" w:rsidRPr="000342C6" w:rsidRDefault="00C22E4D" w:rsidP="00C22E4D">
      <w:pPr>
        <w:keepNext/>
        <w:keepLines/>
        <w:rPr>
          <w:lang w:val="pt-PT"/>
        </w:rPr>
      </w:pPr>
    </w:p>
    <w:p w14:paraId="6F4C32A2" w14:textId="69E23EF8" w:rsidR="00C22E4D" w:rsidRPr="000342C6" w:rsidRDefault="000A7DEA" w:rsidP="00C22E4D">
      <w:pPr>
        <w:widowControl w:val="0"/>
        <w:suppressAutoHyphens/>
        <w:ind w:right="14"/>
        <w:rPr>
          <w:lang w:val="pt-PT"/>
        </w:rPr>
      </w:pPr>
      <w:r>
        <w:rPr>
          <w:lang w:val="pt-PT"/>
        </w:rPr>
        <w:t>EXP</w:t>
      </w:r>
    </w:p>
    <w:p w14:paraId="593F55A1" w14:textId="77777777" w:rsidR="00C22E4D" w:rsidRPr="000342C6" w:rsidRDefault="00C22E4D" w:rsidP="00C22E4D">
      <w:pPr>
        <w:rPr>
          <w:lang w:val="pt-PT"/>
        </w:rPr>
      </w:pPr>
    </w:p>
    <w:p w14:paraId="6DC4E72A" w14:textId="77777777" w:rsidR="00C22E4D" w:rsidRPr="000342C6" w:rsidRDefault="00C22E4D" w:rsidP="00C22E4D">
      <w:pPr>
        <w:rPr>
          <w:szCs w:val="22"/>
          <w:lang w:val="pt-PT"/>
        </w:rPr>
      </w:pPr>
    </w:p>
    <w:p w14:paraId="35E522C1" w14:textId="77777777" w:rsidR="00C22E4D" w:rsidRPr="000342C6" w:rsidRDefault="00C22E4D" w:rsidP="00C22E4D">
      <w:pPr>
        <w:keepNext/>
        <w:pBdr>
          <w:top w:val="single" w:sz="4" w:space="1" w:color="auto"/>
          <w:left w:val="single" w:sz="4" w:space="4" w:color="auto"/>
          <w:bottom w:val="single" w:sz="4" w:space="1" w:color="auto"/>
          <w:right w:val="single" w:sz="4" w:space="4" w:color="auto"/>
        </w:pBdr>
        <w:ind w:left="567" w:hanging="567"/>
        <w:outlineLvl w:val="0"/>
        <w:rPr>
          <w:szCs w:val="22"/>
          <w:lang w:val="pt-PT"/>
        </w:rPr>
      </w:pPr>
      <w:r w:rsidRPr="000342C6">
        <w:rPr>
          <w:b/>
          <w:bCs/>
          <w:szCs w:val="22"/>
          <w:lang w:val="pt-PT"/>
        </w:rPr>
        <w:t>9.</w:t>
      </w:r>
      <w:r w:rsidRPr="000342C6">
        <w:rPr>
          <w:b/>
          <w:bCs/>
          <w:szCs w:val="22"/>
          <w:lang w:val="pt-PT"/>
        </w:rPr>
        <w:tab/>
      </w:r>
      <w:r w:rsidRPr="000342C6">
        <w:rPr>
          <w:b/>
          <w:szCs w:val="24"/>
          <w:lang w:val="pt-PT"/>
        </w:rPr>
        <w:t>CONDIÇÕES ESPECIAIS DE CONSERVAÇÃO</w:t>
      </w:r>
    </w:p>
    <w:p w14:paraId="3273208E" w14:textId="77777777" w:rsidR="00C22E4D" w:rsidRPr="000342C6" w:rsidRDefault="00C22E4D" w:rsidP="00C22E4D">
      <w:pPr>
        <w:rPr>
          <w:szCs w:val="22"/>
          <w:lang w:val="pt-PT"/>
        </w:rPr>
      </w:pPr>
    </w:p>
    <w:p w14:paraId="05B4A448" w14:textId="77777777" w:rsidR="00C22E4D" w:rsidRPr="000342C6" w:rsidRDefault="00C22E4D" w:rsidP="00C22E4D">
      <w:pPr>
        <w:keepNext/>
        <w:keepLines/>
        <w:widowControl w:val="0"/>
        <w:suppressAutoHyphens/>
        <w:ind w:right="14"/>
        <w:rPr>
          <w:szCs w:val="22"/>
          <w:lang w:val="pt-PT"/>
        </w:rPr>
      </w:pPr>
      <w:r w:rsidRPr="000342C6">
        <w:rPr>
          <w:szCs w:val="22"/>
          <w:lang w:val="pt-PT"/>
        </w:rPr>
        <w:t>Conservar no frigorífico</w:t>
      </w:r>
    </w:p>
    <w:p w14:paraId="7E0F1693" w14:textId="77777777" w:rsidR="00C22E4D" w:rsidRPr="000342C6" w:rsidRDefault="00C22E4D" w:rsidP="00C22E4D">
      <w:pPr>
        <w:keepNext/>
        <w:keepLines/>
        <w:widowControl w:val="0"/>
        <w:suppressAutoHyphens/>
        <w:ind w:right="14"/>
        <w:rPr>
          <w:lang w:val="pt-PT"/>
        </w:rPr>
      </w:pPr>
      <w:r w:rsidRPr="000342C6">
        <w:rPr>
          <w:lang w:val="pt-PT"/>
        </w:rPr>
        <w:t>Não congelar</w:t>
      </w:r>
    </w:p>
    <w:p w14:paraId="23E1FCFD" w14:textId="77777777" w:rsidR="00C22E4D" w:rsidRPr="000342C6" w:rsidRDefault="00C22E4D" w:rsidP="00C22E4D">
      <w:pPr>
        <w:widowControl w:val="0"/>
        <w:suppressAutoHyphens/>
        <w:ind w:right="14"/>
        <w:rPr>
          <w:lang w:val="pt-PT"/>
        </w:rPr>
      </w:pPr>
      <w:r w:rsidRPr="000342C6">
        <w:rPr>
          <w:lang w:val="pt-PT"/>
        </w:rPr>
        <w:t>Manter o frasco para injetáveis dentro da embalagem exterior para proteger da luz</w:t>
      </w:r>
    </w:p>
    <w:p w14:paraId="2FB34BDB" w14:textId="77777777" w:rsidR="00C22E4D" w:rsidRPr="000342C6" w:rsidRDefault="00C22E4D" w:rsidP="00C22E4D">
      <w:pPr>
        <w:rPr>
          <w:szCs w:val="22"/>
          <w:lang w:val="pt-PT"/>
        </w:rPr>
      </w:pPr>
    </w:p>
    <w:p w14:paraId="0C71D126" w14:textId="77777777" w:rsidR="00C22E4D" w:rsidRPr="000342C6" w:rsidRDefault="00C22E4D" w:rsidP="00C22E4D">
      <w:pPr>
        <w:widowControl w:val="0"/>
        <w:suppressAutoHyphens/>
        <w:ind w:right="14"/>
        <w:rPr>
          <w:lang w:val="pt-PT"/>
        </w:rPr>
      </w:pPr>
    </w:p>
    <w:p w14:paraId="05716850" w14:textId="77777777" w:rsidR="00C22E4D" w:rsidRPr="000342C6" w:rsidRDefault="00C22E4D" w:rsidP="00C22E4D">
      <w:pPr>
        <w:widowControl w:val="0"/>
        <w:pBdr>
          <w:top w:val="single" w:sz="4" w:space="1" w:color="auto"/>
          <w:left w:val="single" w:sz="4" w:space="4" w:color="auto"/>
          <w:bottom w:val="single" w:sz="4" w:space="1" w:color="auto"/>
          <w:right w:val="single" w:sz="4" w:space="4" w:color="auto"/>
        </w:pBdr>
        <w:suppressAutoHyphens/>
        <w:ind w:left="567" w:hanging="567"/>
        <w:rPr>
          <w:b/>
          <w:szCs w:val="24"/>
          <w:lang w:val="pt-PT"/>
        </w:rPr>
      </w:pPr>
      <w:r w:rsidRPr="000342C6">
        <w:rPr>
          <w:b/>
          <w:szCs w:val="24"/>
          <w:lang w:val="pt-PT"/>
        </w:rPr>
        <w:t>10.</w:t>
      </w:r>
      <w:r w:rsidRPr="000342C6">
        <w:rPr>
          <w:b/>
          <w:szCs w:val="24"/>
          <w:lang w:val="pt-PT"/>
        </w:rPr>
        <w:tab/>
        <w:t>CUIDADOS ESPECIAIS QUANTO À ELIMINAÇÃO DO MEDICAMENTO NÃO UTILIZADO OU DOS RESÍDUOS PROVENIENTES DESSE MEDICAMENTO, SE APLICÁVEL</w:t>
      </w:r>
    </w:p>
    <w:p w14:paraId="6ABB7FCE" w14:textId="77777777" w:rsidR="00C22E4D" w:rsidRPr="000342C6" w:rsidRDefault="00C22E4D" w:rsidP="00C22E4D">
      <w:pPr>
        <w:widowControl w:val="0"/>
        <w:suppressAutoHyphens/>
        <w:ind w:right="14"/>
        <w:rPr>
          <w:szCs w:val="24"/>
          <w:lang w:val="pt-PT"/>
        </w:rPr>
      </w:pPr>
    </w:p>
    <w:p w14:paraId="3622EB43" w14:textId="77777777" w:rsidR="00C22E4D" w:rsidRPr="000342C6" w:rsidRDefault="00C22E4D" w:rsidP="00C22E4D">
      <w:pPr>
        <w:widowControl w:val="0"/>
        <w:suppressAutoHyphens/>
        <w:ind w:right="14"/>
        <w:rPr>
          <w:lang w:val="pt-PT"/>
        </w:rPr>
      </w:pPr>
    </w:p>
    <w:p w14:paraId="74A8329E" w14:textId="77777777" w:rsidR="00C22E4D" w:rsidRPr="000342C6" w:rsidRDefault="00C22E4D" w:rsidP="00C22E4D">
      <w:pPr>
        <w:widowControl w:val="0"/>
        <w:pBdr>
          <w:top w:val="single" w:sz="4" w:space="1" w:color="auto"/>
          <w:left w:val="single" w:sz="4" w:space="4" w:color="auto"/>
          <w:bottom w:val="single" w:sz="4" w:space="1" w:color="auto"/>
          <w:right w:val="single" w:sz="4" w:space="4" w:color="auto"/>
        </w:pBdr>
        <w:suppressAutoHyphens/>
        <w:ind w:left="567" w:hanging="567"/>
        <w:rPr>
          <w:b/>
          <w:szCs w:val="24"/>
          <w:lang w:val="pt-PT"/>
        </w:rPr>
      </w:pPr>
      <w:r w:rsidRPr="000342C6">
        <w:rPr>
          <w:b/>
          <w:szCs w:val="24"/>
          <w:lang w:val="pt-PT"/>
        </w:rPr>
        <w:t>11.</w:t>
      </w:r>
      <w:r w:rsidRPr="000342C6">
        <w:rPr>
          <w:b/>
          <w:szCs w:val="24"/>
          <w:lang w:val="pt-PT"/>
        </w:rPr>
        <w:tab/>
        <w:t>NOME E ENDEREÇO DO TITULAR DA AUTORIZAÇÃO DE INTRODUÇÃO NO MERCADO</w:t>
      </w:r>
    </w:p>
    <w:p w14:paraId="73AAC9F6" w14:textId="77777777" w:rsidR="00C22E4D" w:rsidRPr="000342C6" w:rsidRDefault="00C22E4D" w:rsidP="00C22E4D">
      <w:pPr>
        <w:widowControl w:val="0"/>
        <w:suppressAutoHyphens/>
        <w:ind w:right="14"/>
        <w:rPr>
          <w:szCs w:val="24"/>
          <w:lang w:val="pt-PT"/>
        </w:rPr>
      </w:pPr>
    </w:p>
    <w:p w14:paraId="7A12D83A" w14:textId="77777777" w:rsidR="00C22E4D" w:rsidRPr="00F5111E" w:rsidRDefault="00C22E4D" w:rsidP="00C22E4D">
      <w:r w:rsidRPr="00F5111E">
        <w:t xml:space="preserve">Roche Registration GmbH </w:t>
      </w:r>
    </w:p>
    <w:p w14:paraId="3FFE1EA2" w14:textId="283F1CFC" w:rsidR="00C22E4D" w:rsidRPr="00F5111E" w:rsidRDefault="00C22E4D" w:rsidP="00C22E4D">
      <w:r w:rsidRPr="00F5111E">
        <w:t>Emil</w:t>
      </w:r>
      <w:del w:id="619" w:author="Author">
        <w:r w:rsidRPr="00F5111E" w:rsidDel="007B4814">
          <w:delText>-</w:delText>
        </w:r>
      </w:del>
      <w:ins w:id="620" w:author="Author">
        <w:r w:rsidR="007B4814">
          <w:noBreakHyphen/>
        </w:r>
      </w:ins>
      <w:r w:rsidRPr="00F5111E">
        <w:t>Barell</w:t>
      </w:r>
      <w:del w:id="621" w:author="Author">
        <w:r w:rsidRPr="00F5111E" w:rsidDel="007B4814">
          <w:delText>-</w:delText>
        </w:r>
      </w:del>
      <w:ins w:id="622" w:author="Author">
        <w:r w:rsidR="007B4814">
          <w:noBreakHyphen/>
        </w:r>
      </w:ins>
      <w:r w:rsidRPr="00F5111E">
        <w:t>Strasse 1</w:t>
      </w:r>
    </w:p>
    <w:p w14:paraId="12EA068B" w14:textId="1847AA12" w:rsidR="00C22E4D" w:rsidRPr="000342C6" w:rsidRDefault="00C22E4D" w:rsidP="00C22E4D">
      <w:pPr>
        <w:rPr>
          <w:lang w:val="pt-PT"/>
        </w:rPr>
      </w:pPr>
      <w:r w:rsidRPr="000342C6">
        <w:rPr>
          <w:lang w:val="pt-PT"/>
        </w:rPr>
        <w:t>79639 Grenzach</w:t>
      </w:r>
      <w:del w:id="623" w:author="Author">
        <w:r w:rsidRPr="000342C6" w:rsidDel="007B4814">
          <w:rPr>
            <w:lang w:val="pt-PT"/>
          </w:rPr>
          <w:delText>-</w:delText>
        </w:r>
      </w:del>
      <w:ins w:id="624" w:author="Author">
        <w:r w:rsidR="007B4814">
          <w:rPr>
            <w:lang w:val="pt-PT"/>
          </w:rPr>
          <w:noBreakHyphen/>
        </w:r>
      </w:ins>
      <w:r w:rsidRPr="000342C6">
        <w:rPr>
          <w:lang w:val="pt-PT"/>
        </w:rPr>
        <w:t>Wyhlen</w:t>
      </w:r>
    </w:p>
    <w:p w14:paraId="3709C63B" w14:textId="77777777" w:rsidR="00C22E4D" w:rsidRPr="000342C6" w:rsidRDefault="00C22E4D" w:rsidP="00C22E4D">
      <w:pPr>
        <w:rPr>
          <w:lang w:val="pt-PT"/>
        </w:rPr>
      </w:pPr>
      <w:r w:rsidRPr="000342C6">
        <w:rPr>
          <w:lang w:val="pt-PT"/>
        </w:rPr>
        <w:t>Alemanha</w:t>
      </w:r>
    </w:p>
    <w:p w14:paraId="0D06A712" w14:textId="77777777" w:rsidR="00C22E4D" w:rsidRPr="000342C6" w:rsidRDefault="00C22E4D" w:rsidP="00C22E4D">
      <w:pPr>
        <w:widowControl w:val="0"/>
        <w:suppressAutoHyphens/>
        <w:ind w:right="14"/>
        <w:rPr>
          <w:szCs w:val="24"/>
          <w:lang w:val="pt-PT"/>
        </w:rPr>
      </w:pPr>
    </w:p>
    <w:p w14:paraId="534404A7" w14:textId="77777777" w:rsidR="00C22E4D" w:rsidRPr="000342C6" w:rsidRDefault="00C22E4D" w:rsidP="00C22E4D">
      <w:pPr>
        <w:widowControl w:val="0"/>
        <w:suppressAutoHyphens/>
        <w:ind w:right="14"/>
        <w:rPr>
          <w:szCs w:val="24"/>
          <w:lang w:val="pt-PT"/>
        </w:rPr>
      </w:pPr>
    </w:p>
    <w:p w14:paraId="73734D76" w14:textId="77777777" w:rsidR="00C22E4D" w:rsidRPr="000342C6" w:rsidRDefault="00C22E4D" w:rsidP="00C22E4D">
      <w:pPr>
        <w:widowControl w:val="0"/>
        <w:pBdr>
          <w:top w:val="single" w:sz="4" w:space="1" w:color="auto"/>
          <w:left w:val="single" w:sz="4" w:space="4" w:color="auto"/>
          <w:bottom w:val="single" w:sz="4" w:space="1" w:color="auto"/>
          <w:right w:val="single" w:sz="4" w:space="4" w:color="auto"/>
        </w:pBdr>
        <w:suppressAutoHyphens/>
        <w:ind w:left="567" w:hanging="567"/>
        <w:rPr>
          <w:szCs w:val="24"/>
          <w:lang w:val="pt-PT"/>
        </w:rPr>
      </w:pPr>
      <w:r w:rsidRPr="000342C6">
        <w:rPr>
          <w:b/>
          <w:szCs w:val="24"/>
          <w:lang w:val="pt-PT"/>
        </w:rPr>
        <w:t>12.</w:t>
      </w:r>
      <w:r w:rsidRPr="000342C6">
        <w:rPr>
          <w:b/>
          <w:szCs w:val="24"/>
          <w:lang w:val="pt-PT"/>
        </w:rPr>
        <w:tab/>
        <w:t>NÚMERO(S) DA AUTORIZAÇÃO DE INTRODUÇÃO NO MERCADO</w:t>
      </w:r>
    </w:p>
    <w:p w14:paraId="296F9D0F" w14:textId="77777777" w:rsidR="00C22E4D" w:rsidRPr="000342C6" w:rsidRDefault="00C22E4D" w:rsidP="00C22E4D">
      <w:pPr>
        <w:widowControl w:val="0"/>
        <w:suppressAutoHyphens/>
        <w:ind w:right="14"/>
        <w:rPr>
          <w:szCs w:val="24"/>
          <w:lang w:val="pt-PT"/>
        </w:rPr>
      </w:pPr>
    </w:p>
    <w:p w14:paraId="39E8FF39" w14:textId="2FECE4EE" w:rsidR="00C22E4D" w:rsidRPr="000342C6" w:rsidRDefault="00C22E4D" w:rsidP="00C22E4D">
      <w:pPr>
        <w:outlineLvl w:val="0"/>
        <w:rPr>
          <w:szCs w:val="22"/>
          <w:lang w:val="pt-PT"/>
        </w:rPr>
      </w:pPr>
      <w:r w:rsidRPr="000342C6">
        <w:rPr>
          <w:szCs w:val="22"/>
          <w:lang w:val="pt-PT"/>
        </w:rPr>
        <w:t>EU/</w:t>
      </w:r>
      <w:r w:rsidR="00C254BA" w:rsidRPr="000342C6">
        <w:rPr>
          <w:szCs w:val="22"/>
          <w:lang w:val="pt-PT"/>
        </w:rPr>
        <w:t>1/20/1497/001</w:t>
      </w:r>
    </w:p>
    <w:p w14:paraId="3A93FF14" w14:textId="77777777" w:rsidR="00C22E4D" w:rsidRPr="000342C6" w:rsidRDefault="00C22E4D" w:rsidP="00C22E4D">
      <w:pPr>
        <w:rPr>
          <w:szCs w:val="22"/>
          <w:lang w:val="pt-PT"/>
        </w:rPr>
      </w:pPr>
    </w:p>
    <w:p w14:paraId="5AAD8625" w14:textId="77777777" w:rsidR="00C22E4D" w:rsidRPr="000342C6" w:rsidRDefault="00C22E4D" w:rsidP="00C22E4D">
      <w:pPr>
        <w:rPr>
          <w:szCs w:val="22"/>
          <w:lang w:val="pt-PT"/>
        </w:rPr>
      </w:pPr>
    </w:p>
    <w:p w14:paraId="4E001826" w14:textId="77777777" w:rsidR="00C22E4D" w:rsidRPr="000342C6" w:rsidRDefault="00C22E4D" w:rsidP="008212EB">
      <w:pPr>
        <w:pBdr>
          <w:top w:val="single" w:sz="4" w:space="1" w:color="auto"/>
          <w:left w:val="single" w:sz="4" w:space="4" w:color="auto"/>
          <w:bottom w:val="single" w:sz="4" w:space="1" w:color="auto"/>
          <w:right w:val="single" w:sz="4" w:space="4" w:color="auto"/>
        </w:pBdr>
        <w:ind w:left="567" w:hanging="567"/>
        <w:outlineLvl w:val="0"/>
        <w:rPr>
          <w:szCs w:val="22"/>
          <w:lang w:val="pt-PT"/>
        </w:rPr>
      </w:pPr>
      <w:r w:rsidRPr="000342C6">
        <w:rPr>
          <w:b/>
          <w:bCs/>
          <w:szCs w:val="22"/>
          <w:lang w:val="pt-PT"/>
        </w:rPr>
        <w:t>13.</w:t>
      </w:r>
      <w:r w:rsidRPr="000342C6">
        <w:rPr>
          <w:b/>
          <w:bCs/>
          <w:szCs w:val="22"/>
          <w:lang w:val="pt-PT"/>
        </w:rPr>
        <w:tab/>
      </w:r>
      <w:r w:rsidRPr="000342C6">
        <w:rPr>
          <w:b/>
          <w:lang w:val="pt-PT"/>
        </w:rPr>
        <w:t>NÚMERO DO LOTE</w:t>
      </w:r>
    </w:p>
    <w:p w14:paraId="74AB5A6B" w14:textId="77777777" w:rsidR="00C22E4D" w:rsidRPr="000342C6" w:rsidRDefault="00C22E4D" w:rsidP="00C22E4D">
      <w:pPr>
        <w:rPr>
          <w:szCs w:val="22"/>
          <w:lang w:val="pt-PT"/>
        </w:rPr>
      </w:pPr>
    </w:p>
    <w:p w14:paraId="6CB8BB4C" w14:textId="2796A49C" w:rsidR="00C22E4D" w:rsidRPr="000342C6" w:rsidRDefault="00C22E4D" w:rsidP="00C22E4D">
      <w:pPr>
        <w:rPr>
          <w:szCs w:val="22"/>
          <w:lang w:val="pt-PT"/>
        </w:rPr>
      </w:pPr>
      <w:r w:rsidRPr="000342C6">
        <w:rPr>
          <w:lang w:val="pt-PT"/>
        </w:rPr>
        <w:t>Lot</w:t>
      </w:r>
    </w:p>
    <w:p w14:paraId="05F63957" w14:textId="77777777" w:rsidR="00C22E4D" w:rsidRPr="000342C6" w:rsidRDefault="00C22E4D" w:rsidP="00C22E4D">
      <w:pPr>
        <w:rPr>
          <w:szCs w:val="22"/>
          <w:lang w:val="pt-PT"/>
        </w:rPr>
      </w:pPr>
    </w:p>
    <w:p w14:paraId="52027347" w14:textId="77777777" w:rsidR="00C22E4D" w:rsidRPr="000342C6" w:rsidRDefault="00C22E4D" w:rsidP="00C22E4D">
      <w:pPr>
        <w:rPr>
          <w:szCs w:val="22"/>
          <w:lang w:val="pt-PT"/>
        </w:rPr>
      </w:pPr>
    </w:p>
    <w:p w14:paraId="430D5F3B" w14:textId="77777777" w:rsidR="00C22E4D" w:rsidRPr="000342C6" w:rsidRDefault="00C22E4D" w:rsidP="00C22E4D">
      <w:pPr>
        <w:widowControl w:val="0"/>
        <w:pBdr>
          <w:top w:val="single" w:sz="4" w:space="1" w:color="auto"/>
          <w:left w:val="single" w:sz="4" w:space="4" w:color="auto"/>
          <w:bottom w:val="single" w:sz="4" w:space="1" w:color="auto"/>
          <w:right w:val="single" w:sz="4" w:space="4" w:color="auto"/>
        </w:pBdr>
        <w:suppressAutoHyphens/>
        <w:ind w:left="567" w:hanging="567"/>
        <w:rPr>
          <w:szCs w:val="24"/>
          <w:lang w:val="pt-PT"/>
        </w:rPr>
      </w:pPr>
      <w:r w:rsidRPr="000342C6">
        <w:rPr>
          <w:b/>
          <w:bCs/>
          <w:szCs w:val="22"/>
          <w:lang w:val="pt-PT"/>
        </w:rPr>
        <w:t>14.</w:t>
      </w:r>
      <w:r w:rsidRPr="000342C6">
        <w:rPr>
          <w:b/>
          <w:bCs/>
          <w:szCs w:val="22"/>
          <w:lang w:val="pt-PT"/>
        </w:rPr>
        <w:tab/>
      </w:r>
      <w:r w:rsidRPr="000342C6">
        <w:rPr>
          <w:b/>
          <w:szCs w:val="24"/>
          <w:lang w:val="pt-PT"/>
        </w:rPr>
        <w:t xml:space="preserve">CLASSIFICAÇÃO QUANTO À DISPENSA </w:t>
      </w:r>
      <w:r w:rsidRPr="000342C6">
        <w:rPr>
          <w:b/>
          <w:caps/>
          <w:szCs w:val="24"/>
          <w:lang w:val="pt-PT"/>
        </w:rPr>
        <w:t>ao Público</w:t>
      </w:r>
    </w:p>
    <w:p w14:paraId="730B3E9C" w14:textId="77777777" w:rsidR="00C22E4D" w:rsidRPr="000342C6" w:rsidRDefault="00C22E4D" w:rsidP="00C22E4D">
      <w:pPr>
        <w:rPr>
          <w:rFonts w:eastAsia="SimSun"/>
          <w:highlight w:val="lightGray"/>
          <w:lang w:val="pt-PT"/>
        </w:rPr>
      </w:pPr>
    </w:p>
    <w:p w14:paraId="116DE142" w14:textId="77777777" w:rsidR="00C22E4D" w:rsidRPr="000342C6" w:rsidRDefault="00C22E4D" w:rsidP="00C22E4D">
      <w:pPr>
        <w:rPr>
          <w:rFonts w:eastAsia="SimSun"/>
          <w:highlight w:val="lightGray"/>
          <w:lang w:val="pt-PT"/>
        </w:rPr>
      </w:pPr>
      <w:r w:rsidRPr="000342C6">
        <w:rPr>
          <w:rFonts w:eastAsia="SimSun"/>
          <w:highlight w:val="lightGray"/>
          <w:lang w:val="pt-PT"/>
        </w:rPr>
        <w:t>Medicamento sujeito a receita médica</w:t>
      </w:r>
    </w:p>
    <w:p w14:paraId="3F675ABF" w14:textId="77777777" w:rsidR="00C22E4D" w:rsidRPr="000342C6" w:rsidRDefault="00C22E4D" w:rsidP="00C22E4D">
      <w:pPr>
        <w:rPr>
          <w:szCs w:val="22"/>
          <w:lang w:val="pt-PT"/>
        </w:rPr>
      </w:pPr>
    </w:p>
    <w:p w14:paraId="7B112CF2" w14:textId="77777777" w:rsidR="00C22E4D" w:rsidRPr="000342C6" w:rsidRDefault="00C22E4D" w:rsidP="00C22E4D">
      <w:pPr>
        <w:widowControl w:val="0"/>
        <w:suppressAutoHyphens/>
        <w:ind w:right="14"/>
        <w:rPr>
          <w:szCs w:val="24"/>
          <w:lang w:val="pt-PT"/>
        </w:rPr>
      </w:pPr>
    </w:p>
    <w:p w14:paraId="5CF63EC4" w14:textId="77777777" w:rsidR="00C22E4D" w:rsidRPr="000342C6" w:rsidRDefault="00C22E4D" w:rsidP="00C22E4D">
      <w:pPr>
        <w:widowControl w:val="0"/>
        <w:pBdr>
          <w:top w:val="single" w:sz="4" w:space="1" w:color="auto"/>
          <w:left w:val="single" w:sz="4" w:space="4" w:color="auto"/>
          <w:bottom w:val="single" w:sz="4" w:space="1" w:color="auto"/>
          <w:right w:val="single" w:sz="4" w:space="4" w:color="auto"/>
        </w:pBdr>
        <w:suppressAutoHyphens/>
        <w:ind w:left="567" w:hanging="567"/>
        <w:rPr>
          <w:szCs w:val="24"/>
          <w:lang w:val="pt-PT"/>
        </w:rPr>
      </w:pPr>
      <w:r w:rsidRPr="000342C6">
        <w:rPr>
          <w:b/>
          <w:szCs w:val="24"/>
          <w:lang w:val="pt-PT"/>
        </w:rPr>
        <w:t>15.</w:t>
      </w:r>
      <w:r w:rsidRPr="000342C6">
        <w:rPr>
          <w:b/>
          <w:szCs w:val="24"/>
          <w:lang w:val="pt-PT"/>
        </w:rPr>
        <w:tab/>
        <w:t>INSTRUÇÕES DE UTILIZAÇÃO</w:t>
      </w:r>
    </w:p>
    <w:p w14:paraId="6DD2D2F8" w14:textId="77777777" w:rsidR="00C22E4D" w:rsidRPr="000342C6" w:rsidRDefault="00C22E4D" w:rsidP="00C22E4D">
      <w:pPr>
        <w:widowControl w:val="0"/>
        <w:suppressAutoHyphens/>
        <w:ind w:right="14"/>
        <w:rPr>
          <w:szCs w:val="24"/>
          <w:lang w:val="pt-PT"/>
        </w:rPr>
      </w:pPr>
    </w:p>
    <w:p w14:paraId="4BF47844" w14:textId="77777777" w:rsidR="00C22E4D" w:rsidRPr="000342C6" w:rsidRDefault="00C22E4D" w:rsidP="00C22E4D">
      <w:pPr>
        <w:widowControl w:val="0"/>
        <w:suppressAutoHyphens/>
        <w:ind w:right="14"/>
        <w:rPr>
          <w:szCs w:val="24"/>
          <w:lang w:val="pt-PT"/>
        </w:rPr>
      </w:pPr>
    </w:p>
    <w:p w14:paraId="7CB6B26C" w14:textId="77777777" w:rsidR="00C22E4D" w:rsidRPr="000342C6" w:rsidRDefault="00C22E4D" w:rsidP="00C22E4D">
      <w:pPr>
        <w:widowControl w:val="0"/>
        <w:pBdr>
          <w:top w:val="single" w:sz="4" w:space="1" w:color="auto"/>
          <w:left w:val="single" w:sz="4" w:space="4" w:color="auto"/>
          <w:bottom w:val="single" w:sz="4" w:space="1" w:color="auto"/>
          <w:right w:val="single" w:sz="4" w:space="4" w:color="auto"/>
        </w:pBdr>
        <w:suppressAutoHyphens/>
        <w:ind w:left="567" w:hanging="567"/>
        <w:rPr>
          <w:szCs w:val="24"/>
          <w:lang w:val="pt-PT"/>
        </w:rPr>
      </w:pPr>
      <w:r w:rsidRPr="000342C6">
        <w:rPr>
          <w:b/>
          <w:szCs w:val="24"/>
          <w:lang w:val="pt-PT"/>
        </w:rPr>
        <w:t>16.</w:t>
      </w:r>
      <w:r w:rsidRPr="000342C6">
        <w:rPr>
          <w:b/>
          <w:szCs w:val="24"/>
          <w:lang w:val="pt-PT"/>
        </w:rPr>
        <w:tab/>
      </w:r>
      <w:r w:rsidRPr="000342C6">
        <w:rPr>
          <w:b/>
          <w:caps/>
          <w:szCs w:val="24"/>
          <w:lang w:val="pt-PT"/>
        </w:rPr>
        <w:t>Informação em Braille</w:t>
      </w:r>
    </w:p>
    <w:p w14:paraId="07E7E4C1" w14:textId="77777777" w:rsidR="00C22E4D" w:rsidRPr="000342C6" w:rsidRDefault="00C22E4D" w:rsidP="00C22E4D">
      <w:pPr>
        <w:widowControl w:val="0"/>
        <w:suppressAutoHyphens/>
        <w:ind w:right="14"/>
        <w:rPr>
          <w:szCs w:val="24"/>
          <w:lang w:val="pt-PT"/>
        </w:rPr>
      </w:pPr>
    </w:p>
    <w:p w14:paraId="663F7BFB" w14:textId="225B5B03" w:rsidR="00C22E4D" w:rsidRPr="000342C6" w:rsidRDefault="00C22E4D" w:rsidP="00C22E4D">
      <w:pPr>
        <w:widowControl w:val="0"/>
        <w:suppressAutoHyphens/>
        <w:ind w:right="14"/>
        <w:rPr>
          <w:szCs w:val="24"/>
          <w:lang w:val="pt-PT"/>
        </w:rPr>
      </w:pPr>
      <w:r w:rsidRPr="000342C6">
        <w:rPr>
          <w:szCs w:val="24"/>
          <w:highlight w:val="lightGray"/>
          <w:lang w:val="pt-PT"/>
        </w:rPr>
        <w:t>Foi aceite a justificação para não incluir a informação em Braille</w:t>
      </w:r>
      <w:r w:rsidR="004E280C" w:rsidRPr="000342C6">
        <w:rPr>
          <w:szCs w:val="24"/>
          <w:lang w:val="pt-PT"/>
        </w:rPr>
        <w:t>.</w:t>
      </w:r>
    </w:p>
    <w:p w14:paraId="2C842B0B" w14:textId="77777777" w:rsidR="00C22E4D" w:rsidRPr="000342C6" w:rsidRDefault="00C22E4D" w:rsidP="00C22E4D">
      <w:pPr>
        <w:widowControl w:val="0"/>
        <w:suppressAutoHyphens/>
        <w:ind w:right="14"/>
        <w:rPr>
          <w:szCs w:val="24"/>
          <w:lang w:val="pt-PT"/>
        </w:rPr>
      </w:pPr>
    </w:p>
    <w:p w14:paraId="65741D2F" w14:textId="77777777" w:rsidR="00C22E4D" w:rsidRPr="000342C6" w:rsidRDefault="00C22E4D" w:rsidP="00C22E4D">
      <w:pPr>
        <w:widowControl w:val="0"/>
        <w:suppressAutoHyphens/>
        <w:ind w:right="14"/>
        <w:rPr>
          <w:szCs w:val="24"/>
          <w:lang w:val="pt-PT"/>
        </w:rPr>
      </w:pPr>
    </w:p>
    <w:p w14:paraId="32908C43" w14:textId="77777777" w:rsidR="00C22E4D" w:rsidRPr="000342C6" w:rsidRDefault="00C22E4D" w:rsidP="00F511C7">
      <w:pPr>
        <w:keepNext/>
        <w:keepLines/>
        <w:pBdr>
          <w:top w:val="single" w:sz="4" w:space="1" w:color="auto"/>
          <w:left w:val="single" w:sz="4" w:space="4" w:color="auto"/>
          <w:bottom w:val="single" w:sz="4" w:space="1" w:color="auto"/>
          <w:right w:val="single" w:sz="4" w:space="4" w:color="auto"/>
        </w:pBdr>
        <w:suppressAutoHyphens/>
        <w:ind w:left="567" w:hanging="567"/>
        <w:rPr>
          <w:b/>
          <w:szCs w:val="22"/>
          <w:lang w:val="pt-PT"/>
        </w:rPr>
      </w:pPr>
      <w:r w:rsidRPr="000342C6">
        <w:rPr>
          <w:b/>
          <w:szCs w:val="22"/>
          <w:lang w:val="pt-PT"/>
        </w:rPr>
        <w:lastRenderedPageBreak/>
        <w:t>17.</w:t>
      </w:r>
      <w:r w:rsidRPr="000342C6">
        <w:rPr>
          <w:b/>
          <w:szCs w:val="22"/>
          <w:lang w:val="pt-PT"/>
        </w:rPr>
        <w:tab/>
        <w:t>IDENTIFICADOR ÚNICO – CÓDIGO DE BARRAS 2D</w:t>
      </w:r>
    </w:p>
    <w:p w14:paraId="6E61A74D" w14:textId="77777777" w:rsidR="00C22E4D" w:rsidRPr="000342C6" w:rsidRDefault="00C22E4D" w:rsidP="00F511C7">
      <w:pPr>
        <w:keepNext/>
        <w:keepLines/>
        <w:rPr>
          <w:lang w:val="pt-PT"/>
        </w:rPr>
      </w:pPr>
    </w:p>
    <w:p w14:paraId="335C2152" w14:textId="77777777" w:rsidR="00C22E4D" w:rsidRPr="000342C6" w:rsidRDefault="00C22E4D" w:rsidP="00C22E4D">
      <w:pPr>
        <w:rPr>
          <w:szCs w:val="22"/>
          <w:shd w:val="clear" w:color="auto" w:fill="CCCCCC"/>
          <w:lang w:val="pt-PT"/>
        </w:rPr>
      </w:pPr>
      <w:r w:rsidRPr="000342C6">
        <w:rPr>
          <w:highlight w:val="lightGray"/>
          <w:lang w:val="pt-PT"/>
        </w:rPr>
        <w:t>Código de barras 2D com identificador único incluído.</w:t>
      </w:r>
    </w:p>
    <w:p w14:paraId="70771370" w14:textId="77777777" w:rsidR="00C22E4D" w:rsidRPr="000342C6" w:rsidRDefault="00C22E4D" w:rsidP="00C22E4D">
      <w:pPr>
        <w:rPr>
          <w:lang w:val="pt-PT"/>
        </w:rPr>
      </w:pPr>
    </w:p>
    <w:p w14:paraId="2331A8EC" w14:textId="77777777" w:rsidR="00C22E4D" w:rsidRPr="000342C6" w:rsidRDefault="00C22E4D" w:rsidP="00C22E4D">
      <w:pPr>
        <w:rPr>
          <w:lang w:val="pt-PT"/>
        </w:rPr>
      </w:pPr>
    </w:p>
    <w:p w14:paraId="432A3BAD" w14:textId="105422B3" w:rsidR="00C22E4D" w:rsidRPr="000342C6" w:rsidRDefault="00C22E4D" w:rsidP="008212EB">
      <w:pPr>
        <w:keepNext/>
        <w:keepLines/>
        <w:pBdr>
          <w:top w:val="single" w:sz="4" w:space="1" w:color="auto"/>
          <w:left w:val="single" w:sz="4" w:space="4" w:color="auto"/>
          <w:bottom w:val="single" w:sz="4" w:space="0" w:color="auto"/>
          <w:right w:val="single" w:sz="4" w:space="4" w:color="auto"/>
        </w:pBdr>
        <w:ind w:left="567" w:hanging="567"/>
        <w:rPr>
          <w:i/>
          <w:lang w:val="pt-PT"/>
        </w:rPr>
      </w:pPr>
      <w:r w:rsidRPr="000342C6">
        <w:rPr>
          <w:b/>
          <w:bCs/>
          <w:lang w:val="pt-PT"/>
        </w:rPr>
        <w:t>18.</w:t>
      </w:r>
      <w:r w:rsidRPr="000342C6">
        <w:rPr>
          <w:b/>
          <w:bCs/>
          <w:lang w:val="pt-PT"/>
        </w:rPr>
        <w:tab/>
      </w:r>
      <w:r w:rsidRPr="000342C6">
        <w:rPr>
          <w:b/>
          <w:szCs w:val="22"/>
          <w:lang w:val="pt-PT"/>
        </w:rPr>
        <w:t xml:space="preserve">IDENTIFICADOR ÚNICO </w:t>
      </w:r>
      <w:del w:id="625" w:author="Author">
        <w:r w:rsidRPr="000342C6" w:rsidDel="007B4814">
          <w:rPr>
            <w:b/>
            <w:szCs w:val="22"/>
            <w:lang w:val="pt-PT"/>
          </w:rPr>
          <w:delText>-</w:delText>
        </w:r>
      </w:del>
      <w:ins w:id="626" w:author="Author">
        <w:r w:rsidR="007B4814">
          <w:rPr>
            <w:b/>
            <w:szCs w:val="22"/>
            <w:lang w:val="pt-PT"/>
          </w:rPr>
          <w:noBreakHyphen/>
        </w:r>
      </w:ins>
      <w:r w:rsidRPr="000342C6">
        <w:rPr>
          <w:b/>
          <w:szCs w:val="22"/>
          <w:lang w:val="pt-PT"/>
        </w:rPr>
        <w:t xml:space="preserve"> DADOS PARA LEITURA HUMANA</w:t>
      </w:r>
    </w:p>
    <w:p w14:paraId="464042CD" w14:textId="77777777" w:rsidR="00C22E4D" w:rsidRPr="000342C6" w:rsidRDefault="00C22E4D" w:rsidP="00C22E4D">
      <w:pPr>
        <w:keepNext/>
        <w:keepLines/>
        <w:rPr>
          <w:lang w:val="pt-PT"/>
        </w:rPr>
      </w:pPr>
    </w:p>
    <w:p w14:paraId="2A4F7BFB" w14:textId="77777777" w:rsidR="00C22E4D" w:rsidRPr="000342C6" w:rsidRDefault="00C22E4D" w:rsidP="00C22E4D">
      <w:pPr>
        <w:keepNext/>
        <w:keepLines/>
        <w:rPr>
          <w:szCs w:val="22"/>
          <w:lang w:val="pt-PT"/>
        </w:rPr>
      </w:pPr>
      <w:r w:rsidRPr="000342C6">
        <w:rPr>
          <w:szCs w:val="22"/>
          <w:lang w:val="pt-PT"/>
        </w:rPr>
        <w:t xml:space="preserve">PC </w:t>
      </w:r>
    </w:p>
    <w:p w14:paraId="465406ED" w14:textId="77777777" w:rsidR="00C22E4D" w:rsidRPr="000342C6" w:rsidRDefault="00C22E4D" w:rsidP="00C22E4D">
      <w:pPr>
        <w:rPr>
          <w:szCs w:val="22"/>
          <w:lang w:val="pt-PT"/>
        </w:rPr>
      </w:pPr>
      <w:r w:rsidRPr="000342C6">
        <w:rPr>
          <w:szCs w:val="22"/>
          <w:lang w:val="pt-PT"/>
        </w:rPr>
        <w:t xml:space="preserve">SN </w:t>
      </w:r>
    </w:p>
    <w:p w14:paraId="209A9B86" w14:textId="77777777" w:rsidR="00C22E4D" w:rsidRPr="000342C6" w:rsidRDefault="00C22E4D" w:rsidP="00C22E4D">
      <w:pPr>
        <w:rPr>
          <w:szCs w:val="22"/>
          <w:lang w:val="pt-PT"/>
        </w:rPr>
      </w:pPr>
      <w:r w:rsidRPr="000342C6">
        <w:rPr>
          <w:szCs w:val="22"/>
          <w:lang w:val="pt-PT"/>
        </w:rPr>
        <w:t>NN</w:t>
      </w:r>
    </w:p>
    <w:p w14:paraId="664D2CF5" w14:textId="77777777" w:rsidR="00C22E4D" w:rsidRPr="000342C6" w:rsidRDefault="00C22E4D" w:rsidP="00C22E4D">
      <w:pPr>
        <w:rPr>
          <w:szCs w:val="22"/>
          <w:lang w:val="pt-PT"/>
        </w:rPr>
      </w:pPr>
      <w:r w:rsidRPr="000342C6">
        <w:rPr>
          <w:szCs w:val="22"/>
          <w:lang w:val="pt-PT"/>
        </w:rPr>
        <w:br w:type="page"/>
      </w:r>
    </w:p>
    <w:p w14:paraId="7B56A176" w14:textId="77777777" w:rsidR="00C22E4D" w:rsidRPr="000342C6" w:rsidRDefault="00C22E4D" w:rsidP="00C22E4D">
      <w:pPr>
        <w:rPr>
          <w:szCs w:val="22"/>
          <w:lang w:val="pt-PT"/>
        </w:rPr>
      </w:pPr>
    </w:p>
    <w:p w14:paraId="457D1A63" w14:textId="77777777" w:rsidR="00C22E4D" w:rsidRPr="000342C6" w:rsidRDefault="00C22E4D" w:rsidP="00C22E4D">
      <w:pPr>
        <w:widowControl w:val="0"/>
        <w:pBdr>
          <w:top w:val="single" w:sz="4" w:space="1" w:color="auto"/>
          <w:left w:val="single" w:sz="4" w:space="4" w:color="auto"/>
          <w:bottom w:val="single" w:sz="4" w:space="1" w:color="auto"/>
          <w:right w:val="single" w:sz="4" w:space="4" w:color="auto"/>
        </w:pBdr>
        <w:suppressAutoHyphens/>
        <w:ind w:right="14"/>
        <w:rPr>
          <w:b/>
          <w:szCs w:val="24"/>
          <w:lang w:val="pt-PT"/>
        </w:rPr>
      </w:pPr>
      <w:r w:rsidRPr="000342C6">
        <w:rPr>
          <w:b/>
          <w:szCs w:val="24"/>
          <w:lang w:val="pt-PT"/>
        </w:rPr>
        <w:t>INDICAÇÕES MÍNIMAS A INCLUIR EM PEQUENAS UNIDADES DE ACONDICIONAMENTO PRIMÁRIO</w:t>
      </w:r>
    </w:p>
    <w:p w14:paraId="6B6A1ECE" w14:textId="77777777" w:rsidR="00C22E4D" w:rsidRPr="000342C6" w:rsidRDefault="00C22E4D" w:rsidP="00C22E4D">
      <w:pPr>
        <w:widowControl w:val="0"/>
        <w:pBdr>
          <w:top w:val="single" w:sz="4" w:space="1" w:color="auto"/>
          <w:left w:val="single" w:sz="4" w:space="4" w:color="auto"/>
          <w:bottom w:val="single" w:sz="4" w:space="1" w:color="auto"/>
          <w:right w:val="single" w:sz="4" w:space="4" w:color="auto"/>
        </w:pBdr>
        <w:suppressAutoHyphens/>
        <w:ind w:right="14"/>
        <w:rPr>
          <w:szCs w:val="24"/>
          <w:lang w:val="pt-PT"/>
        </w:rPr>
      </w:pPr>
    </w:p>
    <w:p w14:paraId="612CB2AE" w14:textId="77777777" w:rsidR="00C22E4D" w:rsidRPr="000342C6" w:rsidRDefault="00C22E4D" w:rsidP="00C22E4D">
      <w:pPr>
        <w:widowControl w:val="0"/>
        <w:pBdr>
          <w:top w:val="single" w:sz="4" w:space="1" w:color="auto"/>
          <w:left w:val="single" w:sz="4" w:space="4" w:color="auto"/>
          <w:bottom w:val="single" w:sz="4" w:space="1" w:color="auto"/>
          <w:right w:val="single" w:sz="4" w:space="4" w:color="auto"/>
        </w:pBdr>
        <w:suppressAutoHyphens/>
        <w:ind w:right="14"/>
        <w:rPr>
          <w:szCs w:val="24"/>
          <w:lang w:val="pt-PT"/>
        </w:rPr>
      </w:pPr>
      <w:r w:rsidRPr="000342C6">
        <w:rPr>
          <w:b/>
          <w:szCs w:val="24"/>
          <w:lang w:val="pt-PT"/>
        </w:rPr>
        <w:t>RÓTULO DO FRASCO PARA INJETÁVEIS</w:t>
      </w:r>
    </w:p>
    <w:p w14:paraId="0ACFA225" w14:textId="77777777" w:rsidR="00C22E4D" w:rsidRPr="000342C6" w:rsidRDefault="00C22E4D" w:rsidP="00C22E4D">
      <w:pPr>
        <w:rPr>
          <w:szCs w:val="22"/>
          <w:lang w:val="pt-PT"/>
        </w:rPr>
      </w:pPr>
    </w:p>
    <w:p w14:paraId="5A8C0C41" w14:textId="77777777" w:rsidR="00C22E4D" w:rsidRPr="000342C6" w:rsidRDefault="00C22E4D" w:rsidP="00C22E4D">
      <w:pPr>
        <w:rPr>
          <w:szCs w:val="22"/>
          <w:lang w:val="pt-PT"/>
        </w:rPr>
      </w:pPr>
    </w:p>
    <w:p w14:paraId="49BEF6E6" w14:textId="77777777" w:rsidR="00C22E4D" w:rsidRPr="000342C6" w:rsidRDefault="00C22E4D" w:rsidP="00C22E4D">
      <w:pPr>
        <w:widowControl w:val="0"/>
        <w:pBdr>
          <w:top w:val="single" w:sz="4" w:space="1" w:color="auto"/>
          <w:left w:val="single" w:sz="4" w:space="4" w:color="auto"/>
          <w:bottom w:val="single" w:sz="4" w:space="1" w:color="auto"/>
          <w:right w:val="single" w:sz="4" w:space="4" w:color="auto"/>
        </w:pBdr>
        <w:suppressAutoHyphens/>
        <w:ind w:left="567" w:hanging="567"/>
        <w:rPr>
          <w:b/>
          <w:szCs w:val="24"/>
          <w:lang w:val="pt-PT"/>
        </w:rPr>
      </w:pPr>
      <w:r w:rsidRPr="000342C6">
        <w:rPr>
          <w:b/>
          <w:bCs/>
          <w:szCs w:val="22"/>
          <w:lang w:val="pt-PT"/>
        </w:rPr>
        <w:t>1.</w:t>
      </w:r>
      <w:r w:rsidRPr="000342C6">
        <w:rPr>
          <w:b/>
          <w:bCs/>
          <w:szCs w:val="22"/>
          <w:lang w:val="pt-PT"/>
        </w:rPr>
        <w:tab/>
      </w:r>
      <w:r w:rsidRPr="000342C6">
        <w:rPr>
          <w:b/>
          <w:szCs w:val="24"/>
          <w:lang w:val="pt-PT"/>
        </w:rPr>
        <w:t>NOME DO MEDICAMENTO E VIA(S) DE ADMINISTRAÇÃO</w:t>
      </w:r>
    </w:p>
    <w:p w14:paraId="3E12B4DD" w14:textId="77777777" w:rsidR="00C22E4D" w:rsidRPr="000342C6" w:rsidRDefault="00C22E4D" w:rsidP="00C22E4D">
      <w:pPr>
        <w:ind w:left="567" w:hanging="567"/>
        <w:rPr>
          <w:szCs w:val="22"/>
          <w:lang w:val="pt-PT"/>
        </w:rPr>
      </w:pPr>
    </w:p>
    <w:p w14:paraId="6EB15DEC" w14:textId="2E1750F5" w:rsidR="00C22E4D" w:rsidRPr="000342C6" w:rsidRDefault="00C22E4D" w:rsidP="00C22E4D">
      <w:pPr>
        <w:rPr>
          <w:lang w:val="pt-PT"/>
        </w:rPr>
      </w:pPr>
      <w:r w:rsidRPr="000342C6">
        <w:rPr>
          <w:lang w:val="pt-PT"/>
        </w:rPr>
        <w:t xml:space="preserve">Phesgo </w:t>
      </w:r>
      <w:r w:rsidRPr="000342C6">
        <w:rPr>
          <w:rFonts w:eastAsia="SimSun"/>
          <w:lang w:val="pt-PT"/>
        </w:rPr>
        <w:t>1200</w:t>
      </w:r>
      <w:r w:rsidRPr="000342C6">
        <w:rPr>
          <w:lang w:val="pt-PT"/>
        </w:rPr>
        <w:t xml:space="preserve"> mg/600 mg solução </w:t>
      </w:r>
      <w:r w:rsidR="00C254BA" w:rsidRPr="000342C6">
        <w:rPr>
          <w:lang w:val="pt-PT"/>
        </w:rPr>
        <w:t>injetável</w:t>
      </w:r>
    </w:p>
    <w:p w14:paraId="62936F86" w14:textId="77777777" w:rsidR="00C22E4D" w:rsidRPr="000342C6" w:rsidRDefault="00C22E4D" w:rsidP="00C22E4D">
      <w:pPr>
        <w:rPr>
          <w:rFonts w:eastAsia="SimSun"/>
          <w:lang w:val="pt-PT"/>
        </w:rPr>
      </w:pPr>
      <w:r w:rsidRPr="000342C6">
        <w:rPr>
          <w:rFonts w:eastAsia="SimSun"/>
          <w:lang w:val="pt-PT"/>
        </w:rPr>
        <w:t>pertuzumab/trastuzumab</w:t>
      </w:r>
    </w:p>
    <w:p w14:paraId="6AD26975" w14:textId="6314343D" w:rsidR="00C22E4D" w:rsidRPr="000342C6" w:rsidRDefault="00C22E4D" w:rsidP="00C22E4D">
      <w:pPr>
        <w:outlineLvl w:val="0"/>
        <w:rPr>
          <w:lang w:val="pt-PT"/>
        </w:rPr>
      </w:pPr>
      <w:r w:rsidRPr="000342C6">
        <w:rPr>
          <w:lang w:val="pt-PT"/>
        </w:rPr>
        <w:t xml:space="preserve">Para </w:t>
      </w:r>
      <w:r w:rsidR="005D67B0" w:rsidRPr="000342C6">
        <w:rPr>
          <w:lang w:val="pt-PT"/>
        </w:rPr>
        <w:t xml:space="preserve">via </w:t>
      </w:r>
      <w:r w:rsidRPr="000342C6">
        <w:rPr>
          <w:lang w:val="pt-PT"/>
        </w:rPr>
        <w:t>subcutânea apenas</w:t>
      </w:r>
    </w:p>
    <w:p w14:paraId="2524A4CB" w14:textId="77777777" w:rsidR="00C22E4D" w:rsidRPr="000342C6" w:rsidRDefault="00C22E4D" w:rsidP="00C22E4D">
      <w:pPr>
        <w:rPr>
          <w:szCs w:val="22"/>
          <w:lang w:val="pt-PT"/>
        </w:rPr>
      </w:pPr>
    </w:p>
    <w:p w14:paraId="09D2B9D2" w14:textId="77777777" w:rsidR="00C22E4D" w:rsidRPr="000342C6" w:rsidRDefault="00C22E4D" w:rsidP="00C22E4D">
      <w:pPr>
        <w:rPr>
          <w:szCs w:val="22"/>
          <w:lang w:val="pt-PT"/>
        </w:rPr>
      </w:pPr>
    </w:p>
    <w:p w14:paraId="742F57FF" w14:textId="77777777" w:rsidR="00C22E4D" w:rsidRPr="000342C6" w:rsidRDefault="00C22E4D" w:rsidP="008212EB">
      <w:pPr>
        <w:pBdr>
          <w:top w:val="single" w:sz="4" w:space="1" w:color="auto"/>
          <w:left w:val="single" w:sz="4" w:space="4" w:color="auto"/>
          <w:bottom w:val="single" w:sz="4" w:space="1" w:color="auto"/>
          <w:right w:val="single" w:sz="4" w:space="4" w:color="auto"/>
        </w:pBdr>
        <w:ind w:left="567" w:hanging="567"/>
        <w:outlineLvl w:val="0"/>
        <w:rPr>
          <w:b/>
          <w:szCs w:val="22"/>
          <w:lang w:val="pt-PT"/>
        </w:rPr>
      </w:pPr>
      <w:r w:rsidRPr="000342C6">
        <w:rPr>
          <w:b/>
          <w:bCs/>
          <w:szCs w:val="22"/>
          <w:lang w:val="pt-PT"/>
        </w:rPr>
        <w:t>2.</w:t>
      </w:r>
      <w:r w:rsidRPr="000342C6">
        <w:rPr>
          <w:b/>
          <w:bCs/>
          <w:szCs w:val="22"/>
          <w:lang w:val="pt-PT"/>
        </w:rPr>
        <w:tab/>
      </w:r>
      <w:r w:rsidRPr="000342C6">
        <w:rPr>
          <w:b/>
          <w:lang w:val="pt-PT"/>
        </w:rPr>
        <w:t>MODO DE ADMINISTRAÇÃO</w:t>
      </w:r>
    </w:p>
    <w:p w14:paraId="574FC001" w14:textId="77777777" w:rsidR="00C22E4D" w:rsidRPr="000342C6" w:rsidRDefault="00C22E4D" w:rsidP="00C22E4D">
      <w:pPr>
        <w:rPr>
          <w:szCs w:val="22"/>
          <w:lang w:val="pt-PT"/>
        </w:rPr>
      </w:pPr>
    </w:p>
    <w:p w14:paraId="2985D5A2" w14:textId="5C498768" w:rsidR="00C22E4D" w:rsidRPr="000342C6" w:rsidDel="003355D8" w:rsidRDefault="00C22E4D" w:rsidP="00C22E4D">
      <w:pPr>
        <w:outlineLvl w:val="0"/>
        <w:rPr>
          <w:del w:id="627" w:author="Author"/>
          <w:rFonts w:eastAsia="SimSun"/>
          <w:highlight w:val="lightGray"/>
          <w:lang w:val="pt-PT"/>
        </w:rPr>
      </w:pPr>
      <w:del w:id="628" w:author="Author">
        <w:r w:rsidRPr="000342C6" w:rsidDel="003355D8">
          <w:rPr>
            <w:rFonts w:eastAsia="SimSun"/>
            <w:highlight w:val="lightGray"/>
            <w:lang w:val="pt-PT"/>
          </w:rPr>
          <w:delText xml:space="preserve">Para </w:delText>
        </w:r>
        <w:r w:rsidR="005D67B0" w:rsidRPr="000342C6" w:rsidDel="003355D8">
          <w:rPr>
            <w:rFonts w:eastAsia="SimSun"/>
            <w:highlight w:val="lightGray"/>
            <w:lang w:val="pt-PT"/>
          </w:rPr>
          <w:delText xml:space="preserve">via </w:delText>
        </w:r>
        <w:r w:rsidRPr="000342C6" w:rsidDel="003355D8">
          <w:rPr>
            <w:rFonts w:eastAsia="SimSun"/>
            <w:highlight w:val="lightGray"/>
            <w:lang w:val="pt-PT"/>
          </w:rPr>
          <w:delText>subcutânea apenas</w:delText>
        </w:r>
      </w:del>
    </w:p>
    <w:p w14:paraId="0E617794" w14:textId="77777777" w:rsidR="00C22E4D" w:rsidRPr="000342C6" w:rsidDel="0080102C" w:rsidRDefault="00C22E4D" w:rsidP="00C22E4D">
      <w:pPr>
        <w:rPr>
          <w:del w:id="629" w:author="TCS" w:date="2025-07-25T15:47:00Z" w16du:dateUtc="2025-07-25T10:17:00Z"/>
          <w:szCs w:val="22"/>
          <w:lang w:val="pt-PT"/>
        </w:rPr>
      </w:pPr>
    </w:p>
    <w:p w14:paraId="4C35266E" w14:textId="77777777" w:rsidR="00C22E4D" w:rsidRPr="000342C6" w:rsidRDefault="00C22E4D" w:rsidP="00C22E4D">
      <w:pPr>
        <w:widowControl w:val="0"/>
        <w:suppressAutoHyphens/>
        <w:ind w:right="14"/>
        <w:rPr>
          <w:szCs w:val="24"/>
          <w:lang w:val="pt-PT"/>
        </w:rPr>
      </w:pPr>
    </w:p>
    <w:p w14:paraId="2E10369C" w14:textId="77777777" w:rsidR="00C22E4D" w:rsidRPr="000342C6" w:rsidRDefault="00C22E4D" w:rsidP="00C22E4D">
      <w:pPr>
        <w:widowControl w:val="0"/>
        <w:pBdr>
          <w:top w:val="single" w:sz="4" w:space="1" w:color="auto"/>
          <w:left w:val="single" w:sz="4" w:space="4" w:color="auto"/>
          <w:bottom w:val="single" w:sz="4" w:space="1" w:color="auto"/>
          <w:right w:val="single" w:sz="4" w:space="4" w:color="auto"/>
        </w:pBdr>
        <w:suppressAutoHyphens/>
        <w:ind w:left="567" w:hanging="567"/>
        <w:rPr>
          <w:szCs w:val="24"/>
          <w:lang w:val="pt-PT"/>
        </w:rPr>
      </w:pPr>
      <w:r w:rsidRPr="000342C6">
        <w:rPr>
          <w:b/>
          <w:szCs w:val="24"/>
          <w:lang w:val="pt-PT"/>
        </w:rPr>
        <w:t>3.</w:t>
      </w:r>
      <w:r w:rsidRPr="000342C6">
        <w:rPr>
          <w:b/>
          <w:szCs w:val="24"/>
          <w:lang w:val="pt-PT"/>
        </w:rPr>
        <w:tab/>
        <w:t>PRAZO DE VALIDADE</w:t>
      </w:r>
    </w:p>
    <w:p w14:paraId="3F0BC0AF" w14:textId="77777777" w:rsidR="00C22E4D" w:rsidRPr="000342C6" w:rsidRDefault="00C22E4D" w:rsidP="00C22E4D">
      <w:pPr>
        <w:widowControl w:val="0"/>
        <w:suppressAutoHyphens/>
        <w:ind w:right="14"/>
        <w:rPr>
          <w:lang w:val="pt-PT"/>
        </w:rPr>
      </w:pPr>
    </w:p>
    <w:p w14:paraId="40EBD463" w14:textId="5935B974" w:rsidR="00C22E4D" w:rsidRPr="000342C6" w:rsidRDefault="000A7DEA" w:rsidP="00C22E4D">
      <w:pPr>
        <w:widowControl w:val="0"/>
        <w:suppressAutoHyphens/>
        <w:ind w:right="14"/>
        <w:rPr>
          <w:lang w:val="pt-PT"/>
        </w:rPr>
      </w:pPr>
      <w:r>
        <w:rPr>
          <w:lang w:val="pt-PT"/>
        </w:rPr>
        <w:t>EXP</w:t>
      </w:r>
    </w:p>
    <w:p w14:paraId="323FB980" w14:textId="77777777" w:rsidR="00C22E4D" w:rsidRPr="000342C6" w:rsidRDefault="00C22E4D" w:rsidP="00C22E4D">
      <w:pPr>
        <w:widowControl w:val="0"/>
        <w:suppressAutoHyphens/>
        <w:ind w:right="14"/>
        <w:rPr>
          <w:lang w:val="pt-PT"/>
        </w:rPr>
      </w:pPr>
    </w:p>
    <w:p w14:paraId="51BC2DAE" w14:textId="77777777" w:rsidR="00C22E4D" w:rsidRPr="000342C6" w:rsidRDefault="00C22E4D" w:rsidP="00C22E4D">
      <w:pPr>
        <w:widowControl w:val="0"/>
        <w:suppressAutoHyphens/>
        <w:ind w:right="14"/>
        <w:rPr>
          <w:lang w:val="pt-PT"/>
        </w:rPr>
      </w:pPr>
    </w:p>
    <w:p w14:paraId="3B313F4F" w14:textId="77777777" w:rsidR="00C22E4D" w:rsidRPr="000342C6" w:rsidRDefault="00C22E4D" w:rsidP="00C22E4D">
      <w:pPr>
        <w:widowControl w:val="0"/>
        <w:pBdr>
          <w:top w:val="single" w:sz="4" w:space="1" w:color="auto"/>
          <w:left w:val="single" w:sz="4" w:space="4" w:color="auto"/>
          <w:bottom w:val="single" w:sz="4" w:space="1" w:color="auto"/>
          <w:right w:val="single" w:sz="4" w:space="4" w:color="auto"/>
        </w:pBdr>
        <w:suppressAutoHyphens/>
        <w:ind w:left="567" w:hanging="567"/>
        <w:rPr>
          <w:szCs w:val="24"/>
          <w:lang w:val="pt-PT"/>
        </w:rPr>
      </w:pPr>
      <w:r w:rsidRPr="000342C6">
        <w:rPr>
          <w:b/>
          <w:szCs w:val="24"/>
          <w:lang w:val="pt-PT"/>
        </w:rPr>
        <w:t>4.</w:t>
      </w:r>
      <w:r w:rsidRPr="000342C6">
        <w:rPr>
          <w:b/>
          <w:szCs w:val="24"/>
          <w:lang w:val="pt-PT"/>
        </w:rPr>
        <w:tab/>
        <w:t>NÚMERO DO LOTE</w:t>
      </w:r>
    </w:p>
    <w:p w14:paraId="6B567E08" w14:textId="77777777" w:rsidR="00C22E4D" w:rsidRPr="000342C6" w:rsidRDefault="00C22E4D" w:rsidP="00C22E4D">
      <w:pPr>
        <w:widowControl w:val="0"/>
        <w:suppressAutoHyphens/>
        <w:ind w:right="14"/>
        <w:rPr>
          <w:lang w:val="pt-PT"/>
        </w:rPr>
      </w:pPr>
    </w:p>
    <w:p w14:paraId="702DEBEB" w14:textId="7D188D99" w:rsidR="00C22E4D" w:rsidRPr="000342C6" w:rsidRDefault="00C22E4D" w:rsidP="00C22E4D">
      <w:pPr>
        <w:widowControl w:val="0"/>
        <w:suppressAutoHyphens/>
        <w:ind w:right="14"/>
        <w:rPr>
          <w:lang w:val="pt-PT"/>
        </w:rPr>
      </w:pPr>
      <w:r w:rsidRPr="000342C6">
        <w:rPr>
          <w:lang w:val="pt-PT"/>
        </w:rPr>
        <w:t>Lot</w:t>
      </w:r>
    </w:p>
    <w:p w14:paraId="2CC08FAE" w14:textId="77777777" w:rsidR="00C22E4D" w:rsidRPr="000342C6" w:rsidRDefault="00C22E4D" w:rsidP="00C22E4D">
      <w:pPr>
        <w:widowControl w:val="0"/>
        <w:suppressAutoHyphens/>
        <w:ind w:right="14"/>
        <w:rPr>
          <w:lang w:val="pt-PT"/>
        </w:rPr>
      </w:pPr>
    </w:p>
    <w:p w14:paraId="7254E30B" w14:textId="77777777" w:rsidR="00C22E4D" w:rsidRPr="000342C6" w:rsidRDefault="00C22E4D" w:rsidP="00C22E4D">
      <w:pPr>
        <w:widowControl w:val="0"/>
        <w:suppressAutoHyphens/>
        <w:ind w:right="14"/>
        <w:rPr>
          <w:lang w:val="pt-PT"/>
        </w:rPr>
      </w:pPr>
    </w:p>
    <w:p w14:paraId="3D971F39" w14:textId="77777777" w:rsidR="00C22E4D" w:rsidRPr="000342C6" w:rsidRDefault="00C22E4D" w:rsidP="00C22E4D">
      <w:pPr>
        <w:widowControl w:val="0"/>
        <w:pBdr>
          <w:top w:val="single" w:sz="4" w:space="1" w:color="auto"/>
          <w:left w:val="single" w:sz="4" w:space="4" w:color="auto"/>
          <w:bottom w:val="single" w:sz="4" w:space="1" w:color="auto"/>
          <w:right w:val="single" w:sz="4" w:space="4" w:color="auto"/>
        </w:pBdr>
        <w:suppressAutoHyphens/>
        <w:ind w:left="567" w:hanging="567"/>
        <w:rPr>
          <w:szCs w:val="24"/>
          <w:lang w:val="pt-PT"/>
        </w:rPr>
      </w:pPr>
      <w:r w:rsidRPr="000342C6">
        <w:rPr>
          <w:b/>
          <w:szCs w:val="24"/>
          <w:lang w:val="pt-PT"/>
        </w:rPr>
        <w:t>5.</w:t>
      </w:r>
      <w:r w:rsidRPr="000342C6">
        <w:rPr>
          <w:b/>
          <w:szCs w:val="24"/>
          <w:lang w:val="pt-PT"/>
        </w:rPr>
        <w:tab/>
        <w:t>CONTEÚDO EM PESO, VOLUME OU UNIDADE</w:t>
      </w:r>
    </w:p>
    <w:p w14:paraId="69959BDB" w14:textId="77777777" w:rsidR="00C22E4D" w:rsidRPr="000342C6" w:rsidRDefault="00C22E4D" w:rsidP="00C22E4D">
      <w:pPr>
        <w:widowControl w:val="0"/>
        <w:suppressAutoHyphens/>
        <w:ind w:right="14"/>
        <w:rPr>
          <w:szCs w:val="24"/>
          <w:lang w:val="pt-PT"/>
        </w:rPr>
      </w:pPr>
    </w:p>
    <w:p w14:paraId="2B890BB5" w14:textId="0156FC9A" w:rsidR="00C22E4D" w:rsidRPr="000342C6" w:rsidRDefault="000527EB" w:rsidP="00C22E4D">
      <w:pPr>
        <w:ind w:right="113"/>
        <w:rPr>
          <w:szCs w:val="22"/>
          <w:lang w:val="pt-PT"/>
        </w:rPr>
      </w:pPr>
      <w:r w:rsidRPr="000342C6">
        <w:rPr>
          <w:szCs w:val="22"/>
          <w:lang w:val="pt-PT"/>
        </w:rPr>
        <w:t>12</w:t>
      </w:r>
      <w:r w:rsidR="00C22E4D" w:rsidRPr="000342C6">
        <w:rPr>
          <w:szCs w:val="22"/>
          <w:lang w:val="pt-PT"/>
        </w:rPr>
        <w:t>00 mg/600 mg em 15 ml</w:t>
      </w:r>
    </w:p>
    <w:p w14:paraId="4392EEDA" w14:textId="77777777" w:rsidR="00C22E4D" w:rsidRPr="000342C6" w:rsidRDefault="00C22E4D" w:rsidP="00C22E4D">
      <w:pPr>
        <w:ind w:right="113"/>
        <w:rPr>
          <w:szCs w:val="22"/>
          <w:lang w:val="pt-PT"/>
        </w:rPr>
      </w:pPr>
    </w:p>
    <w:p w14:paraId="76E201B3" w14:textId="77777777" w:rsidR="00C22E4D" w:rsidRPr="000342C6" w:rsidRDefault="00C22E4D" w:rsidP="00C22E4D">
      <w:pPr>
        <w:ind w:right="113"/>
        <w:rPr>
          <w:szCs w:val="22"/>
          <w:lang w:val="pt-PT"/>
        </w:rPr>
      </w:pPr>
    </w:p>
    <w:p w14:paraId="57682E6E" w14:textId="77777777" w:rsidR="00C22E4D" w:rsidRPr="000342C6" w:rsidRDefault="00C22E4D" w:rsidP="008212EB">
      <w:pPr>
        <w:pBdr>
          <w:top w:val="single" w:sz="4" w:space="1" w:color="auto"/>
          <w:left w:val="single" w:sz="4" w:space="4" w:color="auto"/>
          <w:bottom w:val="single" w:sz="4" w:space="1" w:color="auto"/>
          <w:right w:val="single" w:sz="4" w:space="4" w:color="auto"/>
        </w:pBdr>
        <w:ind w:left="567" w:hanging="567"/>
        <w:outlineLvl w:val="0"/>
        <w:rPr>
          <w:b/>
          <w:szCs w:val="22"/>
          <w:lang w:val="pt-PT"/>
        </w:rPr>
      </w:pPr>
      <w:r w:rsidRPr="000342C6">
        <w:rPr>
          <w:b/>
          <w:bCs/>
          <w:szCs w:val="22"/>
          <w:lang w:val="pt-PT"/>
        </w:rPr>
        <w:t>6.</w:t>
      </w:r>
      <w:r w:rsidRPr="000342C6">
        <w:rPr>
          <w:b/>
          <w:bCs/>
          <w:szCs w:val="22"/>
          <w:lang w:val="pt-PT"/>
        </w:rPr>
        <w:tab/>
      </w:r>
      <w:r w:rsidRPr="000342C6">
        <w:rPr>
          <w:b/>
          <w:caps/>
          <w:szCs w:val="24"/>
          <w:lang w:val="pt-PT"/>
        </w:rPr>
        <w:t>Outras</w:t>
      </w:r>
    </w:p>
    <w:p w14:paraId="52CA1C49" w14:textId="77777777" w:rsidR="00C22E4D" w:rsidRPr="000342C6" w:rsidRDefault="00C22E4D" w:rsidP="00C22E4D">
      <w:pPr>
        <w:ind w:right="113"/>
        <w:rPr>
          <w:szCs w:val="22"/>
          <w:lang w:val="pt-PT"/>
        </w:rPr>
      </w:pPr>
    </w:p>
    <w:p w14:paraId="1FF4792E" w14:textId="77777777" w:rsidR="00C22E4D" w:rsidRPr="000342C6" w:rsidRDefault="00C22E4D" w:rsidP="00C22E4D">
      <w:pPr>
        <w:ind w:right="113"/>
        <w:rPr>
          <w:lang w:val="pt-PT"/>
        </w:rPr>
      </w:pPr>
    </w:p>
    <w:p w14:paraId="32EE1872" w14:textId="32D394B3" w:rsidR="00812D16" w:rsidRPr="000342C6" w:rsidRDefault="00E02A08" w:rsidP="00E02A08">
      <w:pPr>
        <w:ind w:right="113"/>
        <w:rPr>
          <w:lang w:val="pt-PT"/>
        </w:rPr>
      </w:pPr>
      <w:r w:rsidRPr="000342C6">
        <w:rPr>
          <w:b/>
          <w:bCs/>
          <w:lang w:val="pt-PT"/>
        </w:rPr>
        <w:br w:type="page"/>
      </w:r>
    </w:p>
    <w:p w14:paraId="65B57AF5" w14:textId="54A85466" w:rsidR="00FE401B" w:rsidRPr="000342C6" w:rsidRDefault="00FE401B" w:rsidP="00204AAB">
      <w:pPr>
        <w:outlineLvl w:val="0"/>
        <w:rPr>
          <w:b/>
          <w:lang w:val="pt-PT"/>
        </w:rPr>
      </w:pPr>
    </w:p>
    <w:p w14:paraId="65B57AF6" w14:textId="77777777" w:rsidR="00FE401B" w:rsidRPr="000342C6" w:rsidRDefault="00FE401B" w:rsidP="00204AAB">
      <w:pPr>
        <w:outlineLvl w:val="0"/>
        <w:rPr>
          <w:b/>
          <w:lang w:val="pt-PT"/>
        </w:rPr>
      </w:pPr>
    </w:p>
    <w:p w14:paraId="65B57AF7" w14:textId="77777777" w:rsidR="00FE401B" w:rsidRPr="000342C6" w:rsidRDefault="00FE401B" w:rsidP="00204AAB">
      <w:pPr>
        <w:outlineLvl w:val="0"/>
        <w:rPr>
          <w:b/>
          <w:lang w:val="pt-PT"/>
        </w:rPr>
      </w:pPr>
    </w:p>
    <w:p w14:paraId="65B57AF8" w14:textId="77777777" w:rsidR="00FE401B" w:rsidRPr="000342C6" w:rsidRDefault="00FE401B" w:rsidP="00204AAB">
      <w:pPr>
        <w:outlineLvl w:val="0"/>
        <w:rPr>
          <w:b/>
          <w:lang w:val="pt-PT"/>
        </w:rPr>
      </w:pPr>
    </w:p>
    <w:p w14:paraId="65B57AF9" w14:textId="77777777" w:rsidR="00FE401B" w:rsidRPr="000342C6" w:rsidRDefault="00FE401B" w:rsidP="00204AAB">
      <w:pPr>
        <w:outlineLvl w:val="0"/>
        <w:rPr>
          <w:b/>
          <w:lang w:val="pt-PT"/>
        </w:rPr>
      </w:pPr>
    </w:p>
    <w:p w14:paraId="65B57AFA" w14:textId="77777777" w:rsidR="00FE401B" w:rsidRPr="000342C6" w:rsidRDefault="00FE401B" w:rsidP="00204AAB">
      <w:pPr>
        <w:outlineLvl w:val="0"/>
        <w:rPr>
          <w:b/>
          <w:lang w:val="pt-PT"/>
        </w:rPr>
      </w:pPr>
    </w:p>
    <w:p w14:paraId="65B57AFB" w14:textId="77777777" w:rsidR="00FE401B" w:rsidRPr="000342C6" w:rsidRDefault="00FE401B" w:rsidP="00204AAB">
      <w:pPr>
        <w:outlineLvl w:val="0"/>
        <w:rPr>
          <w:b/>
          <w:lang w:val="pt-PT"/>
        </w:rPr>
      </w:pPr>
    </w:p>
    <w:p w14:paraId="65B57AFC" w14:textId="77777777" w:rsidR="00FE401B" w:rsidRPr="000342C6" w:rsidRDefault="00FE401B" w:rsidP="00204AAB">
      <w:pPr>
        <w:outlineLvl w:val="0"/>
        <w:rPr>
          <w:b/>
          <w:lang w:val="pt-PT"/>
        </w:rPr>
      </w:pPr>
    </w:p>
    <w:p w14:paraId="65B57AFD" w14:textId="77777777" w:rsidR="00FE401B" w:rsidRPr="000342C6" w:rsidRDefault="00FE401B" w:rsidP="00204AAB">
      <w:pPr>
        <w:outlineLvl w:val="0"/>
        <w:rPr>
          <w:b/>
          <w:lang w:val="pt-PT"/>
        </w:rPr>
      </w:pPr>
    </w:p>
    <w:p w14:paraId="65B57AFE" w14:textId="77777777" w:rsidR="00FE401B" w:rsidRPr="000342C6" w:rsidRDefault="00FE401B" w:rsidP="00204AAB">
      <w:pPr>
        <w:outlineLvl w:val="0"/>
        <w:rPr>
          <w:b/>
          <w:lang w:val="pt-PT"/>
        </w:rPr>
      </w:pPr>
    </w:p>
    <w:p w14:paraId="65B57AFF" w14:textId="77777777" w:rsidR="00FE401B" w:rsidRPr="000342C6" w:rsidRDefault="00FE401B" w:rsidP="00204AAB">
      <w:pPr>
        <w:outlineLvl w:val="0"/>
        <w:rPr>
          <w:b/>
          <w:lang w:val="pt-PT"/>
        </w:rPr>
      </w:pPr>
    </w:p>
    <w:p w14:paraId="65B57B00" w14:textId="77777777" w:rsidR="00FE401B" w:rsidRPr="000342C6" w:rsidRDefault="00FE401B" w:rsidP="00204AAB">
      <w:pPr>
        <w:outlineLvl w:val="0"/>
        <w:rPr>
          <w:b/>
          <w:lang w:val="pt-PT"/>
        </w:rPr>
      </w:pPr>
    </w:p>
    <w:p w14:paraId="65B57B01" w14:textId="77777777" w:rsidR="00FE401B" w:rsidRPr="000342C6" w:rsidRDefault="00FE401B" w:rsidP="0001188C">
      <w:pPr>
        <w:outlineLvl w:val="0"/>
        <w:rPr>
          <w:b/>
          <w:lang w:val="pt-PT"/>
        </w:rPr>
      </w:pPr>
    </w:p>
    <w:p w14:paraId="65B57B02" w14:textId="77777777" w:rsidR="00FE401B" w:rsidRPr="000342C6" w:rsidRDefault="00FE401B" w:rsidP="0001188C">
      <w:pPr>
        <w:outlineLvl w:val="0"/>
        <w:rPr>
          <w:b/>
          <w:lang w:val="pt-PT"/>
        </w:rPr>
      </w:pPr>
    </w:p>
    <w:p w14:paraId="65B57B03" w14:textId="77777777" w:rsidR="00FE401B" w:rsidRPr="000342C6" w:rsidRDefault="00FE401B" w:rsidP="0001188C">
      <w:pPr>
        <w:outlineLvl w:val="0"/>
        <w:rPr>
          <w:b/>
          <w:lang w:val="pt-PT"/>
        </w:rPr>
      </w:pPr>
    </w:p>
    <w:p w14:paraId="65B57B04" w14:textId="77777777" w:rsidR="00FE401B" w:rsidRPr="000342C6" w:rsidRDefault="00FE401B" w:rsidP="0001188C">
      <w:pPr>
        <w:outlineLvl w:val="0"/>
        <w:rPr>
          <w:b/>
          <w:lang w:val="pt-PT"/>
        </w:rPr>
      </w:pPr>
    </w:p>
    <w:p w14:paraId="65B57B05" w14:textId="77777777" w:rsidR="00FE401B" w:rsidRPr="000342C6" w:rsidRDefault="00FE401B" w:rsidP="0001188C">
      <w:pPr>
        <w:outlineLvl w:val="0"/>
        <w:rPr>
          <w:b/>
          <w:lang w:val="pt-PT"/>
        </w:rPr>
      </w:pPr>
    </w:p>
    <w:p w14:paraId="65B57B06" w14:textId="77777777" w:rsidR="00FE401B" w:rsidRPr="000342C6" w:rsidRDefault="00FE401B" w:rsidP="0001188C">
      <w:pPr>
        <w:outlineLvl w:val="0"/>
        <w:rPr>
          <w:b/>
          <w:lang w:val="pt-PT"/>
        </w:rPr>
      </w:pPr>
    </w:p>
    <w:p w14:paraId="65B57B07" w14:textId="77777777" w:rsidR="00FE401B" w:rsidRPr="000342C6" w:rsidRDefault="00FE401B" w:rsidP="0001188C">
      <w:pPr>
        <w:outlineLvl w:val="0"/>
        <w:rPr>
          <w:b/>
          <w:lang w:val="pt-PT"/>
        </w:rPr>
      </w:pPr>
    </w:p>
    <w:p w14:paraId="65B57B08" w14:textId="77777777" w:rsidR="00FE401B" w:rsidRPr="000342C6" w:rsidRDefault="00FE401B" w:rsidP="0001188C">
      <w:pPr>
        <w:outlineLvl w:val="0"/>
        <w:rPr>
          <w:b/>
          <w:lang w:val="pt-PT"/>
        </w:rPr>
      </w:pPr>
    </w:p>
    <w:p w14:paraId="65B57B09" w14:textId="77777777" w:rsidR="00FE401B" w:rsidRPr="000342C6" w:rsidRDefault="00FE401B" w:rsidP="0001188C">
      <w:pPr>
        <w:outlineLvl w:val="0"/>
        <w:rPr>
          <w:b/>
          <w:lang w:val="pt-PT"/>
        </w:rPr>
      </w:pPr>
    </w:p>
    <w:p w14:paraId="65B57B0A" w14:textId="77777777" w:rsidR="00FE401B" w:rsidRPr="000342C6" w:rsidRDefault="00FE401B" w:rsidP="0001188C">
      <w:pPr>
        <w:outlineLvl w:val="0"/>
        <w:rPr>
          <w:b/>
          <w:lang w:val="pt-PT"/>
        </w:rPr>
      </w:pPr>
    </w:p>
    <w:p w14:paraId="65B57B0B" w14:textId="77777777" w:rsidR="00FE401B" w:rsidRPr="000342C6" w:rsidRDefault="00FE401B" w:rsidP="0001188C">
      <w:pPr>
        <w:outlineLvl w:val="0"/>
        <w:rPr>
          <w:b/>
          <w:lang w:val="pt-PT"/>
        </w:rPr>
      </w:pPr>
    </w:p>
    <w:p w14:paraId="65B57B0C" w14:textId="701B78CF" w:rsidR="00812D16" w:rsidRPr="000342C6" w:rsidRDefault="009E49C9" w:rsidP="0001188C">
      <w:pPr>
        <w:pStyle w:val="Annex"/>
        <w:rPr>
          <w:lang w:val="pt-PT"/>
        </w:rPr>
      </w:pPr>
      <w:r w:rsidRPr="000342C6">
        <w:rPr>
          <w:bCs/>
          <w:lang w:val="pt-PT"/>
        </w:rPr>
        <w:t xml:space="preserve">B. </w:t>
      </w:r>
      <w:r w:rsidR="00C22E4D" w:rsidRPr="000342C6">
        <w:rPr>
          <w:lang w:val="pt-PT"/>
        </w:rPr>
        <w:t>FOLHETO INFORMATIVO</w:t>
      </w:r>
    </w:p>
    <w:p w14:paraId="65B57B0D" w14:textId="77777777" w:rsidR="00CF2369" w:rsidRPr="000342C6" w:rsidRDefault="00CF2369" w:rsidP="0001188C">
      <w:pPr>
        <w:jc w:val="center"/>
        <w:outlineLvl w:val="0"/>
        <w:rPr>
          <w:b/>
          <w:lang w:val="pt-PT"/>
        </w:rPr>
      </w:pPr>
    </w:p>
    <w:p w14:paraId="65B57B0E" w14:textId="77777777" w:rsidR="00CF2369" w:rsidRPr="000342C6" w:rsidRDefault="00CF2369" w:rsidP="0001188C">
      <w:pPr>
        <w:jc w:val="center"/>
        <w:outlineLvl w:val="0"/>
        <w:rPr>
          <w:b/>
          <w:lang w:val="pt-PT"/>
        </w:rPr>
      </w:pPr>
    </w:p>
    <w:p w14:paraId="65B57B14" w14:textId="77777777" w:rsidR="00CF2369" w:rsidRPr="000342C6" w:rsidRDefault="00CF2369" w:rsidP="0001188C">
      <w:pPr>
        <w:jc w:val="center"/>
        <w:outlineLvl w:val="0"/>
        <w:rPr>
          <w:b/>
          <w:lang w:val="pt-PT"/>
        </w:rPr>
      </w:pPr>
    </w:p>
    <w:p w14:paraId="65B57B15" w14:textId="5838CC36" w:rsidR="00CF2369" w:rsidRPr="000342C6" w:rsidRDefault="009E49C9" w:rsidP="0001188C">
      <w:pPr>
        <w:jc w:val="center"/>
        <w:outlineLvl w:val="0"/>
        <w:rPr>
          <w:lang w:val="pt-PT"/>
        </w:rPr>
      </w:pPr>
      <w:r w:rsidRPr="000342C6">
        <w:rPr>
          <w:szCs w:val="22"/>
          <w:lang w:val="pt-PT"/>
        </w:rPr>
        <w:br w:type="page"/>
      </w:r>
      <w:r w:rsidR="00D51AB6" w:rsidRPr="000342C6">
        <w:rPr>
          <w:b/>
          <w:szCs w:val="24"/>
          <w:lang w:val="pt-PT"/>
        </w:rPr>
        <w:lastRenderedPageBreak/>
        <w:t>Folheto informativo: Informação para o utilizador</w:t>
      </w:r>
    </w:p>
    <w:p w14:paraId="65B57B16" w14:textId="77777777" w:rsidR="00CF2369" w:rsidRPr="000342C6" w:rsidRDefault="00CF2369" w:rsidP="0001188C">
      <w:pPr>
        <w:numPr>
          <w:ilvl w:val="12"/>
          <w:numId w:val="0"/>
        </w:numPr>
        <w:jc w:val="center"/>
        <w:rPr>
          <w:lang w:val="pt-PT"/>
        </w:rPr>
      </w:pPr>
    </w:p>
    <w:p w14:paraId="7346CB33" w14:textId="7AD4BA29" w:rsidR="00483470" w:rsidRPr="000342C6" w:rsidRDefault="00483470" w:rsidP="0001188C">
      <w:pPr>
        <w:tabs>
          <w:tab w:val="left" w:pos="993"/>
        </w:tabs>
        <w:jc w:val="center"/>
        <w:outlineLvl w:val="0"/>
        <w:rPr>
          <w:b/>
          <w:bCs/>
          <w:lang w:val="pt-PT"/>
        </w:rPr>
      </w:pPr>
      <w:r w:rsidRPr="000342C6">
        <w:rPr>
          <w:b/>
          <w:bCs/>
          <w:lang w:val="pt-PT"/>
        </w:rPr>
        <w:t xml:space="preserve">Phesgo 600 mg/600 mg </w:t>
      </w:r>
      <w:r w:rsidR="00D51AB6" w:rsidRPr="000342C6">
        <w:rPr>
          <w:b/>
          <w:bCs/>
          <w:lang w:val="pt-PT"/>
        </w:rPr>
        <w:t xml:space="preserve">solução </w:t>
      </w:r>
      <w:r w:rsidR="00C254BA" w:rsidRPr="000342C6">
        <w:rPr>
          <w:b/>
          <w:bCs/>
          <w:lang w:val="pt-PT"/>
        </w:rPr>
        <w:t>injetável</w:t>
      </w:r>
    </w:p>
    <w:p w14:paraId="4DF6C230" w14:textId="77777777" w:rsidR="00225CF0" w:rsidRPr="000342C6" w:rsidRDefault="00225CF0" w:rsidP="0001188C">
      <w:pPr>
        <w:tabs>
          <w:tab w:val="left" w:pos="993"/>
        </w:tabs>
        <w:jc w:val="center"/>
        <w:outlineLvl w:val="0"/>
        <w:rPr>
          <w:b/>
          <w:lang w:val="pt-PT"/>
        </w:rPr>
      </w:pPr>
    </w:p>
    <w:p w14:paraId="65B57B17" w14:textId="13215144" w:rsidR="00CF2369" w:rsidRPr="000342C6" w:rsidRDefault="0017255F" w:rsidP="0001188C">
      <w:pPr>
        <w:tabs>
          <w:tab w:val="left" w:pos="993"/>
        </w:tabs>
        <w:jc w:val="center"/>
        <w:outlineLvl w:val="0"/>
        <w:rPr>
          <w:b/>
          <w:bCs/>
          <w:lang w:val="pt-PT"/>
        </w:rPr>
      </w:pPr>
      <w:r w:rsidRPr="000342C6">
        <w:rPr>
          <w:b/>
          <w:bCs/>
          <w:lang w:val="pt-PT"/>
        </w:rPr>
        <w:t xml:space="preserve">Phesgo 1200 mg/600 mg </w:t>
      </w:r>
      <w:r w:rsidR="00D51AB6" w:rsidRPr="000342C6">
        <w:rPr>
          <w:b/>
          <w:bCs/>
          <w:lang w:val="pt-PT"/>
        </w:rPr>
        <w:t xml:space="preserve">solução </w:t>
      </w:r>
      <w:r w:rsidR="00C254BA" w:rsidRPr="000342C6">
        <w:rPr>
          <w:b/>
          <w:bCs/>
          <w:lang w:val="pt-PT"/>
        </w:rPr>
        <w:t>injetável</w:t>
      </w:r>
    </w:p>
    <w:p w14:paraId="00374E30" w14:textId="77777777" w:rsidR="00225CF0" w:rsidRPr="000342C6" w:rsidRDefault="00225CF0" w:rsidP="0001188C">
      <w:pPr>
        <w:tabs>
          <w:tab w:val="left" w:pos="993"/>
        </w:tabs>
        <w:jc w:val="center"/>
        <w:outlineLvl w:val="0"/>
        <w:rPr>
          <w:b/>
          <w:lang w:val="pt-PT"/>
        </w:rPr>
      </w:pPr>
    </w:p>
    <w:p w14:paraId="65B57B19" w14:textId="77777777" w:rsidR="00CF2369" w:rsidRPr="000342C6" w:rsidRDefault="009E49C9" w:rsidP="0001188C">
      <w:pPr>
        <w:numPr>
          <w:ilvl w:val="12"/>
          <w:numId w:val="0"/>
        </w:numPr>
        <w:jc w:val="center"/>
        <w:rPr>
          <w:lang w:val="pt-PT"/>
        </w:rPr>
      </w:pPr>
      <w:r w:rsidRPr="000342C6">
        <w:rPr>
          <w:lang w:val="pt-PT"/>
        </w:rPr>
        <w:t>pertuzumab/trastuzumab</w:t>
      </w:r>
    </w:p>
    <w:p w14:paraId="65B57B1A" w14:textId="77777777" w:rsidR="00CF2369" w:rsidRPr="000342C6" w:rsidRDefault="00CF2369" w:rsidP="0001188C">
      <w:pPr>
        <w:rPr>
          <w:lang w:val="pt-PT"/>
        </w:rPr>
      </w:pPr>
    </w:p>
    <w:p w14:paraId="65B57B1B" w14:textId="57FA00BE" w:rsidR="00CF2369" w:rsidRPr="000342C6" w:rsidDel="003A7BEA" w:rsidRDefault="009E49C9" w:rsidP="0001188C">
      <w:pPr>
        <w:rPr>
          <w:del w:id="630" w:author="Author"/>
          <w:szCs w:val="22"/>
          <w:lang w:val="pt-PT"/>
        </w:rPr>
      </w:pPr>
      <w:del w:id="631" w:author="Author">
        <w:r w:rsidRPr="000342C6" w:rsidDel="003A7BEA">
          <w:rPr>
            <w:noProof/>
            <w:lang w:val="pt-PT" w:eastAsia="pt-PT"/>
          </w:rPr>
          <w:drawing>
            <wp:inline distT="0" distB="0" distL="0" distR="0" wp14:anchorId="65B57CFA" wp14:editId="65B57CFB">
              <wp:extent cx="200025" cy="171450"/>
              <wp:effectExtent l="0" t="0" r="9525"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84942" name="Picture 1" descr="BT_1000x858px"/>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D51AB6" w:rsidRPr="000342C6" w:rsidDel="003A7BEA">
          <w:rPr>
            <w:lang w:val="pt-PT"/>
          </w:rPr>
          <w:delText xml:space="preserve"> Este medicamento está sujeito a monitorização adicional. Isto irá permitir a rápida identificação de nova informação de segurança. Poderá ajudar, comunicando quaisquer efeitos indesejáveis que tenha. Para saber como comunicar efeitos indesejáveis, veja o final da secção 4.</w:delText>
        </w:r>
      </w:del>
    </w:p>
    <w:p w14:paraId="65B57B1C" w14:textId="2CFB57A9" w:rsidR="00CF2369" w:rsidRPr="000342C6" w:rsidDel="003A7BEA" w:rsidRDefault="00CF2369" w:rsidP="0001188C">
      <w:pPr>
        <w:rPr>
          <w:del w:id="632" w:author="Author"/>
          <w:lang w:val="pt-PT"/>
        </w:rPr>
      </w:pPr>
    </w:p>
    <w:p w14:paraId="53ABBC64" w14:textId="0CA96980" w:rsidR="00D51AB6" w:rsidRPr="000342C6" w:rsidRDefault="00D51AB6" w:rsidP="0001188C">
      <w:pPr>
        <w:ind w:right="-2"/>
        <w:outlineLvl w:val="0"/>
        <w:rPr>
          <w:b/>
          <w:lang w:val="pt-PT"/>
        </w:rPr>
      </w:pPr>
      <w:r w:rsidRPr="000342C6">
        <w:rPr>
          <w:b/>
          <w:lang w:val="pt-PT"/>
        </w:rPr>
        <w:t xml:space="preserve">Leia com atenção todo este folheto antes de </w:t>
      </w:r>
      <w:r w:rsidR="00C254BA" w:rsidRPr="000342C6">
        <w:rPr>
          <w:b/>
          <w:lang w:val="pt-PT"/>
        </w:rPr>
        <w:t>lhe ser administrado</w:t>
      </w:r>
      <w:r w:rsidRPr="000342C6">
        <w:rPr>
          <w:b/>
          <w:lang w:val="pt-PT"/>
        </w:rPr>
        <w:t xml:space="preserve"> este medicamento</w:t>
      </w:r>
      <w:r w:rsidRPr="000342C6">
        <w:rPr>
          <w:b/>
          <w:szCs w:val="24"/>
          <w:lang w:val="pt-PT"/>
        </w:rPr>
        <w:t>, pois contém informação importante para si</w:t>
      </w:r>
      <w:r w:rsidRPr="000342C6">
        <w:rPr>
          <w:b/>
          <w:lang w:val="pt-PT"/>
        </w:rPr>
        <w:t>.</w:t>
      </w:r>
    </w:p>
    <w:p w14:paraId="53607EE7" w14:textId="77777777" w:rsidR="00D51AB6" w:rsidRPr="000342C6" w:rsidRDefault="00D51AB6" w:rsidP="0001188C">
      <w:pPr>
        <w:ind w:right="-2"/>
        <w:outlineLvl w:val="0"/>
        <w:rPr>
          <w:lang w:val="pt-PT"/>
        </w:rPr>
      </w:pPr>
    </w:p>
    <w:p w14:paraId="7E671859" w14:textId="77777777" w:rsidR="00D51AB6" w:rsidRPr="000342C6" w:rsidRDefault="00D51AB6" w:rsidP="008212EB">
      <w:pPr>
        <w:tabs>
          <w:tab w:val="left" w:pos="567"/>
        </w:tabs>
        <w:ind w:left="567" w:hanging="567"/>
        <w:rPr>
          <w:lang w:val="pt-PT"/>
        </w:rPr>
      </w:pPr>
      <w:r w:rsidRPr="000342C6">
        <w:rPr>
          <w:rFonts w:ascii="Symbol" w:hAnsi="Symbol"/>
          <w:lang w:val="pt-PT"/>
        </w:rPr>
        <w:t></w:t>
      </w:r>
      <w:r w:rsidRPr="000342C6">
        <w:rPr>
          <w:lang w:val="pt-PT"/>
        </w:rPr>
        <w:tab/>
        <w:t>Conserve este folheto. Pode ter necessidade de o ler novamente.</w:t>
      </w:r>
    </w:p>
    <w:p w14:paraId="541E0E3C" w14:textId="77777777" w:rsidR="00D51AB6" w:rsidRPr="000342C6" w:rsidRDefault="00D51AB6">
      <w:pPr>
        <w:tabs>
          <w:tab w:val="left" w:pos="567"/>
        </w:tabs>
        <w:ind w:left="567" w:hanging="567"/>
        <w:rPr>
          <w:lang w:val="pt-PT"/>
        </w:rPr>
      </w:pPr>
      <w:r w:rsidRPr="000342C6">
        <w:rPr>
          <w:rFonts w:ascii="Symbol" w:hAnsi="Symbol"/>
          <w:lang w:val="pt-PT"/>
        </w:rPr>
        <w:t></w:t>
      </w:r>
      <w:r w:rsidRPr="000342C6">
        <w:rPr>
          <w:lang w:val="pt-PT"/>
        </w:rPr>
        <w:tab/>
        <w:t>Caso ainda tenha dúvidas, fale com o seu médico, farmacêutico ou enfermeiro.</w:t>
      </w:r>
    </w:p>
    <w:p w14:paraId="2014F009" w14:textId="0BBB363D" w:rsidR="00D51AB6" w:rsidRPr="000342C6" w:rsidRDefault="00D51AB6" w:rsidP="008212EB">
      <w:pPr>
        <w:tabs>
          <w:tab w:val="left" w:pos="567"/>
        </w:tabs>
        <w:ind w:left="567" w:hanging="567"/>
        <w:rPr>
          <w:lang w:val="pt-PT"/>
        </w:rPr>
      </w:pPr>
      <w:r w:rsidRPr="000342C6">
        <w:rPr>
          <w:rFonts w:ascii="Symbol" w:hAnsi="Symbol"/>
          <w:szCs w:val="22"/>
          <w:lang w:val="pt-PT"/>
        </w:rPr>
        <w:t></w:t>
      </w:r>
      <w:r w:rsidRPr="000342C6">
        <w:rPr>
          <w:szCs w:val="22"/>
          <w:lang w:val="pt-PT"/>
        </w:rPr>
        <w:tab/>
        <w:t xml:space="preserve">Se tiver quaisquer efeitos </w:t>
      </w:r>
      <w:r w:rsidR="00101DEA" w:rsidRPr="000342C6">
        <w:rPr>
          <w:szCs w:val="22"/>
          <w:lang w:val="pt-PT"/>
        </w:rPr>
        <w:t>indesejáveis</w:t>
      </w:r>
      <w:r w:rsidRPr="000342C6">
        <w:rPr>
          <w:szCs w:val="22"/>
          <w:lang w:val="pt-PT"/>
        </w:rPr>
        <w:t xml:space="preserve">, </w:t>
      </w:r>
      <w:r w:rsidRPr="000342C6">
        <w:rPr>
          <w:szCs w:val="24"/>
          <w:lang w:val="pt-PT"/>
        </w:rPr>
        <w:t xml:space="preserve">incluindo possíveis efeitos </w:t>
      </w:r>
      <w:r w:rsidR="00101DEA" w:rsidRPr="000342C6">
        <w:rPr>
          <w:szCs w:val="22"/>
          <w:lang w:val="pt-PT"/>
        </w:rPr>
        <w:t xml:space="preserve">indesejáveis </w:t>
      </w:r>
      <w:r w:rsidRPr="000342C6">
        <w:rPr>
          <w:szCs w:val="24"/>
          <w:lang w:val="pt-PT"/>
        </w:rPr>
        <w:t>não indicados</w:t>
      </w:r>
      <w:r w:rsidRPr="000342C6">
        <w:rPr>
          <w:szCs w:val="22"/>
          <w:lang w:val="pt-PT"/>
        </w:rPr>
        <w:t xml:space="preserve"> neste folheto, fale com o seu médico, </w:t>
      </w:r>
      <w:r w:rsidRPr="000342C6">
        <w:rPr>
          <w:lang w:val="pt-PT"/>
        </w:rPr>
        <w:t>farmacêutico ou enfermeiro</w:t>
      </w:r>
      <w:r w:rsidRPr="000342C6">
        <w:rPr>
          <w:szCs w:val="22"/>
          <w:lang w:val="pt-PT"/>
        </w:rPr>
        <w:t>. Ver secção 4.</w:t>
      </w:r>
    </w:p>
    <w:p w14:paraId="298C856F" w14:textId="79929980" w:rsidR="00D51AB6" w:rsidRPr="000342C6" w:rsidRDefault="00D51AB6" w:rsidP="0001188C">
      <w:pPr>
        <w:ind w:right="-2"/>
        <w:rPr>
          <w:lang w:val="pt-PT"/>
        </w:rPr>
      </w:pPr>
    </w:p>
    <w:p w14:paraId="65B57B23" w14:textId="2F585A2A" w:rsidR="00CF2369" w:rsidRPr="000342C6" w:rsidRDefault="00D51AB6" w:rsidP="0001188C">
      <w:pPr>
        <w:numPr>
          <w:ilvl w:val="12"/>
          <w:numId w:val="0"/>
        </w:numPr>
        <w:ind w:right="-2"/>
        <w:outlineLvl w:val="0"/>
        <w:rPr>
          <w:b/>
          <w:lang w:val="pt-PT"/>
        </w:rPr>
      </w:pPr>
      <w:r w:rsidRPr="000342C6">
        <w:rPr>
          <w:b/>
          <w:lang w:val="pt-PT"/>
        </w:rPr>
        <w:t>O que contém este folheto:</w:t>
      </w:r>
    </w:p>
    <w:p w14:paraId="6B87C9FB" w14:textId="77777777" w:rsidR="00D51AB6" w:rsidRPr="000342C6" w:rsidRDefault="00D51AB6" w:rsidP="0001188C">
      <w:pPr>
        <w:numPr>
          <w:ilvl w:val="12"/>
          <w:numId w:val="0"/>
        </w:numPr>
        <w:ind w:right="-2"/>
        <w:outlineLvl w:val="0"/>
        <w:rPr>
          <w:lang w:val="pt-PT"/>
        </w:rPr>
      </w:pPr>
    </w:p>
    <w:p w14:paraId="24A09882" w14:textId="00EE68AC" w:rsidR="00D51AB6" w:rsidRPr="000342C6" w:rsidRDefault="00D51AB6" w:rsidP="007E111B">
      <w:pPr>
        <w:widowControl w:val="0"/>
        <w:suppressAutoHyphens/>
        <w:ind w:left="567" w:hanging="567"/>
        <w:rPr>
          <w:szCs w:val="24"/>
          <w:lang w:val="pt-PT"/>
        </w:rPr>
      </w:pPr>
      <w:r w:rsidRPr="000342C6">
        <w:rPr>
          <w:szCs w:val="24"/>
          <w:lang w:val="pt-PT"/>
        </w:rPr>
        <w:t>1.</w:t>
      </w:r>
      <w:r w:rsidRPr="000342C6">
        <w:rPr>
          <w:szCs w:val="24"/>
          <w:lang w:val="pt-PT"/>
        </w:rPr>
        <w:tab/>
        <w:t xml:space="preserve">O que é </w:t>
      </w:r>
      <w:r w:rsidRPr="000342C6">
        <w:rPr>
          <w:lang w:val="pt-PT"/>
        </w:rPr>
        <w:t xml:space="preserve">Phesgo </w:t>
      </w:r>
      <w:r w:rsidRPr="000342C6">
        <w:rPr>
          <w:szCs w:val="24"/>
          <w:lang w:val="pt-PT"/>
        </w:rPr>
        <w:t>e para que é utilizado</w:t>
      </w:r>
    </w:p>
    <w:p w14:paraId="40078BA4" w14:textId="6EC76B97" w:rsidR="00D51AB6" w:rsidRPr="000342C6" w:rsidRDefault="00D51AB6" w:rsidP="007E111B">
      <w:pPr>
        <w:widowControl w:val="0"/>
        <w:suppressAutoHyphens/>
        <w:ind w:left="567" w:hanging="567"/>
        <w:rPr>
          <w:szCs w:val="24"/>
          <w:lang w:val="pt-PT"/>
        </w:rPr>
      </w:pPr>
      <w:r w:rsidRPr="000342C6">
        <w:rPr>
          <w:szCs w:val="24"/>
          <w:lang w:val="pt-PT"/>
        </w:rPr>
        <w:t>2.</w:t>
      </w:r>
      <w:r w:rsidRPr="000342C6">
        <w:rPr>
          <w:szCs w:val="24"/>
          <w:lang w:val="pt-PT"/>
        </w:rPr>
        <w:tab/>
        <w:t>O que precisa de saber antes de lhe ser administrado</w:t>
      </w:r>
      <w:r w:rsidRPr="000342C6">
        <w:rPr>
          <w:szCs w:val="22"/>
          <w:lang w:val="pt-PT"/>
        </w:rPr>
        <w:t xml:space="preserve"> </w:t>
      </w:r>
      <w:r w:rsidRPr="000342C6">
        <w:rPr>
          <w:lang w:val="pt-PT"/>
        </w:rPr>
        <w:t>Phesgo</w:t>
      </w:r>
    </w:p>
    <w:p w14:paraId="7C84F94D" w14:textId="01255752" w:rsidR="00D51AB6" w:rsidRPr="000342C6" w:rsidRDefault="00D51AB6" w:rsidP="007E111B">
      <w:pPr>
        <w:widowControl w:val="0"/>
        <w:suppressAutoHyphens/>
        <w:ind w:left="567" w:hanging="567"/>
        <w:rPr>
          <w:szCs w:val="24"/>
          <w:lang w:val="pt-PT"/>
        </w:rPr>
      </w:pPr>
      <w:r w:rsidRPr="000342C6">
        <w:rPr>
          <w:szCs w:val="24"/>
          <w:lang w:val="pt-PT"/>
        </w:rPr>
        <w:t>3.</w:t>
      </w:r>
      <w:r w:rsidRPr="000342C6">
        <w:rPr>
          <w:szCs w:val="24"/>
          <w:lang w:val="pt-PT"/>
        </w:rPr>
        <w:tab/>
        <w:t xml:space="preserve">Como </w:t>
      </w:r>
      <w:r w:rsidR="00D95DE8" w:rsidRPr="000342C6">
        <w:rPr>
          <w:szCs w:val="24"/>
          <w:lang w:val="pt-PT"/>
        </w:rPr>
        <w:t xml:space="preserve">lhe é administrado </w:t>
      </w:r>
      <w:r w:rsidRPr="000342C6">
        <w:rPr>
          <w:lang w:val="pt-PT"/>
        </w:rPr>
        <w:t>Phesgo</w:t>
      </w:r>
    </w:p>
    <w:p w14:paraId="145D004D" w14:textId="3E8AFC8D" w:rsidR="00D51AB6" w:rsidRPr="000342C6" w:rsidRDefault="00D51AB6" w:rsidP="007E111B">
      <w:pPr>
        <w:widowControl w:val="0"/>
        <w:suppressAutoHyphens/>
        <w:ind w:left="567" w:hanging="567"/>
        <w:rPr>
          <w:szCs w:val="24"/>
          <w:lang w:val="pt-PT"/>
        </w:rPr>
      </w:pPr>
      <w:r w:rsidRPr="000342C6">
        <w:rPr>
          <w:szCs w:val="24"/>
          <w:lang w:val="pt-PT"/>
        </w:rPr>
        <w:t>4.</w:t>
      </w:r>
      <w:r w:rsidRPr="000342C6">
        <w:rPr>
          <w:szCs w:val="24"/>
          <w:lang w:val="pt-PT"/>
        </w:rPr>
        <w:tab/>
        <w:t xml:space="preserve">Efeitos </w:t>
      </w:r>
      <w:r w:rsidR="00C01309" w:rsidRPr="000342C6">
        <w:rPr>
          <w:szCs w:val="24"/>
          <w:lang w:val="pt-PT"/>
        </w:rPr>
        <w:t>indesejáveis</w:t>
      </w:r>
      <w:r w:rsidRPr="000342C6">
        <w:rPr>
          <w:szCs w:val="24"/>
          <w:lang w:val="pt-PT"/>
        </w:rPr>
        <w:t xml:space="preserve"> possíveis</w:t>
      </w:r>
    </w:p>
    <w:p w14:paraId="4EE1513B" w14:textId="3E16D53F" w:rsidR="00D51AB6" w:rsidRPr="000342C6" w:rsidRDefault="00D51AB6" w:rsidP="007E111B">
      <w:pPr>
        <w:widowControl w:val="0"/>
        <w:suppressAutoHyphens/>
        <w:ind w:left="567" w:hanging="567"/>
        <w:rPr>
          <w:szCs w:val="24"/>
          <w:lang w:val="pt-PT"/>
        </w:rPr>
      </w:pPr>
      <w:r w:rsidRPr="000342C6">
        <w:rPr>
          <w:szCs w:val="24"/>
          <w:lang w:val="pt-PT"/>
        </w:rPr>
        <w:t>5.</w:t>
      </w:r>
      <w:r w:rsidRPr="000342C6">
        <w:rPr>
          <w:szCs w:val="24"/>
          <w:lang w:val="pt-PT"/>
        </w:rPr>
        <w:tab/>
        <w:t xml:space="preserve">Como conservar </w:t>
      </w:r>
      <w:r w:rsidRPr="000342C6">
        <w:rPr>
          <w:lang w:val="pt-PT"/>
        </w:rPr>
        <w:t>Phesgo</w:t>
      </w:r>
    </w:p>
    <w:p w14:paraId="34F6144F" w14:textId="77777777" w:rsidR="00D51AB6" w:rsidRPr="000342C6" w:rsidRDefault="00D51AB6" w:rsidP="007E111B">
      <w:pPr>
        <w:widowControl w:val="0"/>
        <w:suppressAutoHyphens/>
        <w:ind w:left="567" w:hanging="567"/>
        <w:rPr>
          <w:szCs w:val="24"/>
          <w:lang w:val="pt-PT"/>
        </w:rPr>
      </w:pPr>
      <w:r w:rsidRPr="000342C6">
        <w:rPr>
          <w:szCs w:val="24"/>
          <w:lang w:val="pt-PT"/>
        </w:rPr>
        <w:t>6.</w:t>
      </w:r>
      <w:r w:rsidRPr="000342C6">
        <w:rPr>
          <w:szCs w:val="24"/>
          <w:lang w:val="pt-PT"/>
        </w:rPr>
        <w:tab/>
        <w:t>Conteúdo da embalagem e outras informações</w:t>
      </w:r>
    </w:p>
    <w:p w14:paraId="2CE5F8E6" w14:textId="59FDD283" w:rsidR="00D51AB6" w:rsidRPr="000342C6" w:rsidRDefault="00D51AB6" w:rsidP="0001188C">
      <w:pPr>
        <w:numPr>
          <w:ilvl w:val="12"/>
          <w:numId w:val="0"/>
        </w:numPr>
        <w:rPr>
          <w:szCs w:val="22"/>
          <w:lang w:val="pt-PT"/>
        </w:rPr>
      </w:pPr>
    </w:p>
    <w:p w14:paraId="7981C68D" w14:textId="77777777" w:rsidR="00D51AB6" w:rsidRPr="000342C6" w:rsidRDefault="00D51AB6" w:rsidP="0001188C">
      <w:pPr>
        <w:numPr>
          <w:ilvl w:val="12"/>
          <w:numId w:val="0"/>
        </w:numPr>
        <w:rPr>
          <w:szCs w:val="22"/>
          <w:lang w:val="pt-PT"/>
        </w:rPr>
      </w:pPr>
    </w:p>
    <w:p w14:paraId="65B57B2C" w14:textId="7425D4F0" w:rsidR="00CF2369" w:rsidRPr="000342C6" w:rsidRDefault="009E49C9" w:rsidP="008212EB">
      <w:pPr>
        <w:ind w:left="567" w:hanging="567"/>
        <w:rPr>
          <w:b/>
          <w:szCs w:val="22"/>
          <w:lang w:val="pt-PT"/>
        </w:rPr>
      </w:pPr>
      <w:r w:rsidRPr="000342C6">
        <w:rPr>
          <w:b/>
          <w:bCs/>
          <w:szCs w:val="22"/>
          <w:lang w:val="pt-PT"/>
        </w:rPr>
        <w:t>1.</w:t>
      </w:r>
      <w:r w:rsidRPr="000342C6">
        <w:rPr>
          <w:b/>
          <w:bCs/>
          <w:szCs w:val="22"/>
          <w:lang w:val="pt-PT"/>
        </w:rPr>
        <w:tab/>
      </w:r>
      <w:r w:rsidR="00D51AB6" w:rsidRPr="000342C6">
        <w:rPr>
          <w:b/>
          <w:bCs/>
          <w:szCs w:val="22"/>
          <w:lang w:val="pt-PT"/>
        </w:rPr>
        <w:t>O que é Phesgo e para que é utilizado</w:t>
      </w:r>
    </w:p>
    <w:p w14:paraId="65B57B2E" w14:textId="77777777" w:rsidR="00B3498C" w:rsidRPr="000342C6" w:rsidRDefault="00B3498C" w:rsidP="0001188C">
      <w:pPr>
        <w:ind w:right="-2"/>
        <w:rPr>
          <w:lang w:val="pt-PT"/>
        </w:rPr>
      </w:pPr>
    </w:p>
    <w:p w14:paraId="279061F8" w14:textId="50533A20" w:rsidR="003D05A3" w:rsidRPr="000342C6" w:rsidRDefault="0017255F" w:rsidP="0001188C">
      <w:pPr>
        <w:numPr>
          <w:ilvl w:val="12"/>
          <w:numId w:val="0"/>
        </w:numPr>
        <w:rPr>
          <w:lang w:val="pt-PT"/>
        </w:rPr>
      </w:pPr>
      <w:r w:rsidRPr="000342C6">
        <w:rPr>
          <w:lang w:val="pt-PT"/>
        </w:rPr>
        <w:t xml:space="preserve">Phesgo </w:t>
      </w:r>
      <w:r w:rsidR="00A77C14" w:rsidRPr="000342C6">
        <w:rPr>
          <w:lang w:val="pt-PT"/>
        </w:rPr>
        <w:t xml:space="preserve">é um medicamento para o cancro que </w:t>
      </w:r>
      <w:r w:rsidRPr="000342C6">
        <w:rPr>
          <w:lang w:val="pt-PT"/>
        </w:rPr>
        <w:t>contém duas substâncias ativas: pertuzumab e trastuzumab.</w:t>
      </w:r>
    </w:p>
    <w:p w14:paraId="5579EA76" w14:textId="1093A130" w:rsidR="003D05A3" w:rsidRPr="000342C6" w:rsidRDefault="003D05A3" w:rsidP="00F511C7">
      <w:pPr>
        <w:keepNext/>
        <w:keepLines/>
        <w:ind w:left="567" w:hanging="567"/>
        <w:rPr>
          <w:lang w:val="pt-PT"/>
        </w:rPr>
      </w:pPr>
      <w:r w:rsidRPr="000342C6">
        <w:rPr>
          <w:lang w:val="pt-PT"/>
        </w:rPr>
        <w:sym w:font="Symbol" w:char="F0B7"/>
      </w:r>
      <w:r w:rsidRPr="000342C6">
        <w:rPr>
          <w:lang w:val="pt-PT"/>
        </w:rPr>
        <w:tab/>
      </w:r>
      <w:r w:rsidR="00A77C14" w:rsidRPr="000342C6">
        <w:rPr>
          <w:lang w:val="pt-PT"/>
        </w:rPr>
        <w:t>P</w:t>
      </w:r>
      <w:r w:rsidRPr="000342C6">
        <w:rPr>
          <w:lang w:val="pt-PT"/>
        </w:rPr>
        <w:t xml:space="preserve">ertuzumab e trastuzumab são “anticorpos monoclonais”. </w:t>
      </w:r>
      <w:r w:rsidR="00A77C14" w:rsidRPr="000342C6">
        <w:rPr>
          <w:lang w:val="pt-PT"/>
        </w:rPr>
        <w:t>S</w:t>
      </w:r>
      <w:r w:rsidRPr="000342C6">
        <w:rPr>
          <w:lang w:val="pt-PT"/>
        </w:rPr>
        <w:t xml:space="preserve">ão concebidos para </w:t>
      </w:r>
      <w:r w:rsidR="00D95DE8" w:rsidRPr="000342C6">
        <w:rPr>
          <w:lang w:val="pt-PT"/>
        </w:rPr>
        <w:t xml:space="preserve">se </w:t>
      </w:r>
      <w:r w:rsidRPr="000342C6">
        <w:rPr>
          <w:lang w:val="pt-PT"/>
        </w:rPr>
        <w:t>ligar</w:t>
      </w:r>
      <w:r w:rsidR="00A77C14" w:rsidRPr="000342C6">
        <w:rPr>
          <w:lang w:val="pt-PT"/>
        </w:rPr>
        <w:t>em</w:t>
      </w:r>
      <w:r w:rsidRPr="000342C6">
        <w:rPr>
          <w:lang w:val="pt-PT"/>
        </w:rPr>
        <w:t xml:space="preserve"> a </w:t>
      </w:r>
      <w:r w:rsidR="00A77C14" w:rsidRPr="000342C6">
        <w:rPr>
          <w:lang w:val="pt-PT"/>
        </w:rPr>
        <w:t xml:space="preserve">um </w:t>
      </w:r>
      <w:r w:rsidRPr="000342C6">
        <w:rPr>
          <w:lang w:val="pt-PT"/>
        </w:rPr>
        <w:t>alvo específico nas células</w:t>
      </w:r>
      <w:r w:rsidR="00A77C14" w:rsidRPr="000342C6">
        <w:rPr>
          <w:lang w:val="pt-PT"/>
        </w:rPr>
        <w:t xml:space="preserve">, </w:t>
      </w:r>
      <w:r w:rsidRPr="000342C6">
        <w:rPr>
          <w:lang w:val="pt-PT"/>
        </w:rPr>
        <w:t>designado</w:t>
      </w:r>
      <w:r w:rsidR="00A77C14" w:rsidRPr="000342C6">
        <w:rPr>
          <w:lang w:val="pt-PT"/>
        </w:rPr>
        <w:t xml:space="preserve"> de</w:t>
      </w:r>
      <w:r w:rsidRPr="000342C6">
        <w:rPr>
          <w:lang w:val="pt-PT"/>
        </w:rPr>
        <w:t xml:space="preserve"> “recetor tipo 2 do fator de crescimento epidérmico humano” (HER2).</w:t>
      </w:r>
    </w:p>
    <w:p w14:paraId="33095A57" w14:textId="06C3DC50" w:rsidR="003D05A3" w:rsidRPr="000342C6" w:rsidRDefault="003D05A3" w:rsidP="00F511C7">
      <w:pPr>
        <w:keepNext/>
        <w:keepLines/>
        <w:ind w:left="567" w:hanging="567"/>
        <w:rPr>
          <w:lang w:val="pt-PT"/>
        </w:rPr>
      </w:pPr>
      <w:r w:rsidRPr="000342C6">
        <w:rPr>
          <w:lang w:val="pt-PT"/>
        </w:rPr>
        <w:sym w:font="Symbol" w:char="F0B7"/>
      </w:r>
      <w:r w:rsidRPr="000342C6">
        <w:rPr>
          <w:lang w:val="pt-PT"/>
        </w:rPr>
        <w:tab/>
        <w:t>O HER2 encontra</w:t>
      </w:r>
      <w:del w:id="633" w:author="Author">
        <w:r w:rsidRPr="000342C6" w:rsidDel="007B4814">
          <w:rPr>
            <w:lang w:val="pt-PT"/>
          </w:rPr>
          <w:delText>-</w:delText>
        </w:r>
      </w:del>
      <w:ins w:id="634" w:author="Author">
        <w:r w:rsidR="007B4814">
          <w:rPr>
            <w:lang w:val="pt-PT"/>
          </w:rPr>
          <w:noBreakHyphen/>
        </w:r>
      </w:ins>
      <w:r w:rsidRPr="000342C6">
        <w:rPr>
          <w:lang w:val="pt-PT"/>
        </w:rPr>
        <w:t>se em grandes quantidades na superfície de algumas células cancerígenas</w:t>
      </w:r>
      <w:r w:rsidR="00A77C14" w:rsidRPr="000342C6">
        <w:rPr>
          <w:lang w:val="pt-PT"/>
        </w:rPr>
        <w:t xml:space="preserve"> e</w:t>
      </w:r>
      <w:r w:rsidRPr="000342C6">
        <w:rPr>
          <w:lang w:val="pt-PT"/>
        </w:rPr>
        <w:t xml:space="preserve"> estimula o seu crescimento.  </w:t>
      </w:r>
    </w:p>
    <w:p w14:paraId="5A1541FA" w14:textId="22E78DC8" w:rsidR="003D05A3" w:rsidRPr="000342C6" w:rsidRDefault="003D05A3" w:rsidP="00F511C7">
      <w:pPr>
        <w:keepNext/>
        <w:keepLines/>
        <w:ind w:left="567" w:hanging="567"/>
        <w:rPr>
          <w:lang w:val="pt-PT"/>
        </w:rPr>
      </w:pPr>
      <w:r w:rsidRPr="000342C6">
        <w:rPr>
          <w:lang w:val="pt-PT"/>
        </w:rPr>
        <w:sym w:font="Symbol" w:char="F0B7"/>
      </w:r>
      <w:r w:rsidRPr="000342C6">
        <w:rPr>
          <w:lang w:val="pt-PT"/>
        </w:rPr>
        <w:tab/>
      </w:r>
      <w:r w:rsidR="00A77C14" w:rsidRPr="000342C6">
        <w:rPr>
          <w:lang w:val="pt-PT"/>
        </w:rPr>
        <w:t>Ao ligarem</w:t>
      </w:r>
      <w:del w:id="635" w:author="Author">
        <w:r w:rsidR="00A77C14" w:rsidRPr="000342C6" w:rsidDel="007B4814">
          <w:rPr>
            <w:lang w:val="pt-PT"/>
          </w:rPr>
          <w:delText>-</w:delText>
        </w:r>
      </w:del>
      <w:ins w:id="636" w:author="Author">
        <w:r w:rsidR="007B4814">
          <w:rPr>
            <w:lang w:val="pt-PT"/>
          </w:rPr>
          <w:noBreakHyphen/>
        </w:r>
      </w:ins>
      <w:r w:rsidR="00A77C14" w:rsidRPr="000342C6">
        <w:rPr>
          <w:lang w:val="pt-PT"/>
        </w:rPr>
        <w:t>se ao HER2 nas células cancerígenas,</w:t>
      </w:r>
      <w:r w:rsidRPr="000342C6">
        <w:rPr>
          <w:lang w:val="pt-PT"/>
        </w:rPr>
        <w:t xml:space="preserve"> </w:t>
      </w:r>
      <w:r w:rsidR="00A77C14" w:rsidRPr="000342C6">
        <w:rPr>
          <w:lang w:val="pt-PT"/>
        </w:rPr>
        <w:t xml:space="preserve">o </w:t>
      </w:r>
      <w:r w:rsidRPr="000342C6">
        <w:rPr>
          <w:lang w:val="pt-PT"/>
        </w:rPr>
        <w:t>pertuzumab e trastuzumab abranda</w:t>
      </w:r>
      <w:r w:rsidR="00A77C14" w:rsidRPr="000342C6">
        <w:rPr>
          <w:lang w:val="pt-PT"/>
        </w:rPr>
        <w:t>m</w:t>
      </w:r>
      <w:r w:rsidRPr="000342C6">
        <w:rPr>
          <w:lang w:val="pt-PT"/>
        </w:rPr>
        <w:t xml:space="preserve"> o </w:t>
      </w:r>
      <w:r w:rsidR="00A77C14" w:rsidRPr="000342C6">
        <w:rPr>
          <w:lang w:val="pt-PT"/>
        </w:rPr>
        <w:t xml:space="preserve">seu </w:t>
      </w:r>
      <w:r w:rsidRPr="000342C6">
        <w:rPr>
          <w:lang w:val="pt-PT"/>
        </w:rPr>
        <w:t>crescimento ou provoca</w:t>
      </w:r>
      <w:r w:rsidR="00A77C14" w:rsidRPr="000342C6">
        <w:rPr>
          <w:lang w:val="pt-PT"/>
        </w:rPr>
        <w:t>m</w:t>
      </w:r>
      <w:r w:rsidRPr="000342C6">
        <w:rPr>
          <w:lang w:val="pt-PT"/>
        </w:rPr>
        <w:t xml:space="preserve"> a sua morte.</w:t>
      </w:r>
    </w:p>
    <w:p w14:paraId="7B14C239" w14:textId="77777777" w:rsidR="003D05A3" w:rsidRPr="000342C6" w:rsidRDefault="003D05A3" w:rsidP="0001188C">
      <w:pPr>
        <w:ind w:left="714" w:hanging="357"/>
        <w:rPr>
          <w:lang w:val="pt-PT"/>
        </w:rPr>
      </w:pPr>
    </w:p>
    <w:p w14:paraId="4ABAA78D" w14:textId="795AFF14" w:rsidR="003D05A3" w:rsidRPr="000342C6" w:rsidRDefault="003D05A3" w:rsidP="0001188C">
      <w:pPr>
        <w:ind w:right="-2"/>
        <w:rPr>
          <w:lang w:val="pt-PT"/>
        </w:rPr>
      </w:pPr>
      <w:r w:rsidRPr="000342C6">
        <w:rPr>
          <w:lang w:val="pt-PT"/>
        </w:rPr>
        <w:t>Phesgo está disponível em duas dosagens diferentes. Consulte mais informações na secção 6.</w:t>
      </w:r>
    </w:p>
    <w:p w14:paraId="65B57B30" w14:textId="77777777" w:rsidR="00B3498C" w:rsidRPr="000342C6" w:rsidRDefault="00B3498C" w:rsidP="0001188C">
      <w:pPr>
        <w:ind w:left="714" w:hanging="357"/>
        <w:rPr>
          <w:szCs w:val="22"/>
          <w:lang w:val="pt-PT"/>
        </w:rPr>
      </w:pPr>
    </w:p>
    <w:p w14:paraId="65B57B32" w14:textId="5D06DAC3" w:rsidR="00CF2369" w:rsidRPr="000342C6" w:rsidRDefault="0017255F" w:rsidP="00E31F88">
      <w:pPr>
        <w:ind w:right="-2"/>
        <w:rPr>
          <w:lang w:val="pt-PT"/>
        </w:rPr>
      </w:pPr>
      <w:r w:rsidRPr="000342C6">
        <w:rPr>
          <w:lang w:val="pt-PT"/>
        </w:rPr>
        <w:t xml:space="preserve">Phesgo é utilizado para tratar doentes adultos com cancro da mama </w:t>
      </w:r>
      <w:r w:rsidR="00F362C8" w:rsidRPr="000342C6">
        <w:rPr>
          <w:szCs w:val="22"/>
          <w:lang w:val="pt-PT"/>
        </w:rPr>
        <w:t>do tipo “HER</w:t>
      </w:r>
      <w:del w:id="637" w:author="Author">
        <w:r w:rsidR="00F362C8" w:rsidRPr="000342C6" w:rsidDel="007B4814">
          <w:rPr>
            <w:szCs w:val="22"/>
            <w:lang w:val="pt-PT"/>
          </w:rPr>
          <w:delText>-</w:delText>
        </w:r>
      </w:del>
      <w:ins w:id="638" w:author="Author">
        <w:r w:rsidR="007B4814">
          <w:rPr>
            <w:szCs w:val="22"/>
            <w:lang w:val="pt-PT"/>
          </w:rPr>
          <w:noBreakHyphen/>
        </w:r>
      </w:ins>
      <w:r w:rsidR="00F362C8" w:rsidRPr="000342C6">
        <w:rPr>
          <w:szCs w:val="22"/>
          <w:lang w:val="pt-PT"/>
        </w:rPr>
        <w:t>2 positivo” – o seu médico irá analisá</w:t>
      </w:r>
      <w:del w:id="639" w:author="Author">
        <w:r w:rsidR="00F362C8" w:rsidRPr="000342C6" w:rsidDel="007B4814">
          <w:rPr>
            <w:szCs w:val="22"/>
            <w:lang w:val="pt-PT"/>
          </w:rPr>
          <w:delText>-</w:delText>
        </w:r>
      </w:del>
      <w:ins w:id="640" w:author="Author">
        <w:r w:rsidR="007B4814">
          <w:rPr>
            <w:szCs w:val="22"/>
            <w:lang w:val="pt-PT"/>
          </w:rPr>
          <w:noBreakHyphen/>
        </w:r>
      </w:ins>
      <w:r w:rsidR="00F362C8" w:rsidRPr="000342C6">
        <w:rPr>
          <w:szCs w:val="22"/>
          <w:lang w:val="pt-PT"/>
        </w:rPr>
        <w:t>lo para isto.</w:t>
      </w:r>
      <w:r w:rsidR="00A77C14" w:rsidRPr="000342C6">
        <w:rPr>
          <w:szCs w:val="22"/>
          <w:lang w:val="pt-PT"/>
        </w:rPr>
        <w:t xml:space="preserve"> Pode ser utilizado quando:</w:t>
      </w:r>
    </w:p>
    <w:p w14:paraId="65B57B33" w14:textId="6B036259" w:rsidR="00CF2369" w:rsidRPr="000342C6" w:rsidRDefault="00947475" w:rsidP="00F511C7">
      <w:pPr>
        <w:ind w:left="567" w:hanging="567"/>
        <w:rPr>
          <w:lang w:val="pt-PT"/>
        </w:rPr>
      </w:pPr>
      <w:r w:rsidRPr="000342C6">
        <w:rPr>
          <w:szCs w:val="22"/>
          <w:lang w:val="pt-PT"/>
        </w:rPr>
        <w:sym w:font="Symbol" w:char="F0B7"/>
      </w:r>
      <w:r w:rsidRPr="000342C6">
        <w:rPr>
          <w:szCs w:val="22"/>
          <w:lang w:val="pt-PT"/>
        </w:rPr>
        <w:tab/>
      </w:r>
      <w:r w:rsidR="00F362C8" w:rsidRPr="000342C6">
        <w:rPr>
          <w:szCs w:val="22"/>
          <w:lang w:val="pt-PT"/>
        </w:rPr>
        <w:t>o cancro alastrou para outras partes do corpo, tais como os pulmões ou fígado (metastizou)</w:t>
      </w:r>
      <w:r w:rsidR="00D712AB" w:rsidRPr="000342C6">
        <w:rPr>
          <w:szCs w:val="22"/>
          <w:lang w:val="pt-PT"/>
        </w:rPr>
        <w:t>, ou o cancro re</w:t>
      </w:r>
      <w:r w:rsidR="00A77C14" w:rsidRPr="000342C6">
        <w:rPr>
          <w:szCs w:val="22"/>
          <w:lang w:val="pt-PT"/>
        </w:rPr>
        <w:t>apareceu na mama</w:t>
      </w:r>
      <w:r w:rsidR="00D712AB" w:rsidRPr="000342C6">
        <w:rPr>
          <w:szCs w:val="22"/>
          <w:lang w:val="pt-PT"/>
        </w:rPr>
        <w:t xml:space="preserve"> e na área à volta da mama, mas não pode ser operado, e não foi administrado nenhum tratamento com</w:t>
      </w:r>
      <w:r w:rsidR="00F362C8" w:rsidRPr="000342C6">
        <w:rPr>
          <w:szCs w:val="22"/>
          <w:lang w:val="pt-PT"/>
        </w:rPr>
        <w:t xml:space="preserve"> medicamentos </w:t>
      </w:r>
      <w:r w:rsidR="00D712AB" w:rsidRPr="000342C6">
        <w:rPr>
          <w:szCs w:val="22"/>
          <w:lang w:val="pt-PT"/>
        </w:rPr>
        <w:t xml:space="preserve">para </w:t>
      </w:r>
      <w:r w:rsidR="00F362C8" w:rsidRPr="000342C6">
        <w:rPr>
          <w:szCs w:val="22"/>
          <w:lang w:val="pt-PT"/>
        </w:rPr>
        <w:t>o cancro (quimioterapia), nem com outros medicamentos que se destinam a ligar</w:t>
      </w:r>
      <w:del w:id="641" w:author="Author">
        <w:r w:rsidR="00F362C8" w:rsidRPr="000342C6" w:rsidDel="007B4814">
          <w:rPr>
            <w:szCs w:val="22"/>
            <w:lang w:val="pt-PT"/>
          </w:rPr>
          <w:delText>-</w:delText>
        </w:r>
      </w:del>
      <w:ins w:id="642" w:author="Author">
        <w:r w:rsidR="007B4814">
          <w:rPr>
            <w:szCs w:val="22"/>
            <w:lang w:val="pt-PT"/>
          </w:rPr>
          <w:noBreakHyphen/>
        </w:r>
      </w:ins>
      <w:r w:rsidR="00F362C8" w:rsidRPr="000342C6">
        <w:rPr>
          <w:szCs w:val="22"/>
          <w:lang w:val="pt-PT"/>
        </w:rPr>
        <w:t>se ao HER2</w:t>
      </w:r>
      <w:r w:rsidR="00D712AB" w:rsidRPr="000342C6">
        <w:rPr>
          <w:szCs w:val="22"/>
          <w:lang w:val="pt-PT"/>
        </w:rPr>
        <w:t>.</w:t>
      </w:r>
    </w:p>
    <w:p w14:paraId="65B57B35" w14:textId="7E03E866" w:rsidR="00CF2369" w:rsidRPr="000342C6" w:rsidRDefault="00947475" w:rsidP="00F511C7">
      <w:pPr>
        <w:ind w:left="567" w:hanging="567"/>
        <w:rPr>
          <w:lang w:val="pt-PT"/>
        </w:rPr>
      </w:pPr>
      <w:r w:rsidRPr="000342C6">
        <w:rPr>
          <w:szCs w:val="22"/>
          <w:lang w:val="pt-PT"/>
        </w:rPr>
        <w:sym w:font="Symbol" w:char="F0B7"/>
      </w:r>
      <w:r w:rsidRPr="000342C6">
        <w:rPr>
          <w:szCs w:val="22"/>
          <w:lang w:val="pt-PT"/>
        </w:rPr>
        <w:tab/>
      </w:r>
      <w:r w:rsidR="00F362C8" w:rsidRPr="000342C6">
        <w:rPr>
          <w:szCs w:val="22"/>
          <w:lang w:val="pt-PT"/>
        </w:rPr>
        <w:t>o cancro não alastrou para outras partes do corpo</w:t>
      </w:r>
      <w:r w:rsidR="00D712AB" w:rsidRPr="000342C6">
        <w:rPr>
          <w:szCs w:val="22"/>
          <w:lang w:val="pt-PT"/>
        </w:rPr>
        <w:t>,</w:t>
      </w:r>
      <w:r w:rsidR="00F362C8" w:rsidRPr="000342C6">
        <w:rPr>
          <w:szCs w:val="22"/>
          <w:lang w:val="pt-PT"/>
        </w:rPr>
        <w:t xml:space="preserve"> e o tratamento será administrado antes da cirurgia (terapêutica neoadjuvante)</w:t>
      </w:r>
      <w:r w:rsidR="00D712AB" w:rsidRPr="000342C6">
        <w:rPr>
          <w:szCs w:val="22"/>
          <w:lang w:val="pt-PT"/>
        </w:rPr>
        <w:t xml:space="preserve">, ou </w:t>
      </w:r>
      <w:r w:rsidR="00F362C8" w:rsidRPr="000342C6">
        <w:rPr>
          <w:szCs w:val="22"/>
          <w:lang w:val="pt-PT"/>
        </w:rPr>
        <w:t>depois da cirurgia (terapêutica adjuvante).</w:t>
      </w:r>
    </w:p>
    <w:p w14:paraId="1F7BC9DC" w14:textId="158E60DC" w:rsidR="006B2F68" w:rsidRPr="000342C6" w:rsidRDefault="006B2F68" w:rsidP="0001188C">
      <w:pPr>
        <w:ind w:right="-2"/>
        <w:rPr>
          <w:lang w:val="pt-PT"/>
        </w:rPr>
      </w:pPr>
    </w:p>
    <w:p w14:paraId="7EC3F62B" w14:textId="7BE0E5AB" w:rsidR="00F362C8" w:rsidRPr="000342C6" w:rsidRDefault="00F362C8" w:rsidP="0030275F">
      <w:pPr>
        <w:keepNext/>
        <w:keepLines/>
        <w:widowControl w:val="0"/>
        <w:numPr>
          <w:ilvl w:val="12"/>
          <w:numId w:val="0"/>
        </w:numPr>
        <w:rPr>
          <w:szCs w:val="22"/>
          <w:lang w:val="pt-PT"/>
        </w:rPr>
      </w:pPr>
      <w:r w:rsidRPr="000342C6">
        <w:rPr>
          <w:szCs w:val="22"/>
          <w:lang w:val="pt-PT"/>
        </w:rPr>
        <w:lastRenderedPageBreak/>
        <w:t>Como parte do seu tratamento com Phesgo, irá também receber outros medicamentos denominados de quimioterapia. A informação sobre estes medicamentos encontra</w:t>
      </w:r>
      <w:del w:id="643" w:author="Author">
        <w:r w:rsidRPr="000342C6" w:rsidDel="007B4814">
          <w:rPr>
            <w:szCs w:val="22"/>
            <w:lang w:val="pt-PT"/>
          </w:rPr>
          <w:delText>-</w:delText>
        </w:r>
      </w:del>
      <w:ins w:id="644" w:author="Author">
        <w:r w:rsidR="007B4814">
          <w:rPr>
            <w:szCs w:val="22"/>
            <w:lang w:val="pt-PT"/>
          </w:rPr>
          <w:noBreakHyphen/>
        </w:r>
      </w:ins>
      <w:r w:rsidRPr="000342C6">
        <w:rPr>
          <w:szCs w:val="22"/>
          <w:lang w:val="pt-PT"/>
        </w:rPr>
        <w:t xml:space="preserve">se descrita separadamente </w:t>
      </w:r>
      <w:r w:rsidR="00D95DE8" w:rsidRPr="000342C6">
        <w:rPr>
          <w:szCs w:val="22"/>
          <w:lang w:val="pt-PT"/>
        </w:rPr>
        <w:t xml:space="preserve">em </w:t>
      </w:r>
      <w:r w:rsidRPr="000342C6">
        <w:rPr>
          <w:szCs w:val="22"/>
          <w:lang w:val="pt-PT"/>
        </w:rPr>
        <w:t>outros folhetos informativos. Peça informação sobre esses outros medicamentos ao seu médico, farmacêutico ou enfermeiro.</w:t>
      </w:r>
    </w:p>
    <w:p w14:paraId="7E5F0C39" w14:textId="77777777" w:rsidR="00F362C8" w:rsidRPr="000342C6" w:rsidRDefault="00F362C8" w:rsidP="0030275F">
      <w:pPr>
        <w:keepNext/>
        <w:keepLines/>
        <w:ind w:right="-2"/>
        <w:rPr>
          <w:lang w:val="pt-PT"/>
        </w:rPr>
      </w:pPr>
    </w:p>
    <w:p w14:paraId="47AD2320" w14:textId="77777777" w:rsidR="00682901" w:rsidRPr="000342C6" w:rsidRDefault="00682901" w:rsidP="0001188C">
      <w:pPr>
        <w:ind w:right="-2"/>
        <w:rPr>
          <w:szCs w:val="22"/>
          <w:lang w:val="pt-PT"/>
        </w:rPr>
      </w:pPr>
    </w:p>
    <w:p w14:paraId="65B57B41" w14:textId="62FADCB6" w:rsidR="00CF2369" w:rsidRPr="000342C6" w:rsidRDefault="009E49C9">
      <w:pPr>
        <w:keepNext/>
        <w:keepLines/>
        <w:widowControl w:val="0"/>
        <w:ind w:left="567" w:hanging="567"/>
        <w:rPr>
          <w:b/>
          <w:szCs w:val="22"/>
          <w:lang w:val="pt-PT"/>
        </w:rPr>
        <w:pPrChange w:id="645" w:author="TCS" w:date="2025-07-25T15:47:00Z" w16du:dateUtc="2025-07-25T10:17:00Z">
          <w:pPr>
            <w:ind w:left="567" w:hanging="567"/>
          </w:pPr>
        </w:pPrChange>
      </w:pPr>
      <w:r w:rsidRPr="000342C6">
        <w:rPr>
          <w:b/>
          <w:bCs/>
          <w:lang w:val="pt-PT"/>
        </w:rPr>
        <w:t>2.</w:t>
      </w:r>
      <w:r w:rsidRPr="000342C6">
        <w:rPr>
          <w:b/>
          <w:bCs/>
          <w:lang w:val="pt-PT"/>
        </w:rPr>
        <w:tab/>
      </w:r>
      <w:r w:rsidR="00F362C8" w:rsidRPr="000342C6">
        <w:rPr>
          <w:b/>
          <w:bCs/>
          <w:lang w:val="pt-PT"/>
        </w:rPr>
        <w:t>O que precisa de saber antes de lhe ser administrado Phesgo</w:t>
      </w:r>
    </w:p>
    <w:p w14:paraId="65B57B42" w14:textId="77777777" w:rsidR="00CF2369" w:rsidRPr="000342C6" w:rsidRDefault="00CF2369">
      <w:pPr>
        <w:keepNext/>
        <w:keepLines/>
        <w:widowControl w:val="0"/>
        <w:numPr>
          <w:ilvl w:val="12"/>
          <w:numId w:val="0"/>
        </w:numPr>
        <w:outlineLvl w:val="0"/>
        <w:rPr>
          <w:szCs w:val="22"/>
          <w:lang w:val="pt-PT"/>
        </w:rPr>
        <w:pPrChange w:id="646" w:author="TCS" w:date="2025-07-25T15:47:00Z" w16du:dateUtc="2025-07-25T10:17:00Z">
          <w:pPr>
            <w:numPr>
              <w:ilvl w:val="12"/>
            </w:numPr>
            <w:outlineLvl w:val="0"/>
          </w:pPr>
        </w:pPrChange>
      </w:pPr>
    </w:p>
    <w:p w14:paraId="6A96E8F0" w14:textId="7DD7BC57" w:rsidR="00CF2369" w:rsidRPr="000342C6" w:rsidRDefault="00F362C8">
      <w:pPr>
        <w:keepNext/>
        <w:keepLines/>
        <w:widowControl w:val="0"/>
        <w:numPr>
          <w:ilvl w:val="12"/>
          <w:numId w:val="0"/>
        </w:numPr>
        <w:outlineLvl w:val="0"/>
        <w:rPr>
          <w:b/>
          <w:szCs w:val="22"/>
          <w:lang w:val="pt-PT"/>
        </w:rPr>
        <w:pPrChange w:id="647" w:author="TCS" w:date="2025-07-25T15:47:00Z" w16du:dateUtc="2025-07-25T10:17:00Z">
          <w:pPr>
            <w:numPr>
              <w:ilvl w:val="12"/>
            </w:numPr>
            <w:outlineLvl w:val="0"/>
          </w:pPr>
        </w:pPrChange>
      </w:pPr>
      <w:r w:rsidRPr="000342C6">
        <w:rPr>
          <w:b/>
          <w:szCs w:val="24"/>
          <w:lang w:val="pt-PT"/>
        </w:rPr>
        <w:t xml:space="preserve">Não </w:t>
      </w:r>
      <w:r w:rsidR="00182632" w:rsidRPr="000342C6">
        <w:rPr>
          <w:b/>
          <w:szCs w:val="24"/>
          <w:lang w:val="pt-PT"/>
        </w:rPr>
        <w:t>poderá</w:t>
      </w:r>
      <w:r w:rsidRPr="000342C6">
        <w:rPr>
          <w:b/>
          <w:szCs w:val="24"/>
          <w:lang w:val="pt-PT"/>
        </w:rPr>
        <w:t xml:space="preserve"> ser</w:t>
      </w:r>
      <w:del w:id="648" w:author="Author">
        <w:r w:rsidRPr="000342C6" w:rsidDel="007B4814">
          <w:rPr>
            <w:b/>
            <w:szCs w:val="24"/>
            <w:lang w:val="pt-PT"/>
          </w:rPr>
          <w:delText>-</w:delText>
        </w:r>
      </w:del>
      <w:ins w:id="649" w:author="Author">
        <w:r w:rsidR="007B4814">
          <w:rPr>
            <w:b/>
            <w:szCs w:val="24"/>
            <w:lang w:val="pt-PT"/>
          </w:rPr>
          <w:noBreakHyphen/>
        </w:r>
      </w:ins>
      <w:r w:rsidRPr="000342C6">
        <w:rPr>
          <w:b/>
          <w:szCs w:val="24"/>
          <w:lang w:val="pt-PT"/>
        </w:rPr>
        <w:t xml:space="preserve">lhe administrado </w:t>
      </w:r>
      <w:r w:rsidR="009E49C9" w:rsidRPr="000342C6">
        <w:rPr>
          <w:b/>
          <w:bCs/>
          <w:szCs w:val="22"/>
          <w:lang w:val="pt-PT"/>
        </w:rPr>
        <w:t xml:space="preserve">Phesgo </w:t>
      </w:r>
    </w:p>
    <w:p w14:paraId="6FF7D7C3" w14:textId="77777777" w:rsidR="00365A08" w:rsidRPr="000342C6" w:rsidRDefault="00365A08" w:rsidP="0001188C">
      <w:pPr>
        <w:numPr>
          <w:ilvl w:val="12"/>
          <w:numId w:val="0"/>
        </w:numPr>
        <w:outlineLvl w:val="0"/>
        <w:rPr>
          <w:szCs w:val="22"/>
          <w:lang w:val="pt-PT"/>
        </w:rPr>
      </w:pPr>
    </w:p>
    <w:p w14:paraId="65B57B45" w14:textId="050D7067" w:rsidR="00CF2369" w:rsidRPr="000342C6" w:rsidRDefault="00AA2133" w:rsidP="00F511C7">
      <w:pPr>
        <w:ind w:left="567" w:hanging="567"/>
        <w:rPr>
          <w:szCs w:val="22"/>
          <w:lang w:val="pt-PT"/>
        </w:rPr>
      </w:pPr>
      <w:r w:rsidRPr="000342C6">
        <w:rPr>
          <w:szCs w:val="22"/>
          <w:lang w:val="pt-PT"/>
        </w:rPr>
        <w:sym w:font="Symbol" w:char="F0B7"/>
      </w:r>
      <w:r w:rsidRPr="000342C6">
        <w:rPr>
          <w:szCs w:val="22"/>
          <w:lang w:val="pt-PT"/>
        </w:rPr>
        <w:tab/>
      </w:r>
      <w:r w:rsidR="00F362C8" w:rsidRPr="000342C6">
        <w:rPr>
          <w:szCs w:val="24"/>
          <w:lang w:val="pt-PT"/>
        </w:rPr>
        <w:t xml:space="preserve">se tem alergia ao </w:t>
      </w:r>
      <w:r w:rsidR="00F362C8" w:rsidRPr="000342C6">
        <w:rPr>
          <w:szCs w:val="22"/>
          <w:lang w:val="pt-PT"/>
        </w:rPr>
        <w:t>pertuzumab, ao trastuzumab</w:t>
      </w:r>
      <w:r w:rsidR="00F362C8" w:rsidRPr="000342C6">
        <w:rPr>
          <w:szCs w:val="24"/>
          <w:lang w:val="pt-PT"/>
        </w:rPr>
        <w:t xml:space="preserve"> ou a qualquer outro componente deste medicamento (indicados na secção 6).</w:t>
      </w:r>
    </w:p>
    <w:p w14:paraId="65B57B46" w14:textId="4389D1B4" w:rsidR="00CF2369" w:rsidRPr="000342C6" w:rsidRDefault="00217A10" w:rsidP="0001188C">
      <w:pPr>
        <w:rPr>
          <w:szCs w:val="22"/>
          <w:lang w:val="pt-PT"/>
        </w:rPr>
      </w:pPr>
      <w:r w:rsidRPr="000342C6">
        <w:rPr>
          <w:szCs w:val="22"/>
          <w:lang w:val="pt-PT"/>
        </w:rPr>
        <w:t>C</w:t>
      </w:r>
      <w:r w:rsidR="00F362C8" w:rsidRPr="000342C6">
        <w:rPr>
          <w:szCs w:val="22"/>
          <w:lang w:val="pt-PT"/>
        </w:rPr>
        <w:t>aso não tenha certeza, fale com o seu médico</w:t>
      </w:r>
      <w:r w:rsidR="00D95DE8" w:rsidRPr="000342C6">
        <w:rPr>
          <w:szCs w:val="22"/>
          <w:lang w:val="pt-PT"/>
        </w:rPr>
        <w:t>, farmacêutico</w:t>
      </w:r>
      <w:r w:rsidR="00F362C8" w:rsidRPr="000342C6">
        <w:rPr>
          <w:szCs w:val="22"/>
          <w:lang w:val="pt-PT"/>
        </w:rPr>
        <w:t xml:space="preserve"> ou enfermeiro antes de lhe ser administrado </w:t>
      </w:r>
      <w:r w:rsidR="009E49C9" w:rsidRPr="000342C6">
        <w:rPr>
          <w:color w:val="000000" w:themeColor="text1"/>
          <w:lang w:val="pt-PT"/>
        </w:rPr>
        <w:t>Phesgo</w:t>
      </w:r>
      <w:r w:rsidRPr="000342C6">
        <w:rPr>
          <w:color w:val="000000" w:themeColor="text1"/>
          <w:lang w:val="pt-PT"/>
        </w:rPr>
        <w:t>.</w:t>
      </w:r>
    </w:p>
    <w:p w14:paraId="65B57B47" w14:textId="77777777" w:rsidR="00CF2369" w:rsidRPr="000342C6" w:rsidRDefault="00CF2369" w:rsidP="0001188C">
      <w:pPr>
        <w:numPr>
          <w:ilvl w:val="12"/>
          <w:numId w:val="0"/>
        </w:numPr>
        <w:rPr>
          <w:szCs w:val="22"/>
          <w:lang w:val="pt-PT"/>
        </w:rPr>
      </w:pPr>
    </w:p>
    <w:p w14:paraId="65B57B49" w14:textId="6335342B" w:rsidR="00CF2369" w:rsidRPr="000342C6" w:rsidRDefault="00217A10" w:rsidP="0001188C">
      <w:pPr>
        <w:numPr>
          <w:ilvl w:val="12"/>
          <w:numId w:val="0"/>
        </w:numPr>
        <w:outlineLvl w:val="0"/>
        <w:rPr>
          <w:b/>
          <w:szCs w:val="22"/>
          <w:lang w:val="pt-PT"/>
        </w:rPr>
      </w:pPr>
      <w:r w:rsidRPr="000342C6">
        <w:rPr>
          <w:b/>
          <w:szCs w:val="22"/>
          <w:lang w:val="pt-PT"/>
        </w:rPr>
        <w:t>Advertências e precauções</w:t>
      </w:r>
      <w:r w:rsidR="009E49C9" w:rsidRPr="000342C6">
        <w:rPr>
          <w:b/>
          <w:bCs/>
          <w:lang w:val="pt-PT"/>
        </w:rPr>
        <w:t xml:space="preserve"> </w:t>
      </w:r>
    </w:p>
    <w:p w14:paraId="3B294945" w14:textId="77777777" w:rsidR="002444EC" w:rsidRPr="000342C6" w:rsidRDefault="002444EC" w:rsidP="0001188C">
      <w:pPr>
        <w:numPr>
          <w:ilvl w:val="12"/>
          <w:numId w:val="0"/>
        </w:numPr>
        <w:rPr>
          <w:szCs w:val="22"/>
          <w:u w:val="single"/>
          <w:lang w:val="pt-PT"/>
        </w:rPr>
      </w:pPr>
    </w:p>
    <w:p w14:paraId="7DECBE23" w14:textId="69631B59" w:rsidR="00FE6255" w:rsidRPr="000342C6" w:rsidRDefault="00217A10" w:rsidP="0001188C">
      <w:pPr>
        <w:numPr>
          <w:ilvl w:val="12"/>
          <w:numId w:val="0"/>
        </w:numPr>
        <w:rPr>
          <w:szCs w:val="22"/>
          <w:u w:val="single"/>
          <w:lang w:val="pt-PT"/>
        </w:rPr>
      </w:pPr>
      <w:r w:rsidRPr="000342C6">
        <w:rPr>
          <w:szCs w:val="22"/>
          <w:u w:val="single"/>
          <w:lang w:val="pt-PT"/>
        </w:rPr>
        <w:t>Problemas de coração</w:t>
      </w:r>
    </w:p>
    <w:p w14:paraId="0E6BF340" w14:textId="77777777" w:rsidR="004D33F5" w:rsidRPr="000342C6" w:rsidRDefault="004D33F5" w:rsidP="0001188C">
      <w:pPr>
        <w:numPr>
          <w:ilvl w:val="12"/>
          <w:numId w:val="0"/>
        </w:numPr>
        <w:rPr>
          <w:szCs w:val="22"/>
          <w:u w:val="single"/>
          <w:lang w:val="pt-PT"/>
        </w:rPr>
      </w:pPr>
    </w:p>
    <w:p w14:paraId="1506B61F" w14:textId="10D1E095" w:rsidR="00824E9F" w:rsidRPr="000342C6" w:rsidRDefault="00824E9F" w:rsidP="0001188C">
      <w:pPr>
        <w:keepNext/>
        <w:keepLines/>
        <w:widowControl w:val="0"/>
        <w:numPr>
          <w:ilvl w:val="12"/>
          <w:numId w:val="0"/>
        </w:numPr>
        <w:outlineLvl w:val="0"/>
        <w:rPr>
          <w:szCs w:val="22"/>
          <w:lang w:val="pt-PT"/>
        </w:rPr>
      </w:pPr>
      <w:r w:rsidRPr="000342C6">
        <w:rPr>
          <w:szCs w:val="24"/>
          <w:lang w:val="pt-PT"/>
        </w:rPr>
        <w:t xml:space="preserve">O tratamento com </w:t>
      </w:r>
      <w:r w:rsidRPr="000342C6">
        <w:rPr>
          <w:szCs w:val="22"/>
          <w:lang w:val="pt-PT"/>
        </w:rPr>
        <w:t>Phesgo</w:t>
      </w:r>
      <w:r w:rsidRPr="000342C6">
        <w:rPr>
          <w:szCs w:val="24"/>
          <w:lang w:val="pt-PT"/>
        </w:rPr>
        <w:t xml:space="preserve"> pode afetar o coração. Fale</w:t>
      </w:r>
      <w:r w:rsidRPr="000342C6">
        <w:rPr>
          <w:lang w:val="pt-PT"/>
        </w:rPr>
        <w:t xml:space="preserve"> com </w:t>
      </w:r>
      <w:r w:rsidRPr="000342C6">
        <w:rPr>
          <w:szCs w:val="24"/>
          <w:lang w:val="pt-PT"/>
        </w:rPr>
        <w:t>o seu médico</w:t>
      </w:r>
      <w:r w:rsidR="00AF5C7C" w:rsidRPr="000342C6">
        <w:rPr>
          <w:szCs w:val="24"/>
          <w:lang w:val="pt-PT"/>
        </w:rPr>
        <w:t xml:space="preserve">, </w:t>
      </w:r>
      <w:r w:rsidR="00AF5C7C" w:rsidRPr="000342C6">
        <w:rPr>
          <w:szCs w:val="22"/>
          <w:lang w:val="pt-PT"/>
        </w:rPr>
        <w:t>farmacêutico</w:t>
      </w:r>
      <w:r w:rsidRPr="000342C6">
        <w:rPr>
          <w:szCs w:val="24"/>
          <w:lang w:val="pt-PT"/>
        </w:rPr>
        <w:t xml:space="preserve"> ou enfermeiro antes de lhe ser administrado</w:t>
      </w:r>
      <w:r w:rsidRPr="000342C6">
        <w:rPr>
          <w:lang w:val="pt-PT"/>
        </w:rPr>
        <w:t xml:space="preserve"> </w:t>
      </w:r>
      <w:r w:rsidRPr="000342C6">
        <w:rPr>
          <w:szCs w:val="22"/>
          <w:lang w:val="pt-PT"/>
        </w:rPr>
        <w:t>Phesgo se:</w:t>
      </w:r>
    </w:p>
    <w:p w14:paraId="51057C8B" w14:textId="0BE49881" w:rsidR="00824E9F" w:rsidRPr="000342C6" w:rsidRDefault="00824E9F" w:rsidP="00F511C7">
      <w:pPr>
        <w:keepNext/>
        <w:keepLines/>
        <w:widowControl w:val="0"/>
        <w:ind w:left="567" w:hanging="567"/>
        <w:outlineLvl w:val="0"/>
        <w:rPr>
          <w:szCs w:val="22"/>
          <w:lang w:val="pt-PT"/>
        </w:rPr>
      </w:pPr>
      <w:r w:rsidRPr="000342C6">
        <w:rPr>
          <w:rFonts w:ascii="Symbol" w:hAnsi="Symbol"/>
          <w:szCs w:val="22"/>
          <w:lang w:val="pt-PT"/>
        </w:rPr>
        <w:sym w:font="Symbol" w:char="F0B7"/>
      </w:r>
      <w:r w:rsidRPr="000342C6">
        <w:rPr>
          <w:szCs w:val="22"/>
          <w:lang w:val="pt-PT"/>
        </w:rPr>
        <w:tab/>
        <w:t>alguma vez teve problemas de coração</w:t>
      </w:r>
      <w:r w:rsidRPr="000342C6">
        <w:rPr>
          <w:b/>
          <w:szCs w:val="22"/>
          <w:lang w:val="pt-PT"/>
        </w:rPr>
        <w:t xml:space="preserve"> </w:t>
      </w:r>
      <w:r w:rsidRPr="000342C6">
        <w:rPr>
          <w:szCs w:val="22"/>
          <w:lang w:val="pt-PT"/>
        </w:rPr>
        <w:t>(tais como insuficiência cardíaca, tratamento para batimentos cardíacos irregulares graves, tensão arterial alta não controlada, ataque cardíaco recente)</w:t>
      </w:r>
      <w:r w:rsidR="00D712AB" w:rsidRPr="000342C6">
        <w:rPr>
          <w:szCs w:val="22"/>
          <w:lang w:val="pt-PT"/>
        </w:rPr>
        <w:t>. O</w:t>
      </w:r>
      <w:r w:rsidR="00245AF2" w:rsidRPr="000342C6">
        <w:rPr>
          <w:szCs w:val="22"/>
          <w:lang w:val="pt-PT"/>
        </w:rPr>
        <w:t xml:space="preserve"> </w:t>
      </w:r>
      <w:r w:rsidRPr="000342C6">
        <w:rPr>
          <w:szCs w:val="22"/>
          <w:lang w:val="pt-PT"/>
        </w:rPr>
        <w:t>seu médico irá fazer exames para verificar se o seu coração está a funcionar adequadamente</w:t>
      </w:r>
      <w:r w:rsidR="00AF5C7C" w:rsidRPr="000342C6">
        <w:rPr>
          <w:szCs w:val="22"/>
          <w:lang w:val="pt-PT"/>
        </w:rPr>
        <w:t>, antes e durante o tratamento com Phesgo</w:t>
      </w:r>
      <w:r w:rsidRPr="000342C6">
        <w:rPr>
          <w:szCs w:val="22"/>
          <w:lang w:val="pt-PT"/>
        </w:rPr>
        <w:t>.</w:t>
      </w:r>
    </w:p>
    <w:p w14:paraId="5A87D0F6" w14:textId="5405069F" w:rsidR="00824E9F" w:rsidRPr="000342C6" w:rsidRDefault="00824E9F" w:rsidP="00F511C7">
      <w:pPr>
        <w:widowControl w:val="0"/>
        <w:ind w:left="567" w:hanging="567"/>
        <w:outlineLvl w:val="0"/>
        <w:rPr>
          <w:szCs w:val="22"/>
          <w:lang w:val="pt-PT"/>
        </w:rPr>
      </w:pPr>
      <w:r w:rsidRPr="000342C6">
        <w:rPr>
          <w:rFonts w:ascii="Symbol" w:hAnsi="Symbol"/>
          <w:szCs w:val="22"/>
          <w:lang w:val="pt-PT"/>
        </w:rPr>
        <w:sym w:font="Symbol" w:char="F0B7"/>
      </w:r>
      <w:r w:rsidRPr="000342C6">
        <w:rPr>
          <w:szCs w:val="22"/>
          <w:lang w:val="pt-PT"/>
        </w:rPr>
        <w:tab/>
        <w:t>alguma vez teve problemas de coração durante um tratamento anterior com</w:t>
      </w:r>
      <w:r w:rsidR="00D712AB" w:rsidRPr="000342C6">
        <w:rPr>
          <w:szCs w:val="22"/>
          <w:lang w:val="pt-PT"/>
        </w:rPr>
        <w:t xml:space="preserve"> um medicamento que contenha</w:t>
      </w:r>
      <w:r w:rsidRPr="000342C6">
        <w:rPr>
          <w:szCs w:val="22"/>
          <w:lang w:val="pt-PT"/>
        </w:rPr>
        <w:t xml:space="preserve"> trastuzumab.</w:t>
      </w:r>
    </w:p>
    <w:p w14:paraId="27685FDC" w14:textId="149D4AEE" w:rsidR="00824E9F" w:rsidRPr="000342C6" w:rsidRDefault="00824E9F" w:rsidP="00F511C7">
      <w:pPr>
        <w:widowControl w:val="0"/>
        <w:ind w:left="567" w:hanging="567"/>
        <w:rPr>
          <w:szCs w:val="22"/>
          <w:lang w:val="pt-PT"/>
        </w:rPr>
      </w:pPr>
      <w:r w:rsidRPr="000342C6">
        <w:rPr>
          <w:rFonts w:ascii="Symbol" w:hAnsi="Symbol"/>
          <w:szCs w:val="22"/>
          <w:lang w:val="pt-PT"/>
        </w:rPr>
        <w:sym w:font="Symbol" w:char="F0B7"/>
      </w:r>
      <w:r w:rsidRPr="000342C6">
        <w:rPr>
          <w:szCs w:val="22"/>
          <w:lang w:val="pt-PT"/>
        </w:rPr>
        <w:tab/>
        <w:t xml:space="preserve">alguma vez recebeu um medicamento de quimioterapia da classe </w:t>
      </w:r>
      <w:r w:rsidR="00D712AB" w:rsidRPr="000342C6">
        <w:rPr>
          <w:szCs w:val="22"/>
          <w:lang w:val="pt-PT"/>
        </w:rPr>
        <w:t>de medicamentos para o cancro denominada de</w:t>
      </w:r>
      <w:r w:rsidRPr="000342C6">
        <w:rPr>
          <w:szCs w:val="22"/>
          <w:lang w:val="pt-PT"/>
        </w:rPr>
        <w:t xml:space="preserve"> antraciclinas, por ex. doxorrubicina ou epirrubicina – estes medicamentos podem danificar o músculo cardíaco e aumentar o risco de problemas de coração com Phesgo.</w:t>
      </w:r>
    </w:p>
    <w:p w14:paraId="65B57B4F" w14:textId="143CEA1E" w:rsidR="00CF2369" w:rsidRPr="000342C6" w:rsidRDefault="00AA2133" w:rsidP="00F511C7">
      <w:pPr>
        <w:ind w:left="567" w:hanging="567"/>
        <w:rPr>
          <w:szCs w:val="22"/>
          <w:lang w:val="pt-PT"/>
        </w:rPr>
      </w:pPr>
      <w:r w:rsidRPr="000342C6">
        <w:rPr>
          <w:szCs w:val="22"/>
          <w:lang w:val="pt-PT"/>
        </w:rPr>
        <w:sym w:font="Symbol" w:char="F0B7"/>
      </w:r>
      <w:r w:rsidRPr="000342C6">
        <w:rPr>
          <w:szCs w:val="22"/>
          <w:lang w:val="pt-PT"/>
        </w:rPr>
        <w:tab/>
        <w:t xml:space="preserve">alguma vez fez radioterapia na zona do </w:t>
      </w:r>
      <w:r w:rsidR="00AF5C7C" w:rsidRPr="000342C6">
        <w:rPr>
          <w:szCs w:val="22"/>
          <w:lang w:val="pt-PT"/>
        </w:rPr>
        <w:t>tórax</w:t>
      </w:r>
      <w:r w:rsidR="00D712AB" w:rsidRPr="000342C6">
        <w:rPr>
          <w:szCs w:val="22"/>
          <w:lang w:val="pt-PT"/>
        </w:rPr>
        <w:t xml:space="preserve">, </w:t>
      </w:r>
      <w:r w:rsidRPr="000342C6">
        <w:rPr>
          <w:szCs w:val="22"/>
          <w:lang w:val="pt-PT"/>
        </w:rPr>
        <w:t xml:space="preserve">uma vez que isto pode aumentar o risco de problemas </w:t>
      </w:r>
      <w:r w:rsidR="005D67B0" w:rsidRPr="000342C6">
        <w:rPr>
          <w:szCs w:val="22"/>
          <w:lang w:val="pt-PT"/>
        </w:rPr>
        <w:t>de coração</w:t>
      </w:r>
      <w:r w:rsidRPr="000342C6">
        <w:rPr>
          <w:szCs w:val="22"/>
          <w:lang w:val="pt-PT"/>
        </w:rPr>
        <w:t xml:space="preserve">. </w:t>
      </w:r>
    </w:p>
    <w:p w14:paraId="30A44F64" w14:textId="5F88E534" w:rsidR="00824E9F" w:rsidRPr="000342C6" w:rsidRDefault="00824E9F" w:rsidP="0001188C">
      <w:pPr>
        <w:widowControl w:val="0"/>
        <w:rPr>
          <w:szCs w:val="22"/>
          <w:lang w:val="pt-PT"/>
        </w:rPr>
      </w:pPr>
      <w:r w:rsidRPr="000342C6">
        <w:rPr>
          <w:szCs w:val="22"/>
          <w:lang w:val="pt-PT"/>
        </w:rPr>
        <w:t xml:space="preserve">Se alguma das situações acima se aplicar a si (ou se não tiver a certeza), fale com o seu médico ou enfermeiro antes de lhe ser administrado Phesgo. Ver secção 4 “Efeitos </w:t>
      </w:r>
      <w:r w:rsidR="00101DEA" w:rsidRPr="000342C6">
        <w:rPr>
          <w:szCs w:val="22"/>
          <w:lang w:val="pt-PT"/>
        </w:rPr>
        <w:t xml:space="preserve">indesejáveis </w:t>
      </w:r>
      <w:r w:rsidRPr="000342C6">
        <w:rPr>
          <w:szCs w:val="22"/>
          <w:lang w:val="pt-PT"/>
        </w:rPr>
        <w:t>graves” para mais detalhes sobre os sinais de problemas do coração a ter em atenção.</w:t>
      </w:r>
    </w:p>
    <w:p w14:paraId="65B57B51" w14:textId="77777777" w:rsidR="00CF2369" w:rsidRPr="000342C6" w:rsidRDefault="00CF2369" w:rsidP="0001188C">
      <w:pPr>
        <w:rPr>
          <w:szCs w:val="22"/>
          <w:lang w:val="pt-PT"/>
        </w:rPr>
      </w:pPr>
    </w:p>
    <w:p w14:paraId="65B57B52" w14:textId="77777777" w:rsidR="00CF2369" w:rsidRPr="000342C6" w:rsidRDefault="009E49C9" w:rsidP="0001188C">
      <w:pPr>
        <w:rPr>
          <w:szCs w:val="22"/>
          <w:u w:val="single"/>
          <w:lang w:val="pt-PT"/>
        </w:rPr>
      </w:pPr>
      <w:r w:rsidRPr="000342C6">
        <w:rPr>
          <w:szCs w:val="22"/>
          <w:u w:val="single"/>
          <w:lang w:val="pt-PT"/>
        </w:rPr>
        <w:t>Reações à injeção</w:t>
      </w:r>
    </w:p>
    <w:p w14:paraId="5E5F86A3" w14:textId="77777777" w:rsidR="004D33F5" w:rsidRPr="000342C6" w:rsidRDefault="004D33F5" w:rsidP="0001188C">
      <w:pPr>
        <w:rPr>
          <w:szCs w:val="22"/>
          <w:u w:val="single"/>
          <w:lang w:val="pt-PT"/>
        </w:rPr>
      </w:pPr>
    </w:p>
    <w:p w14:paraId="358981C3" w14:textId="148BD603" w:rsidR="00A45DEB" w:rsidRPr="000342C6" w:rsidRDefault="00642ADB" w:rsidP="0001188C">
      <w:pPr>
        <w:rPr>
          <w:szCs w:val="22"/>
          <w:lang w:val="pt-PT"/>
        </w:rPr>
      </w:pPr>
      <w:r w:rsidRPr="000342C6">
        <w:rPr>
          <w:szCs w:val="22"/>
          <w:lang w:val="pt-PT"/>
        </w:rPr>
        <w:t>Pode ocorrer uma reação à injeção. Estas reações são reações alérgicas e podem ser graves.</w:t>
      </w:r>
    </w:p>
    <w:p w14:paraId="539DEC6F" w14:textId="3FACB9D1" w:rsidR="00766CC8" w:rsidRPr="000342C6" w:rsidRDefault="00766CC8" w:rsidP="0001188C">
      <w:pPr>
        <w:rPr>
          <w:szCs w:val="22"/>
          <w:lang w:val="pt-PT"/>
        </w:rPr>
      </w:pPr>
    </w:p>
    <w:p w14:paraId="60615C31" w14:textId="47D2510E" w:rsidR="00766CC8" w:rsidRPr="000342C6" w:rsidRDefault="00766CC8" w:rsidP="0001188C">
      <w:pPr>
        <w:rPr>
          <w:szCs w:val="22"/>
          <w:lang w:val="pt-PT"/>
        </w:rPr>
      </w:pPr>
      <w:r w:rsidRPr="000342C6">
        <w:rPr>
          <w:szCs w:val="22"/>
          <w:lang w:val="pt-PT"/>
        </w:rPr>
        <w:t>Se tiver alguma reação grave, o seu médico poderá parar o tratamento com Phesgo. Para mais detalhes sobre reações relacionadas com a injeção às quais deve estar atento durante a injeção e após a mesma, consulte a secção 4 “Efeitos indesejáveis graves”.</w:t>
      </w:r>
    </w:p>
    <w:p w14:paraId="0316DD6A" w14:textId="77777777" w:rsidR="00AE36B2" w:rsidRPr="000342C6" w:rsidRDefault="00AE36B2" w:rsidP="0001188C">
      <w:pPr>
        <w:rPr>
          <w:szCs w:val="22"/>
          <w:lang w:val="pt-PT"/>
        </w:rPr>
      </w:pPr>
    </w:p>
    <w:p w14:paraId="0CDAF705" w14:textId="64D44281" w:rsidR="00642ADB" w:rsidRPr="000342C6" w:rsidRDefault="009E49C9" w:rsidP="0001188C">
      <w:pPr>
        <w:rPr>
          <w:szCs w:val="22"/>
          <w:lang w:val="pt-PT"/>
        </w:rPr>
      </w:pPr>
      <w:r w:rsidRPr="000342C6">
        <w:rPr>
          <w:szCs w:val="22"/>
          <w:lang w:val="pt-PT"/>
        </w:rPr>
        <w:t>O seu médico ou enfermeiro irão vigiar o aparecimento de efeitos indesejáveis durante a injeção e durante:</w:t>
      </w:r>
    </w:p>
    <w:p w14:paraId="1FB6FBE1" w14:textId="2B3EBEC2" w:rsidR="00642ADB" w:rsidRPr="000342C6" w:rsidRDefault="00AA2133" w:rsidP="00F511C7">
      <w:pPr>
        <w:ind w:left="567" w:hanging="567"/>
        <w:rPr>
          <w:lang w:val="pt-PT"/>
        </w:rPr>
      </w:pPr>
      <w:r w:rsidRPr="000342C6">
        <w:rPr>
          <w:lang w:val="pt-PT"/>
        </w:rPr>
        <w:sym w:font="Symbol" w:char="F0B7"/>
      </w:r>
      <w:r w:rsidRPr="000342C6">
        <w:rPr>
          <w:lang w:val="pt-PT"/>
        </w:rPr>
        <w:tab/>
        <w:t xml:space="preserve">30 minutos após a primeira injeção de </w:t>
      </w:r>
      <w:r w:rsidRPr="000342C6">
        <w:rPr>
          <w:color w:val="000000" w:themeColor="text1"/>
          <w:lang w:val="pt-PT"/>
        </w:rPr>
        <w:t>Phesgo</w:t>
      </w:r>
      <w:r w:rsidRPr="000342C6">
        <w:rPr>
          <w:lang w:val="pt-PT"/>
        </w:rPr>
        <w:t xml:space="preserve">. </w:t>
      </w:r>
    </w:p>
    <w:p w14:paraId="6A922333" w14:textId="087FEAC2" w:rsidR="00E01868" w:rsidRPr="000342C6" w:rsidRDefault="00AA2133" w:rsidP="00F511C7">
      <w:pPr>
        <w:ind w:left="567" w:hanging="567"/>
        <w:rPr>
          <w:lang w:val="pt-PT"/>
        </w:rPr>
      </w:pPr>
      <w:r w:rsidRPr="000342C6">
        <w:rPr>
          <w:lang w:val="pt-PT"/>
        </w:rPr>
        <w:sym w:font="Symbol" w:char="F0B7"/>
      </w:r>
      <w:r w:rsidRPr="000342C6">
        <w:rPr>
          <w:lang w:val="pt-PT"/>
        </w:rPr>
        <w:tab/>
        <w:t>15 minutos após injeç</w:t>
      </w:r>
      <w:r w:rsidR="00C10ABA" w:rsidRPr="000342C6">
        <w:rPr>
          <w:lang w:val="pt-PT"/>
        </w:rPr>
        <w:t>ões</w:t>
      </w:r>
      <w:r w:rsidRPr="000342C6">
        <w:rPr>
          <w:lang w:val="pt-PT"/>
        </w:rPr>
        <w:t xml:space="preserve"> subsequente</w:t>
      </w:r>
      <w:r w:rsidR="00C10ABA" w:rsidRPr="000342C6">
        <w:rPr>
          <w:lang w:val="pt-PT"/>
        </w:rPr>
        <w:t>s</w:t>
      </w:r>
      <w:r w:rsidRPr="000342C6">
        <w:rPr>
          <w:lang w:val="pt-PT"/>
        </w:rPr>
        <w:t xml:space="preserve"> de </w:t>
      </w:r>
      <w:r w:rsidRPr="000342C6">
        <w:rPr>
          <w:color w:val="000000" w:themeColor="text1"/>
          <w:lang w:val="pt-PT"/>
        </w:rPr>
        <w:t>Phesgo</w:t>
      </w:r>
      <w:r w:rsidRPr="000342C6">
        <w:rPr>
          <w:lang w:val="pt-PT"/>
        </w:rPr>
        <w:t xml:space="preserve">. </w:t>
      </w:r>
    </w:p>
    <w:p w14:paraId="65B57B53" w14:textId="726A6322" w:rsidR="00CF2369" w:rsidRPr="000342C6" w:rsidRDefault="009E49C9" w:rsidP="0001188C">
      <w:pPr>
        <w:ind w:left="50"/>
        <w:rPr>
          <w:szCs w:val="22"/>
          <w:lang w:val="pt-PT"/>
        </w:rPr>
      </w:pPr>
      <w:r w:rsidRPr="000342C6">
        <w:rPr>
          <w:szCs w:val="22"/>
          <w:lang w:val="pt-PT"/>
        </w:rPr>
        <w:t xml:space="preserve">Se tiver alguma reação grave, o seu médico poderá parar o tratamento com </w:t>
      </w:r>
      <w:r w:rsidRPr="000342C6">
        <w:rPr>
          <w:color w:val="000000" w:themeColor="text1"/>
          <w:lang w:val="pt-PT"/>
        </w:rPr>
        <w:t>Phesgo</w:t>
      </w:r>
      <w:r w:rsidRPr="000342C6">
        <w:rPr>
          <w:szCs w:val="22"/>
          <w:lang w:val="pt-PT"/>
        </w:rPr>
        <w:t xml:space="preserve">. </w:t>
      </w:r>
    </w:p>
    <w:p w14:paraId="65B57B54" w14:textId="77777777" w:rsidR="00CF2369" w:rsidRPr="000342C6" w:rsidRDefault="00CF2369" w:rsidP="0001188C">
      <w:pPr>
        <w:numPr>
          <w:ilvl w:val="12"/>
          <w:numId w:val="0"/>
        </w:numPr>
        <w:ind w:right="-2"/>
        <w:rPr>
          <w:szCs w:val="22"/>
          <w:lang w:val="pt-PT"/>
        </w:rPr>
      </w:pPr>
    </w:p>
    <w:p w14:paraId="0DAA159A" w14:textId="5DC43935" w:rsidR="00824E9F" w:rsidRPr="000342C6" w:rsidRDefault="00C10ABA" w:rsidP="0001188C">
      <w:pPr>
        <w:widowControl w:val="0"/>
        <w:autoSpaceDE w:val="0"/>
        <w:autoSpaceDN w:val="0"/>
        <w:adjustRightInd w:val="0"/>
        <w:rPr>
          <w:bCs/>
          <w:szCs w:val="22"/>
          <w:u w:val="single"/>
          <w:lang w:val="pt-PT"/>
        </w:rPr>
      </w:pPr>
      <w:r w:rsidRPr="000342C6">
        <w:rPr>
          <w:bCs/>
          <w:szCs w:val="22"/>
          <w:u w:val="single"/>
          <w:lang w:val="pt-PT"/>
        </w:rPr>
        <w:t>Nível b</w:t>
      </w:r>
      <w:r w:rsidR="00824E9F" w:rsidRPr="000342C6">
        <w:rPr>
          <w:bCs/>
          <w:szCs w:val="22"/>
          <w:u w:val="single"/>
          <w:lang w:val="pt-PT"/>
        </w:rPr>
        <w:t xml:space="preserve">aixo de glóbulos brancos </w:t>
      </w:r>
      <w:r w:rsidR="00D712AB" w:rsidRPr="000342C6">
        <w:rPr>
          <w:bCs/>
          <w:szCs w:val="22"/>
          <w:u w:val="single"/>
          <w:lang w:val="pt-PT"/>
        </w:rPr>
        <w:t xml:space="preserve">e </w:t>
      </w:r>
      <w:r w:rsidR="00824E9F" w:rsidRPr="000342C6">
        <w:rPr>
          <w:bCs/>
          <w:szCs w:val="22"/>
          <w:u w:val="single"/>
          <w:lang w:val="pt-PT"/>
        </w:rPr>
        <w:t>febre</w:t>
      </w:r>
      <w:r w:rsidR="00D712AB" w:rsidRPr="000342C6">
        <w:rPr>
          <w:bCs/>
          <w:szCs w:val="22"/>
          <w:u w:val="single"/>
          <w:lang w:val="pt-PT"/>
        </w:rPr>
        <w:t xml:space="preserve"> (Neutropenia febril</w:t>
      </w:r>
      <w:r w:rsidR="00824E9F" w:rsidRPr="000342C6">
        <w:rPr>
          <w:bCs/>
          <w:szCs w:val="22"/>
          <w:u w:val="single"/>
          <w:lang w:val="pt-PT"/>
        </w:rPr>
        <w:t>)</w:t>
      </w:r>
    </w:p>
    <w:p w14:paraId="4ADCEE1E" w14:textId="77777777" w:rsidR="00212EE0" w:rsidRPr="000342C6" w:rsidRDefault="00212EE0" w:rsidP="0001188C">
      <w:pPr>
        <w:widowControl w:val="0"/>
        <w:autoSpaceDE w:val="0"/>
        <w:autoSpaceDN w:val="0"/>
        <w:adjustRightInd w:val="0"/>
        <w:rPr>
          <w:bCs/>
          <w:szCs w:val="22"/>
          <w:lang w:val="pt-PT"/>
        </w:rPr>
      </w:pPr>
    </w:p>
    <w:p w14:paraId="510B72D6" w14:textId="5861531C" w:rsidR="00824E9F" w:rsidRPr="000342C6" w:rsidRDefault="00824E9F" w:rsidP="0001188C">
      <w:pPr>
        <w:widowControl w:val="0"/>
        <w:autoSpaceDE w:val="0"/>
        <w:autoSpaceDN w:val="0"/>
        <w:adjustRightInd w:val="0"/>
        <w:rPr>
          <w:bCs/>
          <w:szCs w:val="22"/>
          <w:lang w:val="pt-PT"/>
        </w:rPr>
      </w:pPr>
      <w:r w:rsidRPr="000342C6">
        <w:rPr>
          <w:bCs/>
          <w:szCs w:val="22"/>
          <w:lang w:val="pt-PT"/>
        </w:rPr>
        <w:t xml:space="preserve">Quando </w:t>
      </w:r>
      <w:r w:rsidR="00212EE0" w:rsidRPr="000342C6">
        <w:rPr>
          <w:color w:val="000000" w:themeColor="text1"/>
          <w:lang w:val="pt-PT"/>
        </w:rPr>
        <w:t>Phesgo</w:t>
      </w:r>
      <w:r w:rsidR="00212EE0" w:rsidRPr="000342C6">
        <w:rPr>
          <w:szCs w:val="22"/>
          <w:lang w:val="pt-PT"/>
        </w:rPr>
        <w:t xml:space="preserve"> </w:t>
      </w:r>
      <w:r w:rsidRPr="000342C6">
        <w:rPr>
          <w:bCs/>
          <w:szCs w:val="22"/>
          <w:lang w:val="pt-PT"/>
        </w:rPr>
        <w:t xml:space="preserve">é </w:t>
      </w:r>
      <w:r w:rsidR="00C10ABA" w:rsidRPr="000342C6">
        <w:rPr>
          <w:bCs/>
          <w:szCs w:val="22"/>
          <w:lang w:val="pt-PT"/>
        </w:rPr>
        <w:t xml:space="preserve">administrado </w:t>
      </w:r>
      <w:r w:rsidRPr="000342C6">
        <w:rPr>
          <w:bCs/>
          <w:szCs w:val="22"/>
          <w:lang w:val="pt-PT"/>
        </w:rPr>
        <w:t xml:space="preserve">com </w:t>
      </w:r>
      <w:r w:rsidR="00D712AB" w:rsidRPr="000342C6">
        <w:rPr>
          <w:bCs/>
          <w:szCs w:val="22"/>
          <w:lang w:val="pt-PT"/>
        </w:rPr>
        <w:t>medicamentos de</w:t>
      </w:r>
      <w:r w:rsidRPr="000342C6">
        <w:rPr>
          <w:bCs/>
          <w:szCs w:val="22"/>
          <w:lang w:val="pt-PT"/>
        </w:rPr>
        <w:t xml:space="preserve"> quimioterapia, o número de glóbulos brancos pode baixar e pode desenvolver</w:t>
      </w:r>
      <w:del w:id="650" w:author="Author">
        <w:r w:rsidRPr="000342C6" w:rsidDel="007B4814">
          <w:rPr>
            <w:bCs/>
            <w:szCs w:val="22"/>
            <w:lang w:val="pt-PT"/>
          </w:rPr>
          <w:delText>-</w:delText>
        </w:r>
      </w:del>
      <w:ins w:id="651" w:author="Author">
        <w:r w:rsidR="007B4814">
          <w:rPr>
            <w:bCs/>
            <w:szCs w:val="22"/>
            <w:lang w:val="pt-PT"/>
          </w:rPr>
          <w:noBreakHyphen/>
        </w:r>
      </w:ins>
      <w:r w:rsidRPr="000342C6">
        <w:rPr>
          <w:bCs/>
          <w:szCs w:val="22"/>
          <w:lang w:val="pt-PT"/>
        </w:rPr>
        <w:t>s</w:t>
      </w:r>
      <w:r w:rsidR="00212EE0" w:rsidRPr="000342C6">
        <w:rPr>
          <w:bCs/>
          <w:szCs w:val="22"/>
          <w:lang w:val="pt-PT"/>
        </w:rPr>
        <w:t>e febre</w:t>
      </w:r>
      <w:r w:rsidRPr="000342C6">
        <w:rPr>
          <w:bCs/>
          <w:szCs w:val="22"/>
          <w:lang w:val="pt-PT"/>
        </w:rPr>
        <w:t xml:space="preserve">. Se tem inflamação do trato digestivo (ex. </w:t>
      </w:r>
      <w:r w:rsidR="006C4FEC" w:rsidRPr="000342C6">
        <w:rPr>
          <w:bCs/>
          <w:szCs w:val="22"/>
          <w:lang w:val="pt-PT"/>
        </w:rPr>
        <w:t xml:space="preserve">boca dorida </w:t>
      </w:r>
      <w:r w:rsidRPr="000342C6">
        <w:rPr>
          <w:bCs/>
          <w:szCs w:val="22"/>
          <w:lang w:val="pt-PT"/>
        </w:rPr>
        <w:t xml:space="preserve">ou diarreia), é mais provável que tenha este efeito </w:t>
      </w:r>
      <w:r w:rsidR="00D712AB" w:rsidRPr="000342C6">
        <w:rPr>
          <w:bCs/>
          <w:szCs w:val="22"/>
          <w:lang w:val="pt-PT"/>
        </w:rPr>
        <w:t>indesejável</w:t>
      </w:r>
      <w:r w:rsidRPr="000342C6">
        <w:rPr>
          <w:bCs/>
          <w:szCs w:val="22"/>
          <w:lang w:val="pt-PT"/>
        </w:rPr>
        <w:t>.</w:t>
      </w:r>
      <w:r w:rsidR="00D712AB" w:rsidRPr="000342C6">
        <w:rPr>
          <w:bCs/>
          <w:szCs w:val="22"/>
          <w:lang w:val="pt-PT"/>
        </w:rPr>
        <w:t xml:space="preserve"> Caso a febre persista durante vários dias, isto pode ser um sinal de agravamento da sua doença e deverá contatar o seu médico. </w:t>
      </w:r>
    </w:p>
    <w:p w14:paraId="65B57B5A" w14:textId="10A5EC2D" w:rsidR="00CF2369" w:rsidRPr="000342C6" w:rsidRDefault="00CF2369" w:rsidP="0001188C">
      <w:pPr>
        <w:numPr>
          <w:ilvl w:val="12"/>
          <w:numId w:val="0"/>
        </w:numPr>
        <w:ind w:right="-2"/>
        <w:rPr>
          <w:szCs w:val="22"/>
          <w:lang w:val="pt-PT"/>
        </w:rPr>
      </w:pPr>
    </w:p>
    <w:p w14:paraId="39C94C11" w14:textId="77777777" w:rsidR="00212EE0" w:rsidRPr="000342C6" w:rsidRDefault="00212EE0" w:rsidP="0001188C">
      <w:pPr>
        <w:widowControl w:val="0"/>
        <w:ind w:right="-2"/>
        <w:rPr>
          <w:szCs w:val="22"/>
          <w:u w:val="single"/>
          <w:lang w:val="pt-PT" w:eastAsia="zh-CN"/>
        </w:rPr>
      </w:pPr>
      <w:r w:rsidRPr="000342C6">
        <w:rPr>
          <w:szCs w:val="22"/>
          <w:u w:val="single"/>
          <w:lang w:val="pt-PT" w:eastAsia="zh-CN"/>
        </w:rPr>
        <w:t xml:space="preserve">Diarreia </w:t>
      </w:r>
    </w:p>
    <w:p w14:paraId="75ED296B" w14:textId="77777777" w:rsidR="00243584" w:rsidRPr="000342C6" w:rsidRDefault="00243584" w:rsidP="0001188C">
      <w:pPr>
        <w:widowControl w:val="0"/>
        <w:ind w:right="-2"/>
        <w:rPr>
          <w:szCs w:val="22"/>
          <w:lang w:val="pt-PT" w:eastAsia="zh-CN"/>
        </w:rPr>
      </w:pPr>
    </w:p>
    <w:p w14:paraId="7A77EA7C" w14:textId="28BE3C9A" w:rsidR="00212EE0" w:rsidRPr="000342C6" w:rsidRDefault="00212EE0" w:rsidP="0001188C">
      <w:pPr>
        <w:widowControl w:val="0"/>
        <w:ind w:right="-2"/>
        <w:rPr>
          <w:szCs w:val="22"/>
          <w:lang w:val="pt-PT" w:eastAsia="zh-CN"/>
        </w:rPr>
      </w:pPr>
      <w:r w:rsidRPr="000342C6">
        <w:rPr>
          <w:szCs w:val="22"/>
          <w:lang w:val="pt-PT" w:eastAsia="zh-CN"/>
        </w:rPr>
        <w:t xml:space="preserve">O tratamento com </w:t>
      </w:r>
      <w:r w:rsidRPr="000342C6">
        <w:rPr>
          <w:color w:val="000000" w:themeColor="text1"/>
          <w:lang w:val="pt-PT"/>
        </w:rPr>
        <w:t>Phesgo</w:t>
      </w:r>
      <w:r w:rsidRPr="000342C6">
        <w:rPr>
          <w:szCs w:val="22"/>
          <w:lang w:val="pt-PT"/>
        </w:rPr>
        <w:t xml:space="preserve"> </w:t>
      </w:r>
      <w:r w:rsidRPr="000342C6">
        <w:rPr>
          <w:szCs w:val="22"/>
          <w:lang w:val="pt-PT" w:eastAsia="zh-CN"/>
        </w:rPr>
        <w:t xml:space="preserve">pode provocar diarreia grave. Os doentes com idade superior a </w:t>
      </w:r>
      <w:r w:rsidRPr="000342C6">
        <w:rPr>
          <w:rFonts w:eastAsia="SimSun"/>
          <w:lang w:val="pt-PT"/>
        </w:rPr>
        <w:t xml:space="preserve">65 anos têm um risco superior de diarreia, em comparação com os doentes com menos de 65 anos. </w:t>
      </w:r>
      <w:r w:rsidRPr="000342C6">
        <w:rPr>
          <w:szCs w:val="22"/>
          <w:lang w:val="pt-PT" w:eastAsia="zh-CN"/>
        </w:rPr>
        <w:t xml:space="preserve">Se tiver diarreia grave enquanto estiver a fazer o seu tratamento </w:t>
      </w:r>
      <w:r w:rsidR="00D712AB" w:rsidRPr="000342C6">
        <w:rPr>
          <w:szCs w:val="22"/>
          <w:lang w:val="pt-PT" w:eastAsia="zh-CN"/>
        </w:rPr>
        <w:t>do</w:t>
      </w:r>
      <w:r w:rsidRPr="000342C6">
        <w:rPr>
          <w:szCs w:val="22"/>
          <w:lang w:val="pt-PT" w:eastAsia="zh-CN"/>
        </w:rPr>
        <w:t xml:space="preserve"> cancro, o seu médico poderá </w:t>
      </w:r>
      <w:r w:rsidR="00D712AB" w:rsidRPr="000342C6">
        <w:rPr>
          <w:szCs w:val="22"/>
          <w:lang w:val="pt-PT" w:eastAsia="zh-CN"/>
        </w:rPr>
        <w:t>dar</w:t>
      </w:r>
      <w:del w:id="652" w:author="Author">
        <w:r w:rsidR="00D712AB" w:rsidRPr="000342C6" w:rsidDel="007B4814">
          <w:rPr>
            <w:szCs w:val="22"/>
            <w:lang w:val="pt-PT" w:eastAsia="zh-CN"/>
          </w:rPr>
          <w:delText>-</w:delText>
        </w:r>
      </w:del>
      <w:ins w:id="653" w:author="Author">
        <w:r w:rsidR="007B4814">
          <w:rPr>
            <w:szCs w:val="22"/>
            <w:lang w:val="pt-PT" w:eastAsia="zh-CN"/>
          </w:rPr>
          <w:noBreakHyphen/>
        </w:r>
      </w:ins>
      <w:r w:rsidR="00D712AB" w:rsidRPr="000342C6">
        <w:rPr>
          <w:szCs w:val="22"/>
          <w:lang w:val="pt-PT" w:eastAsia="zh-CN"/>
        </w:rPr>
        <w:t>lhe medicamentos para controlar a diarreia. O seu médico poderá também</w:t>
      </w:r>
      <w:r w:rsidRPr="000342C6">
        <w:rPr>
          <w:szCs w:val="22"/>
          <w:lang w:val="pt-PT" w:eastAsia="zh-CN"/>
        </w:rPr>
        <w:t xml:space="preserve"> parar o seu tratamento com </w:t>
      </w:r>
      <w:r w:rsidRPr="000342C6">
        <w:rPr>
          <w:color w:val="000000" w:themeColor="text1"/>
          <w:lang w:val="pt-PT"/>
        </w:rPr>
        <w:t>Phesgo</w:t>
      </w:r>
      <w:r w:rsidRPr="000342C6">
        <w:rPr>
          <w:szCs w:val="22"/>
          <w:lang w:val="pt-PT"/>
        </w:rPr>
        <w:t xml:space="preserve"> </w:t>
      </w:r>
      <w:r w:rsidRPr="000342C6">
        <w:rPr>
          <w:szCs w:val="22"/>
          <w:lang w:val="pt-PT" w:eastAsia="zh-CN"/>
        </w:rPr>
        <w:t xml:space="preserve">até que a diarreia esteja controlada. </w:t>
      </w:r>
    </w:p>
    <w:p w14:paraId="5D215C7B" w14:textId="77777777" w:rsidR="00212EE0" w:rsidRPr="000342C6" w:rsidRDefault="00212EE0" w:rsidP="0001188C">
      <w:pPr>
        <w:numPr>
          <w:ilvl w:val="12"/>
          <w:numId w:val="0"/>
        </w:numPr>
        <w:ind w:right="-2"/>
        <w:rPr>
          <w:szCs w:val="22"/>
          <w:lang w:val="pt-PT"/>
        </w:rPr>
      </w:pPr>
    </w:p>
    <w:p w14:paraId="2EDA2DA1" w14:textId="030D92D5" w:rsidR="00243584" w:rsidRPr="000342C6" w:rsidRDefault="009E49C9" w:rsidP="0001188C">
      <w:pPr>
        <w:widowControl w:val="0"/>
        <w:autoSpaceDE w:val="0"/>
        <w:autoSpaceDN w:val="0"/>
        <w:adjustRightInd w:val="0"/>
        <w:rPr>
          <w:b/>
          <w:bCs/>
          <w:szCs w:val="22"/>
          <w:lang w:val="pt-PT"/>
        </w:rPr>
      </w:pPr>
      <w:r w:rsidRPr="000342C6">
        <w:rPr>
          <w:b/>
          <w:bCs/>
          <w:lang w:val="pt-PT"/>
        </w:rPr>
        <w:t>C</w:t>
      </w:r>
      <w:r w:rsidR="00243584" w:rsidRPr="000342C6">
        <w:rPr>
          <w:b/>
          <w:bCs/>
          <w:szCs w:val="22"/>
          <w:lang w:val="pt-PT"/>
        </w:rPr>
        <w:t>rianças e adolescentes</w:t>
      </w:r>
    </w:p>
    <w:p w14:paraId="0BF3949E" w14:textId="77777777" w:rsidR="002444EC" w:rsidRPr="000342C6" w:rsidRDefault="002444EC" w:rsidP="0001188C">
      <w:pPr>
        <w:keepNext/>
        <w:keepLines/>
        <w:numPr>
          <w:ilvl w:val="12"/>
          <w:numId w:val="0"/>
        </w:numPr>
        <w:rPr>
          <w:b/>
          <w:bCs/>
          <w:lang w:val="pt-PT"/>
        </w:rPr>
      </w:pPr>
    </w:p>
    <w:p w14:paraId="65B57B5C" w14:textId="153934B0" w:rsidR="00CF2369" w:rsidRPr="000342C6" w:rsidRDefault="00485F94" w:rsidP="0001188C">
      <w:pPr>
        <w:keepNext/>
        <w:keepLines/>
        <w:numPr>
          <w:ilvl w:val="12"/>
          <w:numId w:val="0"/>
        </w:numPr>
        <w:ind w:right="-2"/>
        <w:rPr>
          <w:szCs w:val="22"/>
          <w:lang w:val="pt-PT"/>
        </w:rPr>
      </w:pPr>
      <w:r w:rsidRPr="000342C6">
        <w:rPr>
          <w:color w:val="000000" w:themeColor="text1"/>
          <w:lang w:val="pt-PT"/>
        </w:rPr>
        <w:t>Phesgo</w:t>
      </w:r>
      <w:r w:rsidRPr="000342C6">
        <w:rPr>
          <w:szCs w:val="22"/>
          <w:lang w:val="pt-PT"/>
        </w:rPr>
        <w:t xml:space="preserve"> </w:t>
      </w:r>
      <w:r w:rsidR="00243584" w:rsidRPr="000342C6">
        <w:rPr>
          <w:szCs w:val="22"/>
          <w:lang w:val="pt-PT"/>
        </w:rPr>
        <w:t>não deve ser dado a doentes com menos de 18 anos de idade, uma vez que não existe informação sobre como o medicamento funciona neste grupo de idades.</w:t>
      </w:r>
    </w:p>
    <w:p w14:paraId="4B24C079" w14:textId="12387B51" w:rsidR="00E76AC3" w:rsidRPr="000342C6" w:rsidRDefault="00E76AC3" w:rsidP="0001188C">
      <w:pPr>
        <w:keepNext/>
        <w:keepLines/>
        <w:numPr>
          <w:ilvl w:val="12"/>
          <w:numId w:val="0"/>
        </w:numPr>
        <w:ind w:right="-2"/>
        <w:rPr>
          <w:b/>
          <w:lang w:val="pt-PT"/>
        </w:rPr>
      </w:pPr>
    </w:p>
    <w:p w14:paraId="15C5F62C" w14:textId="7BC0C0DC" w:rsidR="00E76AC3" w:rsidRPr="000342C6" w:rsidRDefault="00243584" w:rsidP="0001188C">
      <w:pPr>
        <w:rPr>
          <w:b/>
          <w:bCs/>
          <w:szCs w:val="22"/>
          <w:lang w:val="pt-PT"/>
        </w:rPr>
      </w:pPr>
      <w:r w:rsidRPr="000342C6">
        <w:rPr>
          <w:b/>
          <w:bCs/>
          <w:szCs w:val="22"/>
          <w:lang w:val="pt-PT"/>
        </w:rPr>
        <w:t>Doentes com idade superior a 65 anos</w:t>
      </w:r>
    </w:p>
    <w:p w14:paraId="6681C52E" w14:textId="77777777" w:rsidR="00E76AC3" w:rsidRPr="000342C6" w:rsidRDefault="00E76AC3" w:rsidP="0001188C">
      <w:pPr>
        <w:rPr>
          <w:szCs w:val="22"/>
          <w:lang w:val="pt-PT"/>
        </w:rPr>
      </w:pPr>
    </w:p>
    <w:p w14:paraId="718EE01A" w14:textId="2CB3BB80" w:rsidR="00C44FA8" w:rsidRPr="000342C6" w:rsidRDefault="00C44FA8" w:rsidP="0001188C">
      <w:pPr>
        <w:widowControl w:val="0"/>
        <w:rPr>
          <w:szCs w:val="22"/>
          <w:lang w:val="pt-PT"/>
        </w:rPr>
      </w:pPr>
      <w:r w:rsidRPr="000342C6">
        <w:rPr>
          <w:rFonts w:eastAsia="SimSun"/>
          <w:lang w:val="pt-PT"/>
        </w:rPr>
        <w:t>Em comparação com os doentes com menos de 65 anos,</w:t>
      </w:r>
      <w:r w:rsidRPr="000342C6">
        <w:rPr>
          <w:szCs w:val="22"/>
          <w:lang w:val="pt-PT"/>
        </w:rPr>
        <w:t xml:space="preserve"> os </w:t>
      </w:r>
      <w:r w:rsidRPr="000342C6">
        <w:rPr>
          <w:szCs w:val="22"/>
          <w:lang w:val="pt-PT" w:eastAsia="zh-CN"/>
        </w:rPr>
        <w:t xml:space="preserve">doentes com idade superior a 65 anos têm mais probabilidade de terem efeitos </w:t>
      </w:r>
      <w:r w:rsidR="00D712AB" w:rsidRPr="000342C6">
        <w:rPr>
          <w:szCs w:val="22"/>
          <w:lang w:val="pt-PT" w:eastAsia="zh-CN"/>
        </w:rPr>
        <w:t>indesejáveis</w:t>
      </w:r>
      <w:r w:rsidRPr="000342C6">
        <w:rPr>
          <w:szCs w:val="22"/>
          <w:lang w:val="pt-PT" w:eastAsia="zh-CN"/>
        </w:rPr>
        <w:t xml:space="preserve">, tais como diminuição do apetite, diminuição do número de glóbulos vermelhos do sangue, perda de peso, cansaço, perda ou alteração do paladar, </w:t>
      </w:r>
      <w:r w:rsidR="00DC3E8F" w:rsidRPr="000342C6">
        <w:rPr>
          <w:szCs w:val="22"/>
          <w:lang w:val="pt-PT" w:eastAsia="zh-CN"/>
        </w:rPr>
        <w:t>sensaç</w:t>
      </w:r>
      <w:r w:rsidR="00E75F65" w:rsidRPr="000342C6">
        <w:rPr>
          <w:szCs w:val="22"/>
          <w:lang w:val="pt-PT" w:eastAsia="zh-CN"/>
        </w:rPr>
        <w:t>ão</w:t>
      </w:r>
      <w:r w:rsidR="00DC3E8F" w:rsidRPr="000342C6">
        <w:rPr>
          <w:szCs w:val="22"/>
          <w:lang w:val="pt-PT" w:eastAsia="zh-CN"/>
        </w:rPr>
        <w:t xml:space="preserve"> de </w:t>
      </w:r>
      <w:r w:rsidRPr="000342C6">
        <w:rPr>
          <w:szCs w:val="22"/>
          <w:lang w:val="pt-PT" w:eastAsia="zh-CN"/>
        </w:rPr>
        <w:t xml:space="preserve">fraqueza, </w:t>
      </w:r>
      <w:r w:rsidR="00DC3E8F" w:rsidRPr="000342C6">
        <w:rPr>
          <w:szCs w:val="22"/>
          <w:lang w:val="pt-PT" w:eastAsia="zh-CN"/>
        </w:rPr>
        <w:t xml:space="preserve">de </w:t>
      </w:r>
      <w:r w:rsidRPr="000342C6">
        <w:rPr>
          <w:szCs w:val="22"/>
          <w:lang w:val="pt-PT" w:eastAsia="zh-CN"/>
        </w:rPr>
        <w:t xml:space="preserve">dormência, </w:t>
      </w:r>
      <w:r w:rsidR="00DC3E8F" w:rsidRPr="000342C6">
        <w:rPr>
          <w:szCs w:val="22"/>
          <w:lang w:val="pt-PT" w:eastAsia="zh-CN"/>
        </w:rPr>
        <w:t xml:space="preserve">de </w:t>
      </w:r>
      <w:r w:rsidRPr="000342C6">
        <w:rPr>
          <w:szCs w:val="22"/>
          <w:lang w:val="pt-PT" w:eastAsia="zh-CN"/>
        </w:rPr>
        <w:t xml:space="preserve">formigueiro ou </w:t>
      </w:r>
      <w:r w:rsidR="00DC3E8F" w:rsidRPr="000342C6">
        <w:rPr>
          <w:szCs w:val="22"/>
          <w:lang w:val="pt-PT" w:eastAsia="zh-CN"/>
        </w:rPr>
        <w:t xml:space="preserve">de </w:t>
      </w:r>
      <w:r w:rsidRPr="000342C6">
        <w:rPr>
          <w:szCs w:val="22"/>
          <w:lang w:val="pt-PT" w:eastAsia="zh-CN"/>
        </w:rPr>
        <w:t>picadas</w:t>
      </w:r>
      <w:r w:rsidR="00E75F65" w:rsidRPr="000342C6">
        <w:rPr>
          <w:szCs w:val="22"/>
          <w:lang w:val="pt-PT" w:eastAsia="zh-CN"/>
        </w:rPr>
        <w:t>,</w:t>
      </w:r>
      <w:r w:rsidRPr="000342C6">
        <w:rPr>
          <w:szCs w:val="22"/>
          <w:lang w:val="pt-PT" w:eastAsia="zh-CN"/>
        </w:rPr>
        <w:t xml:space="preserve"> afetando principalmente os pés e pernas, e diarreia</w:t>
      </w:r>
      <w:r w:rsidRPr="000342C6">
        <w:rPr>
          <w:szCs w:val="22"/>
          <w:lang w:val="pt-PT"/>
        </w:rPr>
        <w:t>.</w:t>
      </w:r>
    </w:p>
    <w:p w14:paraId="65B57B5D" w14:textId="77777777" w:rsidR="00CF2369" w:rsidRPr="000342C6" w:rsidRDefault="00CF2369" w:rsidP="0001188C">
      <w:pPr>
        <w:numPr>
          <w:ilvl w:val="12"/>
          <w:numId w:val="0"/>
        </w:numPr>
        <w:ind w:right="-2"/>
        <w:rPr>
          <w:b/>
          <w:lang w:val="pt-PT"/>
        </w:rPr>
      </w:pPr>
    </w:p>
    <w:p w14:paraId="119F45E7" w14:textId="734AB7E9" w:rsidR="00C44FA8" w:rsidRPr="000342C6" w:rsidRDefault="00C44FA8" w:rsidP="0001188C">
      <w:pPr>
        <w:widowControl w:val="0"/>
        <w:numPr>
          <w:ilvl w:val="12"/>
          <w:numId w:val="0"/>
        </w:numPr>
        <w:ind w:right="-2"/>
        <w:rPr>
          <w:b/>
          <w:szCs w:val="22"/>
          <w:lang w:val="pt-PT"/>
        </w:rPr>
      </w:pPr>
      <w:r w:rsidRPr="000342C6">
        <w:rPr>
          <w:b/>
          <w:szCs w:val="24"/>
          <w:lang w:val="pt-PT"/>
        </w:rPr>
        <w:t xml:space="preserve">Outros medicamentos e </w:t>
      </w:r>
      <w:r w:rsidRPr="000342C6">
        <w:rPr>
          <w:b/>
          <w:szCs w:val="22"/>
          <w:lang w:val="pt-PT"/>
        </w:rPr>
        <w:t>Phesgo</w:t>
      </w:r>
    </w:p>
    <w:p w14:paraId="147E4AE0" w14:textId="77777777" w:rsidR="00225CF0" w:rsidRPr="000342C6" w:rsidRDefault="00225CF0" w:rsidP="0001188C">
      <w:pPr>
        <w:widowControl w:val="0"/>
        <w:numPr>
          <w:ilvl w:val="12"/>
          <w:numId w:val="0"/>
        </w:numPr>
        <w:ind w:right="-2"/>
        <w:rPr>
          <w:szCs w:val="22"/>
          <w:lang w:val="pt-PT"/>
        </w:rPr>
      </w:pPr>
    </w:p>
    <w:p w14:paraId="264979A0" w14:textId="42BBAC61" w:rsidR="00C44FA8" w:rsidRPr="000342C6" w:rsidRDefault="00C44FA8" w:rsidP="0001188C">
      <w:pPr>
        <w:widowControl w:val="0"/>
        <w:rPr>
          <w:szCs w:val="22"/>
          <w:lang w:val="pt-PT"/>
        </w:rPr>
      </w:pPr>
      <w:r w:rsidRPr="000342C6">
        <w:rPr>
          <w:szCs w:val="24"/>
          <w:lang w:val="pt-PT"/>
        </w:rPr>
        <w:t>Informe o seu médico, farmacêutico ou enfermeiro se estiver a tomar, se tiver tomado recentemente, ou se vier a tomar outros medicamentos.</w:t>
      </w:r>
      <w:r w:rsidRPr="000342C6">
        <w:rPr>
          <w:szCs w:val="22"/>
          <w:lang w:val="pt-PT"/>
        </w:rPr>
        <w:t xml:space="preserve"> </w:t>
      </w:r>
    </w:p>
    <w:p w14:paraId="65B57B60" w14:textId="77777777" w:rsidR="00CF2369" w:rsidRPr="000342C6" w:rsidRDefault="00CF2369" w:rsidP="0001188C">
      <w:pPr>
        <w:numPr>
          <w:ilvl w:val="12"/>
          <w:numId w:val="0"/>
        </w:numPr>
        <w:ind w:right="-2"/>
        <w:rPr>
          <w:szCs w:val="22"/>
          <w:lang w:val="pt-PT"/>
        </w:rPr>
      </w:pPr>
    </w:p>
    <w:p w14:paraId="314D464D" w14:textId="5BAC3AFF" w:rsidR="00C44FA8" w:rsidRPr="000342C6" w:rsidRDefault="00C44FA8" w:rsidP="0001188C">
      <w:pPr>
        <w:keepNext/>
        <w:keepLines/>
        <w:numPr>
          <w:ilvl w:val="12"/>
          <w:numId w:val="0"/>
        </w:numPr>
        <w:ind w:right="-2"/>
        <w:rPr>
          <w:b/>
          <w:szCs w:val="24"/>
          <w:lang w:val="pt-PT"/>
        </w:rPr>
      </w:pPr>
      <w:r w:rsidRPr="000342C6">
        <w:rPr>
          <w:b/>
          <w:szCs w:val="24"/>
          <w:lang w:val="pt-PT"/>
        </w:rPr>
        <w:t>Gravidez, amamentação e contraceção</w:t>
      </w:r>
    </w:p>
    <w:p w14:paraId="79603129" w14:textId="77777777" w:rsidR="00225CF0" w:rsidRPr="000342C6" w:rsidRDefault="00225CF0" w:rsidP="0001188C">
      <w:pPr>
        <w:keepNext/>
        <w:keepLines/>
        <w:numPr>
          <w:ilvl w:val="12"/>
          <w:numId w:val="0"/>
        </w:numPr>
        <w:ind w:right="-2"/>
        <w:rPr>
          <w:b/>
          <w:szCs w:val="24"/>
          <w:lang w:val="pt-PT"/>
        </w:rPr>
      </w:pPr>
    </w:p>
    <w:p w14:paraId="0E1433DC" w14:textId="7FEE2E4D" w:rsidR="00C44FA8" w:rsidRPr="000342C6" w:rsidRDefault="002247CC" w:rsidP="0001188C">
      <w:pPr>
        <w:keepNext/>
        <w:keepLines/>
        <w:rPr>
          <w:szCs w:val="22"/>
          <w:lang w:val="pt-PT"/>
        </w:rPr>
      </w:pPr>
      <w:r w:rsidRPr="000342C6">
        <w:rPr>
          <w:szCs w:val="24"/>
          <w:lang w:val="pt-PT"/>
        </w:rPr>
        <w:t xml:space="preserve">Antes de iniciar o tratamento, </w:t>
      </w:r>
      <w:r w:rsidR="005D67B0" w:rsidRPr="000342C6">
        <w:rPr>
          <w:szCs w:val="24"/>
          <w:lang w:val="pt-PT"/>
        </w:rPr>
        <w:t xml:space="preserve">tem de </w:t>
      </w:r>
      <w:r w:rsidRPr="000342C6">
        <w:rPr>
          <w:szCs w:val="24"/>
          <w:lang w:val="pt-PT"/>
        </w:rPr>
        <w:t>dizer ao seu médico, farmacêutico ou enfermeiro s</w:t>
      </w:r>
      <w:r w:rsidR="00C44FA8" w:rsidRPr="000342C6">
        <w:rPr>
          <w:szCs w:val="24"/>
          <w:lang w:val="pt-PT"/>
        </w:rPr>
        <w:t>e está grávida ou a amamentar, ou se pensa estar grávida ou planeia engravidar.</w:t>
      </w:r>
      <w:r w:rsidR="00C44FA8" w:rsidRPr="000342C6">
        <w:rPr>
          <w:szCs w:val="22"/>
          <w:lang w:val="pt-PT"/>
        </w:rPr>
        <w:t xml:space="preserve"> Eles irão </w:t>
      </w:r>
      <w:r w:rsidR="00D712AB" w:rsidRPr="000342C6">
        <w:rPr>
          <w:szCs w:val="22"/>
          <w:lang w:val="pt-PT"/>
        </w:rPr>
        <w:t>discutir consigo</w:t>
      </w:r>
      <w:r w:rsidR="00C44FA8" w:rsidRPr="000342C6">
        <w:rPr>
          <w:szCs w:val="22"/>
          <w:lang w:val="pt-PT"/>
        </w:rPr>
        <w:t xml:space="preserve"> os benefícios e riscos, para si e para o seu bebé, de utilizar Phesgo durante a gravidez.</w:t>
      </w:r>
    </w:p>
    <w:p w14:paraId="38162B48" w14:textId="77777777" w:rsidR="00C44FA8" w:rsidRPr="000342C6" w:rsidRDefault="00C44FA8" w:rsidP="0001188C">
      <w:pPr>
        <w:widowControl w:val="0"/>
        <w:suppressAutoHyphens/>
        <w:rPr>
          <w:szCs w:val="22"/>
          <w:lang w:val="pt-PT"/>
        </w:rPr>
      </w:pPr>
    </w:p>
    <w:p w14:paraId="45873103" w14:textId="72BA25AE" w:rsidR="00C44FA8" w:rsidRPr="000342C6" w:rsidRDefault="00C44FA8" w:rsidP="00F511C7">
      <w:pPr>
        <w:widowControl w:val="0"/>
        <w:ind w:left="567" w:hanging="567"/>
        <w:outlineLvl w:val="0"/>
        <w:rPr>
          <w:szCs w:val="22"/>
          <w:lang w:val="pt-PT"/>
        </w:rPr>
      </w:pPr>
      <w:r w:rsidRPr="000342C6">
        <w:rPr>
          <w:rFonts w:ascii="Symbol" w:hAnsi="Symbol"/>
          <w:szCs w:val="22"/>
          <w:lang w:val="pt-PT"/>
        </w:rPr>
        <w:sym w:font="Symbol" w:char="F0B7"/>
      </w:r>
      <w:r w:rsidRPr="000342C6">
        <w:rPr>
          <w:szCs w:val="22"/>
          <w:lang w:val="pt-PT"/>
        </w:rPr>
        <w:tab/>
        <w:t xml:space="preserve">Informe o seu médico imediatamente se ficar grávida durante o tratamento com Phesgo ou nos 7 meses seguintes ao fim do tratamento. Phesgo pode ser prejudicial ao bebé por nascer. Deve utilizar </w:t>
      </w:r>
      <w:r w:rsidR="00496ECA" w:rsidRPr="000342C6">
        <w:rPr>
          <w:szCs w:val="22"/>
          <w:lang w:val="pt-PT"/>
        </w:rPr>
        <w:t>contraceção</w:t>
      </w:r>
      <w:r w:rsidRPr="000342C6">
        <w:rPr>
          <w:szCs w:val="22"/>
          <w:lang w:val="pt-PT"/>
        </w:rPr>
        <w:t xml:space="preserve"> eficaz durante o tratamento com Phesgo e nos 7 meses a seguir ao fim do tratamento.</w:t>
      </w:r>
    </w:p>
    <w:p w14:paraId="6E702158" w14:textId="635EA8F6" w:rsidR="00C44FA8" w:rsidRPr="000342C6" w:rsidRDefault="00C44FA8" w:rsidP="00F511C7">
      <w:pPr>
        <w:widowControl w:val="0"/>
        <w:ind w:left="567" w:hanging="567"/>
        <w:outlineLvl w:val="0"/>
        <w:rPr>
          <w:szCs w:val="22"/>
          <w:lang w:val="pt-PT"/>
        </w:rPr>
      </w:pPr>
      <w:r w:rsidRPr="000342C6">
        <w:rPr>
          <w:rFonts w:ascii="Symbol" w:hAnsi="Symbol"/>
          <w:szCs w:val="22"/>
          <w:lang w:val="pt-PT"/>
        </w:rPr>
        <w:sym w:font="Symbol" w:char="F0B7"/>
      </w:r>
      <w:r w:rsidRPr="000342C6">
        <w:rPr>
          <w:szCs w:val="22"/>
          <w:lang w:val="pt-PT"/>
        </w:rPr>
        <w:tab/>
        <w:t>Pergunte ao seu médico se pode amamentar durante ou após o tratamento com Phesgo.</w:t>
      </w:r>
    </w:p>
    <w:p w14:paraId="65B57B68" w14:textId="77777777" w:rsidR="00CF2369" w:rsidRPr="000342C6" w:rsidRDefault="00CF2369" w:rsidP="0001188C">
      <w:pPr>
        <w:numPr>
          <w:ilvl w:val="12"/>
          <w:numId w:val="0"/>
        </w:numPr>
        <w:rPr>
          <w:szCs w:val="22"/>
          <w:lang w:val="pt-PT"/>
        </w:rPr>
      </w:pPr>
    </w:p>
    <w:p w14:paraId="3A9556A2" w14:textId="554FC0C9" w:rsidR="00653D69" w:rsidRPr="000342C6" w:rsidRDefault="00653D69" w:rsidP="0001188C">
      <w:pPr>
        <w:widowControl w:val="0"/>
        <w:suppressAutoHyphens/>
        <w:rPr>
          <w:b/>
          <w:szCs w:val="24"/>
          <w:lang w:val="pt-PT"/>
        </w:rPr>
      </w:pPr>
      <w:r w:rsidRPr="000342C6">
        <w:rPr>
          <w:b/>
          <w:szCs w:val="24"/>
          <w:lang w:val="pt-PT"/>
        </w:rPr>
        <w:t>Condução de veículos e utilização de máquinas</w:t>
      </w:r>
    </w:p>
    <w:p w14:paraId="6FA3B569" w14:textId="77777777" w:rsidR="00225CF0" w:rsidRPr="000342C6" w:rsidRDefault="00225CF0" w:rsidP="0001188C">
      <w:pPr>
        <w:widowControl w:val="0"/>
        <w:suppressAutoHyphens/>
        <w:rPr>
          <w:szCs w:val="24"/>
          <w:lang w:val="pt-PT"/>
        </w:rPr>
      </w:pPr>
    </w:p>
    <w:p w14:paraId="65B57B6A" w14:textId="39E8800C" w:rsidR="00100ED2" w:rsidRPr="000342C6" w:rsidRDefault="00485F94" w:rsidP="0001188C">
      <w:pPr>
        <w:numPr>
          <w:ilvl w:val="12"/>
          <w:numId w:val="0"/>
        </w:numPr>
        <w:ind w:right="-2"/>
        <w:outlineLvl w:val="0"/>
        <w:rPr>
          <w:szCs w:val="22"/>
          <w:lang w:val="pt-PT"/>
        </w:rPr>
      </w:pPr>
      <w:r w:rsidRPr="000342C6">
        <w:rPr>
          <w:color w:val="000000" w:themeColor="text1"/>
          <w:lang w:val="pt-PT"/>
        </w:rPr>
        <w:t>Phesgo</w:t>
      </w:r>
      <w:r w:rsidRPr="000342C6">
        <w:rPr>
          <w:szCs w:val="22"/>
          <w:lang w:val="pt-PT"/>
        </w:rPr>
        <w:t xml:space="preserve"> poderá afetar a sua capacidade de conduzir e utilizar máquinas. Se, durante o tratamento, tiver sintomas como tonturas, arrepios, febre ou reações à injeção ou alérgicas, como descrito na secção 4, não deve conduzir ou utilizar máquinas até </w:t>
      </w:r>
      <w:r w:rsidR="002247CC" w:rsidRPr="000342C6">
        <w:rPr>
          <w:szCs w:val="22"/>
          <w:lang w:val="pt-PT"/>
        </w:rPr>
        <w:t xml:space="preserve">que </w:t>
      </w:r>
      <w:r w:rsidRPr="000342C6">
        <w:rPr>
          <w:szCs w:val="22"/>
          <w:lang w:val="pt-PT"/>
        </w:rPr>
        <w:t>estes sintomas desaparecerem.</w:t>
      </w:r>
    </w:p>
    <w:p w14:paraId="65B57B6B" w14:textId="1145227D" w:rsidR="00BD43E3" w:rsidRPr="000342C6" w:rsidRDefault="00BD43E3" w:rsidP="0001188C">
      <w:pPr>
        <w:numPr>
          <w:ilvl w:val="12"/>
          <w:numId w:val="0"/>
        </w:numPr>
        <w:ind w:right="-2"/>
        <w:rPr>
          <w:szCs w:val="22"/>
          <w:lang w:val="pt-PT"/>
        </w:rPr>
      </w:pPr>
    </w:p>
    <w:p w14:paraId="4AB6A264" w14:textId="0386F794" w:rsidR="00C44FA8" w:rsidRPr="000342C6" w:rsidRDefault="00D712AB" w:rsidP="0001188C">
      <w:pPr>
        <w:suppressAutoHyphens/>
        <w:rPr>
          <w:b/>
          <w:lang w:val="pt-PT"/>
        </w:rPr>
      </w:pPr>
      <w:r w:rsidRPr="000342C6">
        <w:rPr>
          <w:b/>
          <w:lang w:val="pt-PT"/>
        </w:rPr>
        <w:t>Phesgo contém s</w:t>
      </w:r>
      <w:r w:rsidR="00C44FA8" w:rsidRPr="000342C6">
        <w:rPr>
          <w:b/>
          <w:lang w:val="pt-PT"/>
        </w:rPr>
        <w:t>ódio</w:t>
      </w:r>
    </w:p>
    <w:p w14:paraId="6BD49C3D" w14:textId="77777777" w:rsidR="00225CF0" w:rsidRPr="000342C6" w:rsidRDefault="00225CF0" w:rsidP="0001188C">
      <w:pPr>
        <w:suppressAutoHyphens/>
        <w:rPr>
          <w:b/>
          <w:lang w:val="pt-PT"/>
        </w:rPr>
      </w:pPr>
    </w:p>
    <w:p w14:paraId="5B80A78D" w14:textId="3AD04762" w:rsidR="00C44FA8" w:rsidRDefault="00C44FA8" w:rsidP="0001188C">
      <w:pPr>
        <w:rPr>
          <w:lang w:val="pt-PT"/>
        </w:rPr>
      </w:pPr>
      <w:r w:rsidRPr="000342C6">
        <w:rPr>
          <w:lang w:val="pt-PT"/>
        </w:rPr>
        <w:t>Phe</w:t>
      </w:r>
      <w:r w:rsidR="00D712AB" w:rsidRPr="000342C6">
        <w:rPr>
          <w:lang w:val="pt-PT"/>
        </w:rPr>
        <w:t>s</w:t>
      </w:r>
      <w:r w:rsidRPr="000342C6">
        <w:rPr>
          <w:lang w:val="pt-PT"/>
        </w:rPr>
        <w:t xml:space="preserve">go contém menos do que 1 mmol de sódio </w:t>
      </w:r>
      <w:r w:rsidR="00D712AB" w:rsidRPr="000342C6">
        <w:rPr>
          <w:lang w:val="pt-PT"/>
        </w:rPr>
        <w:t xml:space="preserve">(23 mg) </w:t>
      </w:r>
      <w:r w:rsidRPr="000342C6">
        <w:rPr>
          <w:lang w:val="pt-PT"/>
        </w:rPr>
        <w:t>por dose, ou seja, é praticamente “isento de sódio”.</w:t>
      </w:r>
    </w:p>
    <w:p w14:paraId="634F58EF" w14:textId="77777777" w:rsidR="002E1F5D" w:rsidRPr="000342C6" w:rsidRDefault="002E1F5D" w:rsidP="0001188C">
      <w:pPr>
        <w:rPr>
          <w:lang w:val="pt-PT"/>
        </w:rPr>
      </w:pPr>
    </w:p>
    <w:p w14:paraId="45191B0C" w14:textId="24674B02" w:rsidR="008C5944" w:rsidRPr="00F5111E" w:rsidRDefault="002E1F5D" w:rsidP="0001188C">
      <w:pPr>
        <w:numPr>
          <w:ilvl w:val="12"/>
          <w:numId w:val="0"/>
        </w:numPr>
        <w:ind w:right="-2"/>
        <w:rPr>
          <w:b/>
          <w:szCs w:val="22"/>
          <w:lang w:val="pt-PT"/>
        </w:rPr>
      </w:pPr>
      <w:r w:rsidRPr="002E1F5D">
        <w:rPr>
          <w:b/>
          <w:szCs w:val="22"/>
          <w:lang w:val="pt-PT"/>
        </w:rPr>
        <w:t xml:space="preserve">Phesgo contém </w:t>
      </w:r>
      <w:r>
        <w:rPr>
          <w:b/>
          <w:szCs w:val="22"/>
          <w:lang w:val="pt-PT"/>
        </w:rPr>
        <w:t>polissorbato</w:t>
      </w:r>
      <w:ins w:id="654" w:author="Author">
        <w:r w:rsidR="003A7BEA">
          <w:rPr>
            <w:b/>
            <w:szCs w:val="22"/>
            <w:lang w:val="pt-PT"/>
          </w:rPr>
          <w:t> 20 (E432)</w:t>
        </w:r>
      </w:ins>
    </w:p>
    <w:p w14:paraId="4E2C5D3B" w14:textId="77777777" w:rsidR="002E1F5D" w:rsidRDefault="002E1F5D" w:rsidP="002E1F5D">
      <w:pPr>
        <w:numPr>
          <w:ilvl w:val="12"/>
          <w:numId w:val="0"/>
        </w:numPr>
        <w:ind w:right="-2"/>
        <w:rPr>
          <w:szCs w:val="22"/>
          <w:lang w:val="pt-PT"/>
        </w:rPr>
      </w:pPr>
    </w:p>
    <w:p w14:paraId="06EE58D3" w14:textId="3278AB50" w:rsidR="002E1F5D" w:rsidRPr="000342C6" w:rsidRDefault="0010169C" w:rsidP="002E1F5D">
      <w:pPr>
        <w:numPr>
          <w:ilvl w:val="12"/>
          <w:numId w:val="0"/>
        </w:numPr>
        <w:ind w:right="-2"/>
        <w:rPr>
          <w:szCs w:val="22"/>
          <w:lang w:val="pt-PT"/>
        </w:rPr>
      </w:pPr>
      <w:r>
        <w:rPr>
          <w:szCs w:val="22"/>
          <w:lang w:val="pt-PT"/>
        </w:rPr>
        <w:t>Phesgo</w:t>
      </w:r>
      <w:r w:rsidRPr="002E1F5D">
        <w:rPr>
          <w:szCs w:val="22"/>
          <w:lang w:val="pt-PT"/>
        </w:rPr>
        <w:t xml:space="preserve"> contém </w:t>
      </w:r>
      <w:r>
        <w:rPr>
          <w:szCs w:val="22"/>
          <w:lang w:val="pt-PT"/>
        </w:rPr>
        <w:t xml:space="preserve">polissorbato 20. </w:t>
      </w:r>
      <w:r w:rsidR="002E1F5D">
        <w:rPr>
          <w:lang w:val="pt-PT"/>
        </w:rPr>
        <w:t>Cada frasco para injetáveis de 15 ml de solução</w:t>
      </w:r>
      <w:r w:rsidR="002E1F5D" w:rsidRPr="006323DA">
        <w:rPr>
          <w:lang w:val="pt-PT"/>
        </w:rPr>
        <w:t xml:space="preserve"> </w:t>
      </w:r>
      <w:r w:rsidR="002E1F5D">
        <w:rPr>
          <w:lang w:val="pt-PT"/>
        </w:rPr>
        <w:t>contém 6</w:t>
      </w:r>
      <w:del w:id="655" w:author="Author">
        <w:r w:rsidR="002E1F5D" w:rsidDel="00A637B7">
          <w:rPr>
            <w:lang w:val="pt-PT"/>
          </w:rPr>
          <w:delText>,0</w:delText>
        </w:r>
      </w:del>
      <w:r w:rsidR="002E1F5D">
        <w:rPr>
          <w:lang w:val="pt-PT"/>
        </w:rPr>
        <w:t> mg de</w:t>
      </w:r>
      <w:r w:rsidR="002E1F5D" w:rsidRPr="006323DA">
        <w:rPr>
          <w:lang w:val="pt-PT"/>
        </w:rPr>
        <w:t xml:space="preserve"> polissorbato 20</w:t>
      </w:r>
      <w:r w:rsidR="002E1F5D">
        <w:rPr>
          <w:lang w:val="pt-PT"/>
        </w:rPr>
        <w:t>. Cada frasco para injetáveis de 10 </w:t>
      </w:r>
      <w:r w:rsidR="002E1F5D" w:rsidRPr="006323DA">
        <w:rPr>
          <w:lang w:val="pt-PT"/>
        </w:rPr>
        <w:t>m</w:t>
      </w:r>
      <w:r w:rsidR="002E1F5D">
        <w:rPr>
          <w:lang w:val="pt-PT"/>
        </w:rPr>
        <w:t>l de solução</w:t>
      </w:r>
      <w:r w:rsidR="002E1F5D" w:rsidRPr="006323DA">
        <w:rPr>
          <w:lang w:val="pt-PT"/>
        </w:rPr>
        <w:t xml:space="preserve"> </w:t>
      </w:r>
      <w:r w:rsidR="002E1F5D">
        <w:rPr>
          <w:lang w:val="pt-PT"/>
        </w:rPr>
        <w:t>contém 4</w:t>
      </w:r>
      <w:del w:id="656" w:author="Author">
        <w:r w:rsidR="002E1F5D" w:rsidDel="00A637B7">
          <w:rPr>
            <w:lang w:val="pt-PT"/>
          </w:rPr>
          <w:delText>,0</w:delText>
        </w:r>
      </w:del>
      <w:r w:rsidR="002E1F5D">
        <w:rPr>
          <w:lang w:val="pt-PT"/>
        </w:rPr>
        <w:t> mg de</w:t>
      </w:r>
      <w:r w:rsidR="002E1F5D" w:rsidRPr="006323DA">
        <w:rPr>
          <w:lang w:val="pt-PT"/>
        </w:rPr>
        <w:t xml:space="preserve"> polissorbato 20</w:t>
      </w:r>
      <w:r w:rsidR="002E1F5D">
        <w:rPr>
          <w:lang w:val="pt-PT"/>
        </w:rPr>
        <w:t xml:space="preserve">. </w:t>
      </w:r>
      <w:r w:rsidR="002E1F5D" w:rsidRPr="006323DA">
        <w:rPr>
          <w:lang w:val="pt-PT"/>
        </w:rPr>
        <w:t>O polissorbato pode causar reações alérgicas.</w:t>
      </w:r>
      <w:r w:rsidR="002E1F5D">
        <w:rPr>
          <w:lang w:val="pt-PT"/>
        </w:rPr>
        <w:t xml:space="preserve"> </w:t>
      </w:r>
      <w:r w:rsidR="002E1F5D" w:rsidRPr="002E1F5D">
        <w:rPr>
          <w:szCs w:val="22"/>
          <w:lang w:val="pt-PT"/>
        </w:rPr>
        <w:t>Informe o seu</w:t>
      </w:r>
      <w:r>
        <w:rPr>
          <w:szCs w:val="22"/>
          <w:lang w:val="pt-PT"/>
        </w:rPr>
        <w:t xml:space="preserve"> </w:t>
      </w:r>
      <w:r w:rsidR="002E1F5D" w:rsidRPr="002E1F5D">
        <w:rPr>
          <w:szCs w:val="22"/>
          <w:lang w:val="pt-PT"/>
        </w:rPr>
        <w:t>médico se tem alguma alergia.</w:t>
      </w:r>
    </w:p>
    <w:p w14:paraId="6A28DDED" w14:textId="77777777" w:rsidR="006B2F68" w:rsidRDefault="006B2F68" w:rsidP="0001188C">
      <w:pPr>
        <w:numPr>
          <w:ilvl w:val="12"/>
          <w:numId w:val="0"/>
        </w:numPr>
        <w:ind w:right="-2"/>
        <w:rPr>
          <w:szCs w:val="22"/>
          <w:lang w:val="pt-PT"/>
        </w:rPr>
      </w:pPr>
    </w:p>
    <w:p w14:paraId="6029FF11" w14:textId="77777777" w:rsidR="004F3C2D" w:rsidRPr="000342C6" w:rsidRDefault="004F3C2D" w:rsidP="0001188C">
      <w:pPr>
        <w:numPr>
          <w:ilvl w:val="12"/>
          <w:numId w:val="0"/>
        </w:numPr>
        <w:ind w:right="-2"/>
        <w:rPr>
          <w:szCs w:val="22"/>
          <w:lang w:val="pt-PT"/>
        </w:rPr>
      </w:pPr>
    </w:p>
    <w:p w14:paraId="65B57B6C" w14:textId="1B55A1B5" w:rsidR="00CF2369" w:rsidRPr="000342C6" w:rsidRDefault="009E49C9" w:rsidP="008212EB">
      <w:pPr>
        <w:keepNext/>
        <w:keepLines/>
        <w:ind w:left="567" w:hanging="567"/>
        <w:rPr>
          <w:b/>
          <w:szCs w:val="22"/>
          <w:lang w:val="pt-PT"/>
        </w:rPr>
      </w:pPr>
      <w:r w:rsidRPr="000342C6">
        <w:rPr>
          <w:b/>
          <w:bCs/>
          <w:szCs w:val="22"/>
          <w:lang w:val="pt-PT"/>
        </w:rPr>
        <w:lastRenderedPageBreak/>
        <w:t>3.</w:t>
      </w:r>
      <w:r w:rsidRPr="000342C6">
        <w:rPr>
          <w:b/>
          <w:bCs/>
          <w:szCs w:val="22"/>
          <w:lang w:val="pt-PT"/>
        </w:rPr>
        <w:tab/>
      </w:r>
      <w:r w:rsidR="00C44FA8" w:rsidRPr="000342C6">
        <w:rPr>
          <w:b/>
          <w:szCs w:val="22"/>
          <w:lang w:val="pt-PT"/>
        </w:rPr>
        <w:t xml:space="preserve">Como lhe é administrado </w:t>
      </w:r>
      <w:r w:rsidRPr="000342C6">
        <w:rPr>
          <w:b/>
          <w:bCs/>
          <w:lang w:val="pt-PT"/>
        </w:rPr>
        <w:t>Phesgo</w:t>
      </w:r>
    </w:p>
    <w:p w14:paraId="65B57B70" w14:textId="77777777" w:rsidR="00CF2369" w:rsidRPr="000342C6" w:rsidRDefault="00CF2369" w:rsidP="0030275F">
      <w:pPr>
        <w:keepNext/>
        <w:keepLines/>
        <w:numPr>
          <w:ilvl w:val="12"/>
          <w:numId w:val="0"/>
        </w:numPr>
        <w:ind w:right="-2"/>
        <w:rPr>
          <w:rFonts w:ascii="TimesNewRomanPSMT" w:eastAsia="SimSun" w:hAnsi="TimesNewRomanPSMT" w:cs="TimesNewRomanPSMT"/>
          <w:szCs w:val="22"/>
          <w:lang w:val="pt-PT"/>
        </w:rPr>
      </w:pPr>
    </w:p>
    <w:p w14:paraId="65B57B73" w14:textId="58C5932E" w:rsidR="00CF2369" w:rsidRDefault="00485F94" w:rsidP="0030275F">
      <w:pPr>
        <w:keepNext/>
        <w:keepLines/>
        <w:numPr>
          <w:ilvl w:val="12"/>
          <w:numId w:val="0"/>
        </w:numPr>
        <w:ind w:right="-2"/>
        <w:rPr>
          <w:szCs w:val="22"/>
          <w:lang w:val="pt-PT"/>
        </w:rPr>
      </w:pPr>
      <w:r w:rsidRPr="000342C6">
        <w:rPr>
          <w:color w:val="000000" w:themeColor="text1"/>
          <w:lang w:val="pt-PT"/>
        </w:rPr>
        <w:t>Phesgo</w:t>
      </w:r>
      <w:r w:rsidRPr="000342C6">
        <w:rPr>
          <w:szCs w:val="22"/>
          <w:lang w:val="pt-PT"/>
        </w:rPr>
        <w:t xml:space="preserve"> será administrado por um médico ou por um enfermeiro</w:t>
      </w:r>
      <w:r w:rsidR="003F45AD" w:rsidRPr="000342C6">
        <w:rPr>
          <w:szCs w:val="22"/>
          <w:lang w:val="pt-PT"/>
        </w:rPr>
        <w:t xml:space="preserve"> </w:t>
      </w:r>
      <w:r w:rsidR="00AA2133" w:rsidRPr="000342C6">
        <w:rPr>
          <w:szCs w:val="22"/>
          <w:lang w:val="pt-PT"/>
        </w:rPr>
        <w:t>na forma de uma injeção sob a pele (injeção subcutânea).</w:t>
      </w:r>
      <w:r w:rsidR="0010169C">
        <w:rPr>
          <w:szCs w:val="22"/>
          <w:lang w:val="pt-PT"/>
        </w:rPr>
        <w:t xml:space="preserve"> </w:t>
      </w:r>
      <w:r w:rsidR="0010169C" w:rsidRPr="0010169C">
        <w:rPr>
          <w:szCs w:val="22"/>
          <w:lang w:val="pt-PT"/>
        </w:rPr>
        <w:t xml:space="preserve">O tratamento </w:t>
      </w:r>
      <w:r w:rsidR="0010169C">
        <w:rPr>
          <w:szCs w:val="22"/>
          <w:lang w:val="pt-PT"/>
        </w:rPr>
        <w:t>será iniciado</w:t>
      </w:r>
      <w:r w:rsidR="0010169C" w:rsidRPr="0010169C">
        <w:rPr>
          <w:szCs w:val="22"/>
          <w:lang w:val="pt-PT"/>
        </w:rPr>
        <w:t xml:space="preserve"> num hospital ou </w:t>
      </w:r>
      <w:r w:rsidR="0010169C">
        <w:rPr>
          <w:szCs w:val="22"/>
          <w:lang w:val="pt-PT"/>
        </w:rPr>
        <w:t xml:space="preserve">numa </w:t>
      </w:r>
      <w:r w:rsidR="0010169C" w:rsidRPr="0010169C">
        <w:rPr>
          <w:szCs w:val="22"/>
          <w:lang w:val="pt-PT"/>
        </w:rPr>
        <w:t>clínica. Se tolerar o tratamento, o seu médico pode decidir se recebe</w:t>
      </w:r>
      <w:r w:rsidR="0010169C">
        <w:rPr>
          <w:szCs w:val="22"/>
          <w:lang w:val="pt-PT"/>
        </w:rPr>
        <w:t>rá</w:t>
      </w:r>
      <w:r w:rsidR="0010169C" w:rsidRPr="0010169C">
        <w:rPr>
          <w:szCs w:val="22"/>
          <w:lang w:val="pt-PT"/>
        </w:rPr>
        <w:t xml:space="preserve"> o Phesgo fora do hospital ou </w:t>
      </w:r>
      <w:r w:rsidR="0010169C">
        <w:rPr>
          <w:szCs w:val="22"/>
          <w:lang w:val="pt-PT"/>
        </w:rPr>
        <w:t xml:space="preserve">da </w:t>
      </w:r>
      <w:r w:rsidR="0010169C" w:rsidRPr="0010169C">
        <w:rPr>
          <w:szCs w:val="22"/>
          <w:lang w:val="pt-PT"/>
        </w:rPr>
        <w:t>clínica, por exemplo, em sua casa.</w:t>
      </w:r>
    </w:p>
    <w:p w14:paraId="5EC52899" w14:textId="77777777" w:rsidR="00792610" w:rsidRPr="000342C6" w:rsidRDefault="00792610" w:rsidP="0030275F">
      <w:pPr>
        <w:keepNext/>
        <w:keepLines/>
        <w:numPr>
          <w:ilvl w:val="12"/>
          <w:numId w:val="0"/>
        </w:numPr>
        <w:ind w:right="-2"/>
        <w:rPr>
          <w:szCs w:val="22"/>
          <w:lang w:val="pt-PT"/>
        </w:rPr>
      </w:pPr>
    </w:p>
    <w:p w14:paraId="04EDAE4F" w14:textId="446DD0A6" w:rsidR="002B3DAE" w:rsidRPr="000342C6" w:rsidRDefault="002B3DAE" w:rsidP="0030275F">
      <w:pPr>
        <w:keepNext/>
        <w:keepLines/>
        <w:ind w:left="567" w:hanging="567"/>
        <w:rPr>
          <w:szCs w:val="22"/>
          <w:lang w:val="pt-PT"/>
        </w:rPr>
      </w:pPr>
      <w:r w:rsidRPr="000342C6">
        <w:rPr>
          <w:szCs w:val="22"/>
          <w:lang w:val="pt-PT"/>
        </w:rPr>
        <w:sym w:font="Symbol" w:char="F0B7"/>
      </w:r>
      <w:r w:rsidRPr="000342C6">
        <w:rPr>
          <w:szCs w:val="22"/>
          <w:lang w:val="pt-PT"/>
        </w:rPr>
        <w:tab/>
        <w:t>As injeções serão administradas a cada três semanas.</w:t>
      </w:r>
    </w:p>
    <w:p w14:paraId="3B501444" w14:textId="3C526E70" w:rsidR="00230506" w:rsidRPr="000342C6" w:rsidRDefault="00AA2133" w:rsidP="0030275F">
      <w:pPr>
        <w:keepNext/>
        <w:keepLines/>
        <w:ind w:left="567" w:hanging="567"/>
        <w:rPr>
          <w:szCs w:val="22"/>
          <w:lang w:val="pt-PT"/>
        </w:rPr>
      </w:pPr>
      <w:r w:rsidRPr="000342C6">
        <w:rPr>
          <w:szCs w:val="22"/>
          <w:lang w:val="pt-PT"/>
        </w:rPr>
        <w:sym w:font="Symbol" w:char="F0B7"/>
      </w:r>
      <w:r w:rsidRPr="000342C6">
        <w:rPr>
          <w:szCs w:val="22"/>
          <w:lang w:val="pt-PT"/>
        </w:rPr>
        <w:tab/>
        <w:t>Receberá a injeção primeiro numa coxa</w:t>
      </w:r>
      <w:r w:rsidR="002247CC" w:rsidRPr="000342C6">
        <w:rPr>
          <w:szCs w:val="22"/>
          <w:lang w:val="pt-PT"/>
        </w:rPr>
        <w:t>,</w:t>
      </w:r>
      <w:r w:rsidRPr="000342C6">
        <w:rPr>
          <w:szCs w:val="22"/>
          <w:lang w:val="pt-PT"/>
        </w:rPr>
        <w:t xml:space="preserve"> e depois na outra. Continuará a receber a injeção numa coxa e depois na outra.</w:t>
      </w:r>
    </w:p>
    <w:p w14:paraId="1712CC67" w14:textId="6F734305" w:rsidR="00230506" w:rsidRPr="000342C6" w:rsidRDefault="00AA2133" w:rsidP="00F511C7">
      <w:pPr>
        <w:ind w:left="567" w:hanging="567"/>
        <w:rPr>
          <w:szCs w:val="22"/>
          <w:lang w:val="pt-PT"/>
        </w:rPr>
      </w:pPr>
      <w:r w:rsidRPr="000342C6">
        <w:rPr>
          <w:szCs w:val="22"/>
          <w:lang w:val="pt-PT"/>
        </w:rPr>
        <w:sym w:font="Symbol" w:char="F0B7"/>
      </w:r>
      <w:r w:rsidRPr="000342C6">
        <w:rPr>
          <w:szCs w:val="22"/>
          <w:lang w:val="pt-PT"/>
        </w:rPr>
        <w:tab/>
      </w:r>
      <w:r w:rsidR="003F45AD" w:rsidRPr="000342C6">
        <w:rPr>
          <w:szCs w:val="22"/>
          <w:lang w:val="pt-PT"/>
        </w:rPr>
        <w:t xml:space="preserve">O seu médico ou enfermeiro certificará que cada injeção é administrada num local novo (afastado, pelo menos, 2,5 cm de qualquer local de injeção anterior), e onde a pele não </w:t>
      </w:r>
      <w:r w:rsidRPr="000342C6">
        <w:rPr>
          <w:szCs w:val="22"/>
          <w:lang w:val="pt-PT"/>
        </w:rPr>
        <w:t xml:space="preserve">esteja vermelha, com nódoas negras, dorida ou </w:t>
      </w:r>
      <w:r w:rsidR="005D67B0" w:rsidRPr="000342C6">
        <w:rPr>
          <w:szCs w:val="22"/>
          <w:lang w:val="pt-PT"/>
        </w:rPr>
        <w:t>dura</w:t>
      </w:r>
      <w:r w:rsidRPr="000342C6">
        <w:rPr>
          <w:szCs w:val="22"/>
          <w:lang w:val="pt-PT"/>
        </w:rPr>
        <w:t>.</w:t>
      </w:r>
    </w:p>
    <w:p w14:paraId="4F08F2A0" w14:textId="07A01B04" w:rsidR="00230506" w:rsidRPr="000342C6" w:rsidRDefault="00AA2133" w:rsidP="00F511C7">
      <w:pPr>
        <w:ind w:left="567" w:hanging="567"/>
        <w:rPr>
          <w:szCs w:val="22"/>
          <w:lang w:val="pt-PT"/>
        </w:rPr>
      </w:pPr>
      <w:r w:rsidRPr="000342C6">
        <w:rPr>
          <w:szCs w:val="22"/>
          <w:lang w:val="pt-PT"/>
        </w:rPr>
        <w:sym w:font="Symbol" w:char="F0B7"/>
      </w:r>
      <w:r w:rsidRPr="000342C6">
        <w:rPr>
          <w:szCs w:val="22"/>
          <w:lang w:val="pt-PT"/>
        </w:rPr>
        <w:tab/>
      </w:r>
      <w:r w:rsidR="003F45AD" w:rsidRPr="000342C6">
        <w:rPr>
          <w:szCs w:val="22"/>
          <w:lang w:val="pt-PT"/>
        </w:rPr>
        <w:t xml:space="preserve">Deverão ser utilizados locais de injeção diferentes para </w:t>
      </w:r>
      <w:r w:rsidRPr="000342C6">
        <w:rPr>
          <w:szCs w:val="22"/>
          <w:lang w:val="pt-PT"/>
        </w:rPr>
        <w:t>outros medicamentos.</w:t>
      </w:r>
    </w:p>
    <w:p w14:paraId="65B57B7F" w14:textId="1222035C" w:rsidR="00453D34" w:rsidRPr="000342C6" w:rsidRDefault="00453D34" w:rsidP="0001188C">
      <w:pPr>
        <w:numPr>
          <w:ilvl w:val="12"/>
          <w:numId w:val="0"/>
        </w:numPr>
        <w:ind w:right="-2"/>
        <w:rPr>
          <w:szCs w:val="22"/>
          <w:lang w:val="pt-PT"/>
        </w:rPr>
      </w:pPr>
    </w:p>
    <w:p w14:paraId="65B57B80" w14:textId="421A8407" w:rsidR="00453D34" w:rsidRPr="000342C6" w:rsidRDefault="009E49C9" w:rsidP="00F511C7">
      <w:pPr>
        <w:keepNext/>
        <w:keepLines/>
        <w:numPr>
          <w:ilvl w:val="12"/>
          <w:numId w:val="0"/>
        </w:numPr>
        <w:rPr>
          <w:b/>
          <w:bCs/>
          <w:szCs w:val="22"/>
          <w:lang w:val="pt-PT"/>
        </w:rPr>
      </w:pPr>
      <w:r w:rsidRPr="000342C6">
        <w:rPr>
          <w:b/>
          <w:bCs/>
          <w:szCs w:val="22"/>
          <w:lang w:val="pt-PT"/>
        </w:rPr>
        <w:t xml:space="preserve">Início do tratamento (dose de carga) </w:t>
      </w:r>
    </w:p>
    <w:p w14:paraId="0E47E3A4" w14:textId="77777777" w:rsidR="00225CF0" w:rsidRPr="000342C6" w:rsidRDefault="00225CF0" w:rsidP="00F511C7">
      <w:pPr>
        <w:keepNext/>
        <w:keepLines/>
        <w:numPr>
          <w:ilvl w:val="12"/>
          <w:numId w:val="0"/>
        </w:numPr>
        <w:rPr>
          <w:b/>
          <w:szCs w:val="22"/>
          <w:lang w:val="pt-PT"/>
        </w:rPr>
      </w:pPr>
    </w:p>
    <w:p w14:paraId="57B780D3" w14:textId="5EC3CD28" w:rsidR="0053583D" w:rsidRPr="000342C6" w:rsidRDefault="00AA2133" w:rsidP="00F511C7">
      <w:pPr>
        <w:ind w:left="567" w:hanging="567"/>
        <w:rPr>
          <w:szCs w:val="22"/>
          <w:lang w:val="pt-PT"/>
        </w:rPr>
      </w:pPr>
      <w:r w:rsidRPr="000342C6">
        <w:rPr>
          <w:szCs w:val="22"/>
          <w:lang w:val="pt-PT"/>
        </w:rPr>
        <w:sym w:font="Symbol" w:char="F0B7"/>
      </w:r>
      <w:r w:rsidRPr="000342C6">
        <w:rPr>
          <w:szCs w:val="22"/>
          <w:lang w:val="pt-PT"/>
        </w:rPr>
        <w:tab/>
      </w:r>
      <w:r w:rsidRPr="000342C6">
        <w:rPr>
          <w:color w:val="000000" w:themeColor="text1"/>
          <w:lang w:val="pt-PT"/>
        </w:rPr>
        <w:t>Phesgo</w:t>
      </w:r>
      <w:r w:rsidRPr="000342C6">
        <w:rPr>
          <w:szCs w:val="22"/>
          <w:lang w:val="pt-PT"/>
        </w:rPr>
        <w:t xml:space="preserve"> 1200 mg/600 mg será administrado sob a pele durante 8 minutos. O seu médico ou enfermeiro ir</w:t>
      </w:r>
      <w:r w:rsidR="00E75F65" w:rsidRPr="000342C6">
        <w:rPr>
          <w:szCs w:val="22"/>
          <w:lang w:val="pt-PT"/>
        </w:rPr>
        <w:t>á</w:t>
      </w:r>
      <w:r w:rsidRPr="000342C6">
        <w:rPr>
          <w:szCs w:val="22"/>
          <w:lang w:val="pt-PT"/>
        </w:rPr>
        <w:t xml:space="preserve"> vigiar o aparecimento de efeitos indesejáveis durante a injeção e durante </w:t>
      </w:r>
      <w:r w:rsidR="002247CC" w:rsidRPr="000342C6">
        <w:rPr>
          <w:szCs w:val="22"/>
          <w:lang w:val="pt-PT"/>
        </w:rPr>
        <w:t xml:space="preserve">os </w:t>
      </w:r>
      <w:r w:rsidRPr="000342C6">
        <w:rPr>
          <w:szCs w:val="22"/>
          <w:lang w:val="pt-PT"/>
        </w:rPr>
        <w:t xml:space="preserve">30 minutos </w:t>
      </w:r>
      <w:r w:rsidR="00812FD1" w:rsidRPr="000342C6">
        <w:rPr>
          <w:szCs w:val="22"/>
          <w:lang w:val="pt-PT"/>
        </w:rPr>
        <w:t>seguintes</w:t>
      </w:r>
      <w:r w:rsidRPr="000342C6">
        <w:rPr>
          <w:szCs w:val="22"/>
          <w:lang w:val="pt-PT"/>
        </w:rPr>
        <w:t>.</w:t>
      </w:r>
    </w:p>
    <w:p w14:paraId="65B57B83" w14:textId="0045C33D" w:rsidR="00CF2369" w:rsidRPr="000342C6" w:rsidRDefault="00AA2133" w:rsidP="00F511C7">
      <w:pPr>
        <w:ind w:left="567" w:hanging="567"/>
        <w:rPr>
          <w:rFonts w:eastAsia="SimSun"/>
          <w:szCs w:val="22"/>
          <w:lang w:val="pt-PT"/>
        </w:rPr>
      </w:pPr>
      <w:r w:rsidRPr="000342C6">
        <w:rPr>
          <w:szCs w:val="22"/>
          <w:lang w:val="pt-PT"/>
        </w:rPr>
        <w:sym w:font="Symbol" w:char="F0B7"/>
      </w:r>
      <w:r w:rsidRPr="000342C6">
        <w:rPr>
          <w:szCs w:val="22"/>
          <w:lang w:val="pt-PT"/>
        </w:rPr>
        <w:tab/>
        <w:t xml:space="preserve"> </w:t>
      </w:r>
      <w:r w:rsidR="00182632" w:rsidRPr="000342C6">
        <w:rPr>
          <w:szCs w:val="22"/>
          <w:lang w:val="pt-PT"/>
        </w:rPr>
        <w:t>S</w:t>
      </w:r>
      <w:r w:rsidR="002247CC" w:rsidRPr="000342C6">
        <w:rPr>
          <w:szCs w:val="22"/>
          <w:lang w:val="pt-PT"/>
        </w:rPr>
        <w:t>er</w:t>
      </w:r>
      <w:del w:id="657" w:author="Author">
        <w:r w:rsidR="002247CC" w:rsidRPr="000342C6" w:rsidDel="007B4814">
          <w:rPr>
            <w:szCs w:val="22"/>
            <w:lang w:val="pt-PT"/>
          </w:rPr>
          <w:delText>-</w:delText>
        </w:r>
      </w:del>
      <w:ins w:id="658" w:author="Author">
        <w:r w:rsidR="007B4814">
          <w:rPr>
            <w:szCs w:val="22"/>
            <w:lang w:val="pt-PT"/>
          </w:rPr>
          <w:noBreakHyphen/>
        </w:r>
      </w:ins>
      <w:r w:rsidR="002247CC" w:rsidRPr="000342C6">
        <w:rPr>
          <w:szCs w:val="22"/>
          <w:lang w:val="pt-PT"/>
        </w:rPr>
        <w:t>lhe</w:t>
      </w:r>
      <w:del w:id="659" w:author="Author">
        <w:r w:rsidR="00E75F65" w:rsidRPr="000342C6" w:rsidDel="007B4814">
          <w:rPr>
            <w:szCs w:val="22"/>
            <w:lang w:val="pt-PT"/>
          </w:rPr>
          <w:delText>-</w:delText>
        </w:r>
      </w:del>
      <w:ins w:id="660" w:author="Author">
        <w:r w:rsidR="007B4814">
          <w:rPr>
            <w:szCs w:val="22"/>
            <w:lang w:val="pt-PT"/>
          </w:rPr>
          <w:noBreakHyphen/>
        </w:r>
      </w:ins>
      <w:r w:rsidR="00E75F65" w:rsidRPr="000342C6">
        <w:rPr>
          <w:szCs w:val="22"/>
          <w:lang w:val="pt-PT"/>
        </w:rPr>
        <w:t>á</w:t>
      </w:r>
      <w:r w:rsidR="002247CC" w:rsidRPr="000342C6">
        <w:rPr>
          <w:szCs w:val="22"/>
          <w:lang w:val="pt-PT"/>
        </w:rPr>
        <w:t xml:space="preserve"> </w:t>
      </w:r>
      <w:r w:rsidR="00182632" w:rsidRPr="000342C6">
        <w:rPr>
          <w:szCs w:val="22"/>
          <w:lang w:val="pt-PT"/>
        </w:rPr>
        <w:t xml:space="preserve">também </w:t>
      </w:r>
      <w:r w:rsidR="002247CC" w:rsidRPr="000342C6">
        <w:rPr>
          <w:szCs w:val="22"/>
          <w:lang w:val="pt-PT"/>
        </w:rPr>
        <w:t xml:space="preserve">administrada </w:t>
      </w:r>
      <w:r w:rsidRPr="000342C6">
        <w:rPr>
          <w:szCs w:val="22"/>
          <w:lang w:val="pt-PT"/>
        </w:rPr>
        <w:t>quimioterapia.</w:t>
      </w:r>
    </w:p>
    <w:p w14:paraId="42C34B94" w14:textId="77777777" w:rsidR="0053583D" w:rsidRPr="000342C6" w:rsidRDefault="0053583D" w:rsidP="0001188C">
      <w:pPr>
        <w:numPr>
          <w:ilvl w:val="12"/>
          <w:numId w:val="0"/>
        </w:numPr>
        <w:ind w:right="-2"/>
        <w:rPr>
          <w:szCs w:val="22"/>
          <w:lang w:val="pt-PT"/>
        </w:rPr>
      </w:pPr>
    </w:p>
    <w:p w14:paraId="65B57B84" w14:textId="18A128C7" w:rsidR="00CF2369" w:rsidRPr="000342C6" w:rsidRDefault="0053583D" w:rsidP="0001188C">
      <w:pPr>
        <w:keepNext/>
        <w:keepLines/>
        <w:numPr>
          <w:ilvl w:val="12"/>
          <w:numId w:val="0"/>
        </w:numPr>
        <w:ind w:right="-2"/>
        <w:rPr>
          <w:szCs w:val="22"/>
          <w:lang w:val="pt-PT"/>
        </w:rPr>
      </w:pPr>
      <w:r w:rsidRPr="000342C6">
        <w:rPr>
          <w:b/>
          <w:bCs/>
          <w:szCs w:val="22"/>
          <w:lang w:val="pt-PT"/>
        </w:rPr>
        <w:t>Injeções subsequentes (doses de manutenção),</w:t>
      </w:r>
      <w:r w:rsidRPr="000342C6">
        <w:rPr>
          <w:szCs w:val="22"/>
          <w:lang w:val="pt-PT"/>
        </w:rPr>
        <w:t xml:space="preserve"> que serão administradas se a primeira injeção </w:t>
      </w:r>
      <w:r w:rsidR="003F45AD" w:rsidRPr="000342C6">
        <w:rPr>
          <w:szCs w:val="22"/>
          <w:lang w:val="pt-PT"/>
        </w:rPr>
        <w:t>não tiver causado efeitos indesejáveis graves</w:t>
      </w:r>
      <w:r w:rsidRPr="000342C6">
        <w:rPr>
          <w:szCs w:val="22"/>
          <w:lang w:val="pt-PT"/>
        </w:rPr>
        <w:t xml:space="preserve">: </w:t>
      </w:r>
    </w:p>
    <w:p w14:paraId="65B57B85" w14:textId="48E9DF4F" w:rsidR="00CF2369" w:rsidRPr="000342C6" w:rsidRDefault="00AA2133" w:rsidP="00F511C7">
      <w:pPr>
        <w:keepNext/>
        <w:keepLines/>
        <w:ind w:left="567" w:hanging="567"/>
        <w:rPr>
          <w:lang w:val="pt-PT"/>
        </w:rPr>
      </w:pPr>
      <w:r w:rsidRPr="000342C6">
        <w:rPr>
          <w:lang w:val="pt-PT"/>
        </w:rPr>
        <w:sym w:font="Symbol" w:char="F0B7"/>
      </w:r>
      <w:r w:rsidRPr="000342C6">
        <w:rPr>
          <w:lang w:val="pt-PT"/>
        </w:rPr>
        <w:tab/>
      </w:r>
      <w:r w:rsidRPr="000342C6">
        <w:rPr>
          <w:color w:val="000000" w:themeColor="text1"/>
          <w:lang w:val="pt-PT"/>
        </w:rPr>
        <w:t>Phesgo</w:t>
      </w:r>
      <w:r w:rsidRPr="000342C6">
        <w:rPr>
          <w:lang w:val="pt-PT"/>
        </w:rPr>
        <w:t xml:space="preserve"> 600 mg/600 mg será administrado sob a pele durante 5 minutos. O seu médico ou enfermeiro ir</w:t>
      </w:r>
      <w:r w:rsidR="00E75F65" w:rsidRPr="000342C6">
        <w:rPr>
          <w:lang w:val="pt-PT"/>
        </w:rPr>
        <w:t>á</w:t>
      </w:r>
      <w:r w:rsidRPr="000342C6">
        <w:rPr>
          <w:lang w:val="pt-PT"/>
        </w:rPr>
        <w:t xml:space="preserve"> vigiar o aparecimento de efeitos indesejáveis durante a injeção e durante </w:t>
      </w:r>
      <w:r w:rsidR="00812FD1" w:rsidRPr="000342C6">
        <w:rPr>
          <w:lang w:val="pt-PT"/>
        </w:rPr>
        <w:t xml:space="preserve">os </w:t>
      </w:r>
      <w:r w:rsidRPr="000342C6">
        <w:rPr>
          <w:lang w:val="pt-PT"/>
        </w:rPr>
        <w:t xml:space="preserve">15 minutos </w:t>
      </w:r>
      <w:r w:rsidR="00812FD1" w:rsidRPr="000342C6">
        <w:rPr>
          <w:lang w:val="pt-PT"/>
        </w:rPr>
        <w:t>seguintes</w:t>
      </w:r>
      <w:r w:rsidRPr="000342C6">
        <w:rPr>
          <w:lang w:val="pt-PT"/>
        </w:rPr>
        <w:t>.</w:t>
      </w:r>
    </w:p>
    <w:p w14:paraId="65B57B86" w14:textId="646DD861" w:rsidR="00CF2369" w:rsidRPr="000342C6" w:rsidRDefault="00AA2133" w:rsidP="00F511C7">
      <w:pPr>
        <w:ind w:left="567" w:hanging="567"/>
        <w:rPr>
          <w:lang w:val="pt-PT"/>
        </w:rPr>
      </w:pPr>
      <w:r w:rsidRPr="000342C6">
        <w:rPr>
          <w:lang w:val="pt-PT"/>
        </w:rPr>
        <w:sym w:font="Symbol" w:char="F0B7"/>
      </w:r>
      <w:r w:rsidRPr="000342C6">
        <w:rPr>
          <w:lang w:val="pt-PT"/>
        </w:rPr>
        <w:tab/>
      </w:r>
      <w:r w:rsidR="00182632" w:rsidRPr="000342C6">
        <w:rPr>
          <w:szCs w:val="22"/>
          <w:lang w:val="pt-PT"/>
        </w:rPr>
        <w:t>S</w:t>
      </w:r>
      <w:r w:rsidR="00812FD1" w:rsidRPr="000342C6">
        <w:rPr>
          <w:szCs w:val="22"/>
          <w:lang w:val="pt-PT"/>
        </w:rPr>
        <w:t>er</w:t>
      </w:r>
      <w:del w:id="661" w:author="Author">
        <w:r w:rsidR="00812FD1" w:rsidRPr="000342C6" w:rsidDel="007B4814">
          <w:rPr>
            <w:szCs w:val="22"/>
            <w:lang w:val="pt-PT"/>
          </w:rPr>
          <w:delText>-</w:delText>
        </w:r>
      </w:del>
      <w:ins w:id="662" w:author="Author">
        <w:r w:rsidR="007B4814">
          <w:rPr>
            <w:szCs w:val="22"/>
            <w:lang w:val="pt-PT"/>
          </w:rPr>
          <w:noBreakHyphen/>
        </w:r>
      </w:ins>
      <w:r w:rsidR="00812FD1" w:rsidRPr="000342C6">
        <w:rPr>
          <w:szCs w:val="22"/>
          <w:lang w:val="pt-PT"/>
        </w:rPr>
        <w:t>lhe</w:t>
      </w:r>
      <w:del w:id="663" w:author="Author">
        <w:r w:rsidR="00E75F65" w:rsidRPr="000342C6" w:rsidDel="007B4814">
          <w:rPr>
            <w:szCs w:val="22"/>
            <w:lang w:val="pt-PT"/>
          </w:rPr>
          <w:delText>-</w:delText>
        </w:r>
      </w:del>
      <w:ins w:id="664" w:author="Author">
        <w:r w:rsidR="007B4814">
          <w:rPr>
            <w:szCs w:val="22"/>
            <w:lang w:val="pt-PT"/>
          </w:rPr>
          <w:noBreakHyphen/>
        </w:r>
      </w:ins>
      <w:r w:rsidR="00E75F65" w:rsidRPr="000342C6">
        <w:rPr>
          <w:szCs w:val="22"/>
          <w:lang w:val="pt-PT"/>
        </w:rPr>
        <w:t>á</w:t>
      </w:r>
      <w:r w:rsidR="00812FD1" w:rsidRPr="000342C6">
        <w:rPr>
          <w:szCs w:val="22"/>
          <w:lang w:val="pt-PT"/>
        </w:rPr>
        <w:t xml:space="preserve"> </w:t>
      </w:r>
      <w:r w:rsidR="00182632" w:rsidRPr="000342C6">
        <w:rPr>
          <w:szCs w:val="22"/>
          <w:lang w:val="pt-PT"/>
        </w:rPr>
        <w:t xml:space="preserve">também </w:t>
      </w:r>
      <w:r w:rsidR="00812FD1" w:rsidRPr="000342C6">
        <w:rPr>
          <w:szCs w:val="22"/>
          <w:lang w:val="pt-PT"/>
        </w:rPr>
        <w:t xml:space="preserve">administrada </w:t>
      </w:r>
      <w:r w:rsidRPr="000342C6">
        <w:rPr>
          <w:lang w:val="pt-PT"/>
        </w:rPr>
        <w:t>quimioterapia, dependendo da prescrição do médico.</w:t>
      </w:r>
    </w:p>
    <w:p w14:paraId="09122033" w14:textId="77777777" w:rsidR="003F45AD" w:rsidRPr="000342C6" w:rsidRDefault="003F45AD" w:rsidP="00F511C7">
      <w:pPr>
        <w:keepNext/>
        <w:keepLines/>
        <w:ind w:left="567" w:hanging="567"/>
        <w:rPr>
          <w:lang w:val="pt-PT"/>
        </w:rPr>
      </w:pPr>
      <w:r w:rsidRPr="000342C6">
        <w:rPr>
          <w:lang w:val="pt-PT"/>
        </w:rPr>
        <w:sym w:font="Symbol" w:char="F0B7"/>
      </w:r>
      <w:r w:rsidRPr="000342C6">
        <w:rPr>
          <w:lang w:val="pt-PT"/>
        </w:rPr>
        <w:tab/>
        <w:t>O número de injeções a administrar depende:</w:t>
      </w:r>
    </w:p>
    <w:p w14:paraId="176A07D1" w14:textId="6512E52C" w:rsidR="003F45AD" w:rsidRPr="000342C6" w:rsidRDefault="00C907D1" w:rsidP="008212EB">
      <w:pPr>
        <w:ind w:left="1134" w:hanging="567"/>
        <w:rPr>
          <w:lang w:val="pt-PT"/>
        </w:rPr>
      </w:pPr>
      <w:del w:id="665" w:author="Author">
        <w:r w:rsidRPr="000342C6" w:rsidDel="007B4814">
          <w:rPr>
            <w:lang w:val="pt-PT"/>
          </w:rPr>
          <w:delText>-</w:delText>
        </w:r>
      </w:del>
      <w:ins w:id="666" w:author="Author">
        <w:r w:rsidR="007B4814">
          <w:rPr>
            <w:lang w:val="pt-PT"/>
          </w:rPr>
          <w:noBreakHyphen/>
        </w:r>
      </w:ins>
      <w:r w:rsidR="003F45AD" w:rsidRPr="000342C6">
        <w:rPr>
          <w:lang w:val="pt-PT"/>
        </w:rPr>
        <w:tab/>
        <w:t>da forma como responder ao tratamento</w:t>
      </w:r>
    </w:p>
    <w:p w14:paraId="59BA94BF" w14:textId="20EEB688" w:rsidR="003F45AD" w:rsidRPr="000342C6" w:rsidRDefault="00C907D1" w:rsidP="008212EB">
      <w:pPr>
        <w:ind w:left="1134" w:hanging="567"/>
        <w:rPr>
          <w:lang w:val="pt-PT"/>
        </w:rPr>
      </w:pPr>
      <w:del w:id="667" w:author="Author">
        <w:r w:rsidRPr="000342C6" w:rsidDel="007B4814">
          <w:rPr>
            <w:lang w:val="pt-PT"/>
          </w:rPr>
          <w:delText>-</w:delText>
        </w:r>
      </w:del>
      <w:ins w:id="668" w:author="Author">
        <w:r w:rsidR="007B4814">
          <w:rPr>
            <w:lang w:val="pt-PT"/>
          </w:rPr>
          <w:noBreakHyphen/>
        </w:r>
      </w:ins>
      <w:r w:rsidR="003F45AD" w:rsidRPr="000342C6">
        <w:rPr>
          <w:lang w:val="pt-PT"/>
        </w:rPr>
        <w:tab/>
      </w:r>
      <w:r w:rsidR="00812FD1" w:rsidRPr="000342C6">
        <w:rPr>
          <w:lang w:val="pt-PT"/>
        </w:rPr>
        <w:t>se está a receber</w:t>
      </w:r>
      <w:r w:rsidR="003F45AD" w:rsidRPr="000342C6">
        <w:rPr>
          <w:lang w:val="pt-PT"/>
        </w:rPr>
        <w:t xml:space="preserve"> tratamento antes da cirurgia</w:t>
      </w:r>
      <w:r w:rsidR="00812FD1" w:rsidRPr="000342C6">
        <w:rPr>
          <w:lang w:val="pt-PT"/>
        </w:rPr>
        <w:t>,</w:t>
      </w:r>
      <w:r w:rsidR="003F45AD" w:rsidRPr="000342C6">
        <w:rPr>
          <w:lang w:val="pt-PT"/>
        </w:rPr>
        <w:t xml:space="preserve"> ou depois da cirurgia, ou para uma doença que se espalhou.</w:t>
      </w:r>
    </w:p>
    <w:p w14:paraId="2443127A" w14:textId="77777777" w:rsidR="002234E4" w:rsidRPr="000342C6" w:rsidRDefault="002234E4" w:rsidP="0001188C">
      <w:pPr>
        <w:ind w:left="714" w:hanging="357"/>
        <w:rPr>
          <w:lang w:val="pt-PT"/>
        </w:rPr>
      </w:pPr>
    </w:p>
    <w:p w14:paraId="222EBEBC" w14:textId="77777777" w:rsidR="006E3205" w:rsidRPr="000342C6" w:rsidRDefault="00C01309" w:rsidP="0001188C">
      <w:pPr>
        <w:widowControl w:val="0"/>
        <w:ind w:right="-2"/>
        <w:rPr>
          <w:szCs w:val="22"/>
          <w:lang w:val="pt-PT"/>
        </w:rPr>
      </w:pPr>
      <w:r w:rsidRPr="000342C6">
        <w:rPr>
          <w:szCs w:val="22"/>
          <w:lang w:val="pt-PT"/>
        </w:rPr>
        <w:t>Para mais informação sobre as doses de carga e de manutenção, ver secção 6.</w:t>
      </w:r>
    </w:p>
    <w:p w14:paraId="774BB90E" w14:textId="7ECCEE66" w:rsidR="00C01309" w:rsidRPr="000342C6" w:rsidRDefault="00C01309" w:rsidP="0001188C">
      <w:pPr>
        <w:widowControl w:val="0"/>
        <w:ind w:right="-2"/>
        <w:rPr>
          <w:szCs w:val="22"/>
          <w:lang w:val="pt-PT"/>
        </w:rPr>
      </w:pPr>
    </w:p>
    <w:p w14:paraId="0CB27910" w14:textId="426A523B" w:rsidR="00C01309" w:rsidRDefault="00C01309" w:rsidP="0001188C">
      <w:pPr>
        <w:widowControl w:val="0"/>
        <w:ind w:right="-2"/>
        <w:rPr>
          <w:szCs w:val="22"/>
          <w:lang w:val="pt-PT"/>
        </w:rPr>
      </w:pPr>
      <w:r w:rsidRPr="000342C6">
        <w:rPr>
          <w:szCs w:val="22"/>
          <w:lang w:val="pt-PT"/>
        </w:rPr>
        <w:t xml:space="preserve">Para mais informação sobre as doses de quimioterapia (que também podem causar efeitos </w:t>
      </w:r>
      <w:r w:rsidR="00101DEA" w:rsidRPr="000342C6">
        <w:rPr>
          <w:szCs w:val="22"/>
          <w:lang w:val="pt-PT"/>
        </w:rPr>
        <w:t>indesejáveis</w:t>
      </w:r>
      <w:r w:rsidRPr="000342C6">
        <w:rPr>
          <w:szCs w:val="22"/>
          <w:lang w:val="pt-PT"/>
        </w:rPr>
        <w:t xml:space="preserve">), por favor consulte o folheto informativo desses medicamentos. Caso tenha alguma questão sobre </w:t>
      </w:r>
      <w:r w:rsidR="003F45AD" w:rsidRPr="000342C6">
        <w:rPr>
          <w:szCs w:val="22"/>
          <w:lang w:val="pt-PT"/>
        </w:rPr>
        <w:t>os mesmos</w:t>
      </w:r>
      <w:r w:rsidRPr="000342C6">
        <w:rPr>
          <w:szCs w:val="22"/>
          <w:lang w:val="pt-PT"/>
        </w:rPr>
        <w:t xml:space="preserve">, por favor pergunte ao seu médico, farmacêutico ou enfermeiro. </w:t>
      </w:r>
    </w:p>
    <w:p w14:paraId="03E17F79" w14:textId="1E1490A3" w:rsidR="00AA6071" w:rsidRDefault="00AA6071" w:rsidP="0001188C">
      <w:pPr>
        <w:widowControl w:val="0"/>
        <w:ind w:right="-2"/>
        <w:rPr>
          <w:szCs w:val="22"/>
          <w:lang w:val="pt-PT"/>
        </w:rPr>
      </w:pPr>
    </w:p>
    <w:p w14:paraId="5E0A7AB8" w14:textId="2E26B7A3" w:rsidR="00AA6071" w:rsidRPr="00F5111E" w:rsidRDefault="00AA6071" w:rsidP="00AA6071">
      <w:pPr>
        <w:widowControl w:val="0"/>
        <w:ind w:right="-2"/>
        <w:rPr>
          <w:b/>
          <w:szCs w:val="22"/>
          <w:lang w:val="pt-PT"/>
        </w:rPr>
      </w:pPr>
      <w:r w:rsidRPr="00F5111E">
        <w:rPr>
          <w:b/>
          <w:szCs w:val="22"/>
          <w:lang w:val="pt-PT"/>
        </w:rPr>
        <w:t xml:space="preserve">Administração fora do contexto </w:t>
      </w:r>
      <w:r w:rsidR="004A2B50">
        <w:rPr>
          <w:b/>
          <w:szCs w:val="22"/>
          <w:lang w:val="pt-PT"/>
        </w:rPr>
        <w:t>clínico</w:t>
      </w:r>
    </w:p>
    <w:p w14:paraId="5312C07B" w14:textId="158BDFEA" w:rsidR="00AA6071" w:rsidRPr="00AA6071" w:rsidRDefault="00AA6071" w:rsidP="00AA6071">
      <w:pPr>
        <w:widowControl w:val="0"/>
        <w:ind w:right="-2"/>
        <w:rPr>
          <w:szCs w:val="22"/>
          <w:lang w:val="pt-PT"/>
        </w:rPr>
      </w:pPr>
    </w:p>
    <w:p w14:paraId="15FD71D1" w14:textId="69874A59" w:rsidR="00AA6071" w:rsidRPr="000342C6" w:rsidRDefault="00AA6071" w:rsidP="00AA6071">
      <w:pPr>
        <w:widowControl w:val="0"/>
        <w:ind w:right="-2"/>
        <w:rPr>
          <w:szCs w:val="22"/>
          <w:lang w:val="pt-PT"/>
        </w:rPr>
      </w:pPr>
      <w:r w:rsidRPr="00AA6071">
        <w:rPr>
          <w:szCs w:val="22"/>
          <w:lang w:val="pt-PT"/>
        </w:rPr>
        <w:t>No final deste folheto</w:t>
      </w:r>
      <w:r>
        <w:rPr>
          <w:szCs w:val="22"/>
          <w:lang w:val="pt-PT"/>
        </w:rPr>
        <w:t>,</w:t>
      </w:r>
      <w:r w:rsidRPr="00AA6071">
        <w:rPr>
          <w:szCs w:val="22"/>
          <w:lang w:val="pt-PT"/>
        </w:rPr>
        <w:t xml:space="preserve"> sã</w:t>
      </w:r>
      <w:r w:rsidR="006D0DF5">
        <w:rPr>
          <w:szCs w:val="22"/>
          <w:lang w:val="pt-PT"/>
        </w:rPr>
        <w:t>o fornecidas informações para</w:t>
      </w:r>
      <w:r w:rsidRPr="00AA6071">
        <w:rPr>
          <w:szCs w:val="22"/>
          <w:lang w:val="pt-PT"/>
        </w:rPr>
        <w:t xml:space="preserve"> profissionais de saúde sob</w:t>
      </w:r>
      <w:r>
        <w:rPr>
          <w:szCs w:val="22"/>
          <w:lang w:val="pt-PT"/>
        </w:rPr>
        <w:t>re como preparar e administrar</w:t>
      </w:r>
      <w:r w:rsidRPr="00AA6071">
        <w:rPr>
          <w:szCs w:val="22"/>
          <w:lang w:val="pt-PT"/>
        </w:rPr>
        <w:t xml:space="preserve"> Phesgo.</w:t>
      </w:r>
    </w:p>
    <w:p w14:paraId="63A60367" w14:textId="56AECB83" w:rsidR="00C01309" w:rsidRPr="000342C6" w:rsidRDefault="00C01309" w:rsidP="0001188C">
      <w:pPr>
        <w:numPr>
          <w:ilvl w:val="12"/>
          <w:numId w:val="0"/>
        </w:numPr>
        <w:ind w:right="-2"/>
        <w:rPr>
          <w:szCs w:val="22"/>
          <w:lang w:val="pt-PT"/>
        </w:rPr>
      </w:pPr>
    </w:p>
    <w:p w14:paraId="4A0C0A17" w14:textId="61FFEC86" w:rsidR="00C01309" w:rsidRPr="000342C6" w:rsidRDefault="00C01309" w:rsidP="0001188C">
      <w:pPr>
        <w:widowControl w:val="0"/>
        <w:numPr>
          <w:ilvl w:val="12"/>
          <w:numId w:val="0"/>
        </w:numPr>
        <w:outlineLvl w:val="0"/>
        <w:rPr>
          <w:b/>
          <w:szCs w:val="22"/>
          <w:lang w:val="pt-PT"/>
        </w:rPr>
      </w:pPr>
      <w:r w:rsidRPr="000342C6">
        <w:rPr>
          <w:b/>
          <w:szCs w:val="24"/>
          <w:lang w:val="pt-PT"/>
        </w:rPr>
        <w:t xml:space="preserve">Caso se tenha esquecido de utilizar </w:t>
      </w:r>
      <w:r w:rsidR="00297899" w:rsidRPr="000342C6">
        <w:rPr>
          <w:b/>
          <w:szCs w:val="22"/>
          <w:lang w:val="pt-PT"/>
        </w:rPr>
        <w:t>Phesgo</w:t>
      </w:r>
    </w:p>
    <w:p w14:paraId="3221B143" w14:textId="77777777" w:rsidR="00225CF0" w:rsidRPr="000342C6" w:rsidRDefault="00225CF0" w:rsidP="0001188C">
      <w:pPr>
        <w:widowControl w:val="0"/>
        <w:numPr>
          <w:ilvl w:val="12"/>
          <w:numId w:val="0"/>
        </w:numPr>
        <w:outlineLvl w:val="0"/>
        <w:rPr>
          <w:b/>
          <w:szCs w:val="22"/>
          <w:lang w:val="pt-PT"/>
        </w:rPr>
      </w:pPr>
    </w:p>
    <w:p w14:paraId="4AEBEF9E" w14:textId="6D8C0953" w:rsidR="00C01309" w:rsidRPr="000342C6" w:rsidRDefault="00C01309" w:rsidP="0001188C">
      <w:pPr>
        <w:widowControl w:val="0"/>
        <w:numPr>
          <w:ilvl w:val="12"/>
          <w:numId w:val="0"/>
        </w:numPr>
        <w:outlineLvl w:val="0"/>
        <w:rPr>
          <w:rFonts w:cs="Arial"/>
          <w:szCs w:val="22"/>
          <w:lang w:val="pt-PT"/>
        </w:rPr>
      </w:pPr>
      <w:r w:rsidRPr="000342C6">
        <w:rPr>
          <w:rFonts w:cs="Arial"/>
          <w:szCs w:val="22"/>
          <w:lang w:val="pt-PT"/>
        </w:rPr>
        <w:t xml:space="preserve">Caso </w:t>
      </w:r>
      <w:r w:rsidR="00182632" w:rsidRPr="000342C6">
        <w:rPr>
          <w:rFonts w:cs="Arial"/>
          <w:szCs w:val="22"/>
          <w:lang w:val="pt-PT"/>
        </w:rPr>
        <w:t>tenha</w:t>
      </w:r>
      <w:r w:rsidRPr="000342C6">
        <w:rPr>
          <w:rFonts w:cs="Arial"/>
          <w:szCs w:val="22"/>
          <w:lang w:val="pt-PT"/>
        </w:rPr>
        <w:t xml:space="preserve"> fal</w:t>
      </w:r>
      <w:r w:rsidR="00182632" w:rsidRPr="000342C6">
        <w:rPr>
          <w:rFonts w:cs="Arial"/>
          <w:szCs w:val="22"/>
          <w:lang w:val="pt-PT"/>
        </w:rPr>
        <w:t>hado</w:t>
      </w:r>
      <w:r w:rsidRPr="000342C6">
        <w:rPr>
          <w:rFonts w:cs="Arial"/>
          <w:szCs w:val="22"/>
          <w:lang w:val="pt-PT"/>
        </w:rPr>
        <w:t xml:space="preserve"> </w:t>
      </w:r>
      <w:r w:rsidR="005D67B0" w:rsidRPr="000342C6">
        <w:rPr>
          <w:rFonts w:cs="Arial"/>
          <w:szCs w:val="22"/>
          <w:lang w:val="pt-PT"/>
        </w:rPr>
        <w:t>a</w:t>
      </w:r>
      <w:r w:rsidRPr="000342C6">
        <w:rPr>
          <w:rFonts w:cs="Arial"/>
          <w:szCs w:val="22"/>
          <w:lang w:val="pt-PT"/>
        </w:rPr>
        <w:t xml:space="preserve"> consulta para administração de </w:t>
      </w:r>
      <w:r w:rsidRPr="000342C6">
        <w:rPr>
          <w:color w:val="000000" w:themeColor="text1"/>
          <w:lang w:val="pt-PT"/>
        </w:rPr>
        <w:t>Phesgo</w:t>
      </w:r>
      <w:r w:rsidRPr="000342C6">
        <w:rPr>
          <w:szCs w:val="22"/>
          <w:lang w:val="pt-PT"/>
        </w:rPr>
        <w:t xml:space="preserve">, marque outra consulta o mais rapidamente possível. Dependendo de quanto tempo tenha passado entre as duas consultas, o seu médico decidirá que dose </w:t>
      </w:r>
      <w:r w:rsidR="003F45AD" w:rsidRPr="000342C6">
        <w:rPr>
          <w:szCs w:val="22"/>
          <w:lang w:val="pt-PT"/>
        </w:rPr>
        <w:t xml:space="preserve">de Phesgo </w:t>
      </w:r>
      <w:r w:rsidRPr="000342C6">
        <w:rPr>
          <w:szCs w:val="22"/>
          <w:lang w:val="pt-PT"/>
        </w:rPr>
        <w:t>administrar.</w:t>
      </w:r>
    </w:p>
    <w:p w14:paraId="65B57B95" w14:textId="6A2F1BC2" w:rsidR="00CF2369" w:rsidRPr="000342C6" w:rsidRDefault="00CF2369" w:rsidP="0001188C">
      <w:pPr>
        <w:numPr>
          <w:ilvl w:val="12"/>
          <w:numId w:val="0"/>
        </w:numPr>
        <w:ind w:right="-2"/>
        <w:rPr>
          <w:szCs w:val="22"/>
          <w:lang w:val="pt-PT"/>
        </w:rPr>
      </w:pPr>
    </w:p>
    <w:p w14:paraId="1FD384CA" w14:textId="0A593D9F" w:rsidR="00C01309" w:rsidRPr="000342C6" w:rsidRDefault="00C01309" w:rsidP="0001188C">
      <w:pPr>
        <w:widowControl w:val="0"/>
        <w:numPr>
          <w:ilvl w:val="12"/>
          <w:numId w:val="0"/>
        </w:numPr>
        <w:ind w:right="-2"/>
        <w:outlineLvl w:val="0"/>
        <w:rPr>
          <w:rFonts w:eastAsia="SimSun"/>
          <w:b/>
          <w:bCs/>
          <w:szCs w:val="22"/>
          <w:lang w:val="pt-PT"/>
        </w:rPr>
      </w:pPr>
      <w:r w:rsidRPr="000342C6">
        <w:rPr>
          <w:b/>
          <w:szCs w:val="24"/>
          <w:lang w:val="pt-PT"/>
        </w:rPr>
        <w:t>Se parar de utilizar</w:t>
      </w:r>
      <w:r w:rsidRPr="000342C6">
        <w:rPr>
          <w:b/>
          <w:szCs w:val="22"/>
          <w:lang w:val="pt-PT"/>
        </w:rPr>
        <w:t xml:space="preserve"> </w:t>
      </w:r>
      <w:r w:rsidRPr="000342C6">
        <w:rPr>
          <w:rFonts w:eastAsia="SimSun"/>
          <w:b/>
          <w:bCs/>
          <w:szCs w:val="22"/>
          <w:lang w:val="pt-PT"/>
        </w:rPr>
        <w:t>Phesgo</w:t>
      </w:r>
    </w:p>
    <w:p w14:paraId="1C9DB2A3" w14:textId="77777777" w:rsidR="00225CF0" w:rsidRPr="000342C6" w:rsidRDefault="00225CF0" w:rsidP="0001188C">
      <w:pPr>
        <w:widowControl w:val="0"/>
        <w:numPr>
          <w:ilvl w:val="12"/>
          <w:numId w:val="0"/>
        </w:numPr>
        <w:ind w:right="-2"/>
        <w:outlineLvl w:val="0"/>
        <w:rPr>
          <w:b/>
          <w:szCs w:val="22"/>
          <w:lang w:val="pt-PT"/>
        </w:rPr>
      </w:pPr>
    </w:p>
    <w:p w14:paraId="1099FAF3" w14:textId="5958E7B0" w:rsidR="00C01309" w:rsidRPr="000342C6" w:rsidRDefault="00C01309" w:rsidP="0001188C">
      <w:pPr>
        <w:widowControl w:val="0"/>
        <w:numPr>
          <w:ilvl w:val="12"/>
          <w:numId w:val="0"/>
        </w:numPr>
        <w:ind w:right="-28"/>
        <w:rPr>
          <w:szCs w:val="22"/>
          <w:lang w:val="pt-PT"/>
        </w:rPr>
      </w:pPr>
      <w:r w:rsidRPr="000342C6">
        <w:rPr>
          <w:szCs w:val="22"/>
          <w:lang w:val="pt-PT"/>
        </w:rPr>
        <w:t xml:space="preserve">Não pare </w:t>
      </w:r>
      <w:r w:rsidR="003F45AD" w:rsidRPr="000342C6">
        <w:rPr>
          <w:szCs w:val="22"/>
          <w:lang w:val="pt-PT"/>
        </w:rPr>
        <w:t>o seu tratamento com</w:t>
      </w:r>
      <w:r w:rsidRPr="000342C6">
        <w:rPr>
          <w:szCs w:val="22"/>
          <w:lang w:val="pt-PT"/>
        </w:rPr>
        <w:t xml:space="preserve"> este medicamento sem falar com o seu médico primeiro. É importante que lhe sejam administradas todas as injeções</w:t>
      </w:r>
      <w:r w:rsidR="00812FD1" w:rsidRPr="000342C6">
        <w:rPr>
          <w:szCs w:val="22"/>
          <w:lang w:val="pt-PT"/>
        </w:rPr>
        <w:t>,</w:t>
      </w:r>
      <w:r w:rsidRPr="000342C6">
        <w:rPr>
          <w:szCs w:val="22"/>
          <w:lang w:val="pt-PT"/>
        </w:rPr>
        <w:t xml:space="preserve"> no tempo certo</w:t>
      </w:r>
      <w:r w:rsidR="00E75F65" w:rsidRPr="000342C6">
        <w:rPr>
          <w:szCs w:val="22"/>
          <w:lang w:val="pt-PT"/>
        </w:rPr>
        <w:t>,</w:t>
      </w:r>
      <w:r w:rsidRPr="000342C6">
        <w:rPr>
          <w:szCs w:val="22"/>
          <w:lang w:val="pt-PT"/>
        </w:rPr>
        <w:t xml:space="preserve"> a cada 3 semanas. Isto ajuda o medicamento a funcionar o melhor possível.</w:t>
      </w:r>
    </w:p>
    <w:p w14:paraId="1FA002BB" w14:textId="243F7C6C" w:rsidR="00C01309" w:rsidRPr="000342C6" w:rsidRDefault="00C01309" w:rsidP="0001188C">
      <w:pPr>
        <w:numPr>
          <w:ilvl w:val="12"/>
          <w:numId w:val="0"/>
        </w:numPr>
        <w:ind w:right="-2"/>
        <w:rPr>
          <w:szCs w:val="22"/>
          <w:lang w:val="pt-PT"/>
        </w:rPr>
      </w:pPr>
    </w:p>
    <w:p w14:paraId="7897C86A" w14:textId="3D7C9737" w:rsidR="00C01309" w:rsidRPr="000342C6" w:rsidRDefault="00C01309">
      <w:pPr>
        <w:keepNext/>
        <w:keepLines/>
        <w:widowControl w:val="0"/>
        <w:suppressAutoHyphens/>
        <w:rPr>
          <w:szCs w:val="24"/>
          <w:lang w:val="pt-PT"/>
        </w:rPr>
        <w:pPrChange w:id="669" w:author="TCS" w:date="2025-07-25T15:48:00Z" w16du:dateUtc="2025-07-25T10:18:00Z">
          <w:pPr>
            <w:widowControl w:val="0"/>
            <w:suppressAutoHyphens/>
          </w:pPr>
        </w:pPrChange>
      </w:pPr>
      <w:r w:rsidRPr="000342C6">
        <w:rPr>
          <w:szCs w:val="24"/>
          <w:lang w:val="pt-PT"/>
        </w:rPr>
        <w:lastRenderedPageBreak/>
        <w:t>Caso ainda tenha dúvidas sobre a utilização deste medicamento, fale com o seu médico, farmacêutico ou enfermeiro.</w:t>
      </w:r>
    </w:p>
    <w:p w14:paraId="15DE9E31" w14:textId="77777777" w:rsidR="00C01309" w:rsidRPr="000342C6" w:rsidRDefault="00C01309" w:rsidP="0001188C">
      <w:pPr>
        <w:numPr>
          <w:ilvl w:val="12"/>
          <w:numId w:val="0"/>
        </w:numPr>
        <w:ind w:right="-2"/>
        <w:rPr>
          <w:szCs w:val="22"/>
          <w:lang w:val="pt-PT"/>
        </w:rPr>
      </w:pPr>
    </w:p>
    <w:p w14:paraId="65B57B96" w14:textId="77777777" w:rsidR="00CF2369" w:rsidRPr="000342C6" w:rsidRDefault="00CF2369" w:rsidP="0001188C">
      <w:pPr>
        <w:numPr>
          <w:ilvl w:val="12"/>
          <w:numId w:val="0"/>
        </w:numPr>
        <w:ind w:right="-2"/>
        <w:rPr>
          <w:szCs w:val="22"/>
          <w:lang w:val="pt-PT"/>
        </w:rPr>
      </w:pPr>
    </w:p>
    <w:p w14:paraId="78880E8D" w14:textId="5C917FB2" w:rsidR="00C01309" w:rsidRPr="000342C6" w:rsidRDefault="00C01309" w:rsidP="0030275F">
      <w:pPr>
        <w:keepNext/>
        <w:keepLines/>
        <w:widowControl w:val="0"/>
        <w:suppressAutoHyphens/>
        <w:ind w:left="567" w:hanging="567"/>
        <w:rPr>
          <w:szCs w:val="24"/>
          <w:lang w:val="pt-PT"/>
        </w:rPr>
      </w:pPr>
      <w:r w:rsidRPr="000342C6">
        <w:rPr>
          <w:b/>
          <w:szCs w:val="24"/>
          <w:lang w:val="pt-PT"/>
        </w:rPr>
        <w:t>4.</w:t>
      </w:r>
      <w:r w:rsidRPr="000342C6">
        <w:rPr>
          <w:b/>
          <w:szCs w:val="24"/>
          <w:lang w:val="pt-PT"/>
        </w:rPr>
        <w:tab/>
        <w:t xml:space="preserve">Efeitos indesejáveis possíveis </w:t>
      </w:r>
    </w:p>
    <w:p w14:paraId="16A32033" w14:textId="77777777" w:rsidR="00C01309" w:rsidRPr="000342C6" w:rsidRDefault="00C01309" w:rsidP="0030275F">
      <w:pPr>
        <w:keepNext/>
        <w:keepLines/>
        <w:widowControl w:val="0"/>
        <w:suppressAutoHyphens/>
        <w:rPr>
          <w:szCs w:val="24"/>
          <w:lang w:val="pt-PT"/>
        </w:rPr>
      </w:pPr>
    </w:p>
    <w:p w14:paraId="0B170A70" w14:textId="1D46CCFA" w:rsidR="00C01309" w:rsidRPr="000342C6" w:rsidRDefault="00C01309" w:rsidP="0030275F">
      <w:pPr>
        <w:keepNext/>
        <w:keepLines/>
        <w:widowControl w:val="0"/>
        <w:suppressAutoHyphens/>
        <w:rPr>
          <w:szCs w:val="24"/>
          <w:lang w:val="pt-PT"/>
        </w:rPr>
      </w:pPr>
      <w:r w:rsidRPr="000342C6">
        <w:rPr>
          <w:szCs w:val="24"/>
          <w:lang w:val="pt-PT"/>
        </w:rPr>
        <w:t>Como todos os medicamentos, este medicamento pode causar efeitos indesejáveis, embora estes não se manifestem em todas as pessoas.</w:t>
      </w:r>
    </w:p>
    <w:p w14:paraId="65B57B9A" w14:textId="77777777" w:rsidR="00CF2369" w:rsidRPr="000342C6" w:rsidRDefault="00CF2369" w:rsidP="0030275F">
      <w:pPr>
        <w:keepNext/>
        <w:keepLines/>
        <w:numPr>
          <w:ilvl w:val="12"/>
          <w:numId w:val="0"/>
        </w:numPr>
        <w:ind w:right="-29"/>
        <w:rPr>
          <w:szCs w:val="22"/>
          <w:lang w:val="pt-PT"/>
        </w:rPr>
      </w:pPr>
    </w:p>
    <w:p w14:paraId="38749CC2" w14:textId="011417D1" w:rsidR="00653D69" w:rsidRPr="000342C6" w:rsidRDefault="00653D69">
      <w:pPr>
        <w:keepNext/>
        <w:keepLines/>
        <w:widowControl w:val="0"/>
        <w:numPr>
          <w:ilvl w:val="12"/>
          <w:numId w:val="0"/>
        </w:numPr>
        <w:contextualSpacing/>
        <w:rPr>
          <w:b/>
          <w:szCs w:val="22"/>
          <w:lang w:val="pt-PT"/>
        </w:rPr>
      </w:pPr>
      <w:r w:rsidRPr="000342C6">
        <w:rPr>
          <w:b/>
          <w:szCs w:val="22"/>
          <w:lang w:val="pt-PT"/>
        </w:rPr>
        <w:t xml:space="preserve">Efeitos </w:t>
      </w:r>
      <w:r w:rsidR="00023E02" w:rsidRPr="000342C6">
        <w:rPr>
          <w:b/>
          <w:szCs w:val="22"/>
          <w:lang w:val="pt-PT"/>
        </w:rPr>
        <w:t xml:space="preserve">indesejáveis </w:t>
      </w:r>
      <w:r w:rsidRPr="000342C6">
        <w:rPr>
          <w:b/>
          <w:szCs w:val="22"/>
          <w:lang w:val="pt-PT"/>
        </w:rPr>
        <w:t>graves</w:t>
      </w:r>
    </w:p>
    <w:p w14:paraId="6A1C8017" w14:textId="77777777" w:rsidR="00B345CD" w:rsidRPr="000342C6" w:rsidRDefault="00B345CD" w:rsidP="0030275F">
      <w:pPr>
        <w:keepNext/>
        <w:keepLines/>
        <w:numPr>
          <w:ilvl w:val="12"/>
          <w:numId w:val="0"/>
        </w:numPr>
        <w:ind w:right="-29"/>
        <w:rPr>
          <w:b/>
          <w:szCs w:val="22"/>
          <w:lang w:val="pt-PT"/>
        </w:rPr>
      </w:pPr>
    </w:p>
    <w:p w14:paraId="2D9B39DE" w14:textId="50F1ABB6" w:rsidR="00653D69" w:rsidRDefault="00653D69">
      <w:pPr>
        <w:keepNext/>
        <w:keepLines/>
        <w:widowControl w:val="0"/>
        <w:numPr>
          <w:ilvl w:val="12"/>
          <w:numId w:val="0"/>
        </w:numPr>
        <w:contextualSpacing/>
        <w:rPr>
          <w:b/>
          <w:szCs w:val="22"/>
          <w:lang w:val="pt-PT"/>
        </w:rPr>
      </w:pPr>
      <w:r w:rsidRPr="000342C6">
        <w:rPr>
          <w:b/>
          <w:szCs w:val="22"/>
          <w:lang w:val="pt-PT"/>
        </w:rPr>
        <w:t xml:space="preserve">Informe imediatamente </w:t>
      </w:r>
      <w:r w:rsidR="00812FD1" w:rsidRPr="000342C6">
        <w:rPr>
          <w:b/>
          <w:szCs w:val="22"/>
          <w:lang w:val="pt-PT"/>
        </w:rPr>
        <w:t>um</w:t>
      </w:r>
      <w:r w:rsidRPr="000342C6">
        <w:rPr>
          <w:b/>
          <w:szCs w:val="22"/>
          <w:lang w:val="pt-PT"/>
        </w:rPr>
        <w:t xml:space="preserve"> médico ou enfermeiro se </w:t>
      </w:r>
      <w:r w:rsidR="00812FD1" w:rsidRPr="000342C6">
        <w:rPr>
          <w:b/>
          <w:szCs w:val="22"/>
          <w:lang w:val="pt-PT"/>
        </w:rPr>
        <w:t xml:space="preserve">notar </w:t>
      </w:r>
      <w:r w:rsidRPr="000342C6">
        <w:rPr>
          <w:b/>
          <w:szCs w:val="22"/>
          <w:lang w:val="pt-PT"/>
        </w:rPr>
        <w:t xml:space="preserve">algum dos efeitos </w:t>
      </w:r>
      <w:r w:rsidR="00101DEA" w:rsidRPr="000342C6">
        <w:rPr>
          <w:b/>
          <w:szCs w:val="22"/>
          <w:lang w:val="pt-PT"/>
        </w:rPr>
        <w:t>indesejáveis</w:t>
      </w:r>
      <w:r w:rsidR="00101DEA" w:rsidRPr="000342C6">
        <w:rPr>
          <w:szCs w:val="22"/>
          <w:lang w:val="pt-PT"/>
        </w:rPr>
        <w:t xml:space="preserve"> </w:t>
      </w:r>
      <w:r w:rsidRPr="000342C6">
        <w:rPr>
          <w:b/>
          <w:szCs w:val="22"/>
          <w:lang w:val="pt-PT"/>
        </w:rPr>
        <w:t xml:space="preserve">seguintes: </w:t>
      </w:r>
    </w:p>
    <w:p w14:paraId="625532D1" w14:textId="77777777" w:rsidR="00360D38" w:rsidRPr="000342C6" w:rsidRDefault="00360D38">
      <w:pPr>
        <w:keepNext/>
        <w:keepLines/>
        <w:widowControl w:val="0"/>
        <w:numPr>
          <w:ilvl w:val="12"/>
          <w:numId w:val="0"/>
        </w:numPr>
        <w:contextualSpacing/>
        <w:rPr>
          <w:b/>
          <w:szCs w:val="22"/>
          <w:lang w:val="pt-PT"/>
        </w:rPr>
      </w:pPr>
    </w:p>
    <w:p w14:paraId="26394D63" w14:textId="646DD4FB" w:rsidR="00493B82" w:rsidRPr="000342C6" w:rsidRDefault="009A6217" w:rsidP="0030275F">
      <w:pPr>
        <w:numPr>
          <w:ilvl w:val="12"/>
          <w:numId w:val="0"/>
        </w:numPr>
        <w:ind w:left="567" w:hanging="567"/>
        <w:rPr>
          <w:szCs w:val="22"/>
          <w:lang w:val="pt-PT"/>
        </w:rPr>
      </w:pPr>
      <w:r w:rsidRPr="000342C6">
        <w:rPr>
          <w:szCs w:val="22"/>
          <w:lang w:val="pt-PT"/>
        </w:rPr>
        <w:t>•</w:t>
      </w:r>
      <w:r w:rsidR="00225CF0" w:rsidRPr="000342C6">
        <w:rPr>
          <w:szCs w:val="22"/>
          <w:lang w:val="pt-PT"/>
        </w:rPr>
        <w:tab/>
      </w:r>
      <w:r w:rsidRPr="000342C6">
        <w:rPr>
          <w:b/>
          <w:bCs/>
          <w:szCs w:val="22"/>
          <w:lang w:val="pt-PT"/>
        </w:rPr>
        <w:t xml:space="preserve">Problemas cardíacos: </w:t>
      </w:r>
      <w:r w:rsidRPr="000342C6">
        <w:rPr>
          <w:szCs w:val="22"/>
          <w:lang w:val="pt-PT"/>
        </w:rPr>
        <w:t xml:space="preserve">um batimento cardíaco mais lento ou mais rápido do que o habitual ou </w:t>
      </w:r>
      <w:r w:rsidR="005D67B0" w:rsidRPr="000342C6">
        <w:rPr>
          <w:szCs w:val="22"/>
          <w:lang w:val="pt-PT"/>
        </w:rPr>
        <w:t>palpitações</w:t>
      </w:r>
      <w:r w:rsidR="00023E02" w:rsidRPr="000342C6">
        <w:rPr>
          <w:szCs w:val="22"/>
          <w:lang w:val="pt-PT"/>
        </w:rPr>
        <w:t>,</w:t>
      </w:r>
      <w:r w:rsidRPr="000342C6">
        <w:rPr>
          <w:szCs w:val="22"/>
          <w:lang w:val="pt-PT"/>
        </w:rPr>
        <w:t xml:space="preserve"> </w:t>
      </w:r>
      <w:r w:rsidR="00023E02" w:rsidRPr="000342C6">
        <w:rPr>
          <w:szCs w:val="22"/>
          <w:lang w:val="pt-PT"/>
        </w:rPr>
        <w:t xml:space="preserve">e </w:t>
      </w:r>
      <w:r w:rsidRPr="000342C6">
        <w:rPr>
          <w:szCs w:val="22"/>
          <w:lang w:val="pt-PT"/>
        </w:rPr>
        <w:t>sintomas que podem incluir tosse, falta de ar, inchaço (retenção de líquidos) nas pernas ou nos braços.</w:t>
      </w:r>
    </w:p>
    <w:p w14:paraId="0F4A9270" w14:textId="64908596" w:rsidR="00493B82" w:rsidRPr="000342C6" w:rsidRDefault="00493B82" w:rsidP="0030275F">
      <w:pPr>
        <w:numPr>
          <w:ilvl w:val="12"/>
          <w:numId w:val="0"/>
        </w:numPr>
        <w:ind w:left="567" w:hanging="567"/>
        <w:rPr>
          <w:szCs w:val="22"/>
          <w:lang w:val="pt-PT"/>
        </w:rPr>
      </w:pPr>
      <w:r w:rsidRPr="000342C6">
        <w:rPr>
          <w:szCs w:val="22"/>
          <w:lang w:val="pt-PT"/>
        </w:rPr>
        <w:t>•</w:t>
      </w:r>
      <w:r w:rsidR="00225CF0" w:rsidRPr="000342C6">
        <w:rPr>
          <w:szCs w:val="22"/>
          <w:lang w:val="pt-PT"/>
        </w:rPr>
        <w:tab/>
      </w:r>
      <w:r w:rsidRPr="000342C6">
        <w:rPr>
          <w:b/>
          <w:bCs/>
          <w:szCs w:val="22"/>
          <w:lang w:val="pt-PT"/>
        </w:rPr>
        <w:t>Reações relacionadas com a injeção:</w:t>
      </w:r>
      <w:r w:rsidRPr="000342C6">
        <w:rPr>
          <w:szCs w:val="22"/>
          <w:lang w:val="pt-PT"/>
        </w:rPr>
        <w:t xml:space="preserve"> estas podem ser ligeiras ou mais </w:t>
      </w:r>
      <w:r w:rsidR="00812FD1" w:rsidRPr="000342C6">
        <w:rPr>
          <w:szCs w:val="22"/>
          <w:lang w:val="pt-PT"/>
        </w:rPr>
        <w:t>graves</w:t>
      </w:r>
      <w:r w:rsidRPr="000342C6">
        <w:rPr>
          <w:szCs w:val="22"/>
          <w:lang w:val="pt-PT"/>
        </w:rPr>
        <w:t>, podendo incluir náuseas, febre, arrepios, cansaço, dor de cabeça, perda de apetite, dor nas articulações e nos músculos e afrontamentos.</w:t>
      </w:r>
    </w:p>
    <w:p w14:paraId="65B57B9D" w14:textId="1761B49F" w:rsidR="00CF2369" w:rsidRPr="000342C6" w:rsidRDefault="003A5A34" w:rsidP="0030275F">
      <w:pPr>
        <w:numPr>
          <w:ilvl w:val="12"/>
          <w:numId w:val="0"/>
        </w:numPr>
        <w:ind w:left="567" w:hanging="567"/>
        <w:rPr>
          <w:szCs w:val="22"/>
          <w:lang w:val="pt-PT"/>
        </w:rPr>
      </w:pPr>
      <w:r w:rsidRPr="000342C6">
        <w:rPr>
          <w:szCs w:val="22"/>
          <w:lang w:val="pt-PT"/>
        </w:rPr>
        <w:t>•</w:t>
      </w:r>
      <w:r w:rsidR="00225CF0" w:rsidRPr="000342C6">
        <w:rPr>
          <w:szCs w:val="22"/>
          <w:lang w:val="pt-PT"/>
        </w:rPr>
        <w:tab/>
      </w:r>
      <w:r w:rsidRPr="000342C6">
        <w:rPr>
          <w:b/>
          <w:bCs/>
          <w:szCs w:val="22"/>
          <w:lang w:val="pt-PT"/>
        </w:rPr>
        <w:t>Diarreia:</w:t>
      </w:r>
      <w:r w:rsidRPr="000342C6">
        <w:rPr>
          <w:szCs w:val="22"/>
          <w:lang w:val="pt-PT"/>
        </w:rPr>
        <w:t xml:space="preserve"> </w:t>
      </w:r>
      <w:r w:rsidR="00023E02" w:rsidRPr="000342C6">
        <w:rPr>
          <w:szCs w:val="22"/>
          <w:lang w:val="pt-PT"/>
        </w:rPr>
        <w:t xml:space="preserve">pode ser ligeira ou moderada, mas pode ser </w:t>
      </w:r>
      <w:r w:rsidR="00663E92" w:rsidRPr="000342C6">
        <w:rPr>
          <w:szCs w:val="22"/>
          <w:lang w:val="pt-PT"/>
        </w:rPr>
        <w:t xml:space="preserve">diarreia </w:t>
      </w:r>
      <w:r w:rsidRPr="000342C6">
        <w:rPr>
          <w:szCs w:val="22"/>
          <w:lang w:val="pt-PT"/>
        </w:rPr>
        <w:t xml:space="preserve">muito </w:t>
      </w:r>
      <w:r w:rsidR="00812FD1" w:rsidRPr="000342C6">
        <w:rPr>
          <w:szCs w:val="22"/>
          <w:lang w:val="pt-PT"/>
        </w:rPr>
        <w:t xml:space="preserve">grave </w:t>
      </w:r>
      <w:r w:rsidRPr="000342C6">
        <w:rPr>
          <w:szCs w:val="22"/>
          <w:lang w:val="pt-PT"/>
        </w:rPr>
        <w:t>ou duradoura, com mais de 7 defecações aquosas num dia.</w:t>
      </w:r>
    </w:p>
    <w:p w14:paraId="65B57B9E" w14:textId="1A5AE52C" w:rsidR="00CF2369" w:rsidRPr="000342C6" w:rsidRDefault="009E49C9" w:rsidP="0030275F">
      <w:pPr>
        <w:numPr>
          <w:ilvl w:val="12"/>
          <w:numId w:val="0"/>
        </w:numPr>
        <w:ind w:left="567" w:hanging="567"/>
        <w:rPr>
          <w:szCs w:val="22"/>
          <w:lang w:val="pt-PT"/>
        </w:rPr>
      </w:pPr>
      <w:r w:rsidRPr="000342C6">
        <w:rPr>
          <w:szCs w:val="22"/>
          <w:lang w:val="pt-PT"/>
        </w:rPr>
        <w:t>•</w:t>
      </w:r>
      <w:r w:rsidR="00225CF0" w:rsidRPr="000342C6">
        <w:rPr>
          <w:szCs w:val="22"/>
          <w:lang w:val="pt-PT"/>
        </w:rPr>
        <w:tab/>
      </w:r>
      <w:r w:rsidRPr="000342C6">
        <w:rPr>
          <w:b/>
          <w:bCs/>
          <w:szCs w:val="22"/>
          <w:lang w:val="pt-PT"/>
        </w:rPr>
        <w:t>Baixo número de glóbulos brancos</w:t>
      </w:r>
      <w:r w:rsidRPr="000342C6">
        <w:rPr>
          <w:szCs w:val="22"/>
          <w:lang w:val="pt-PT"/>
        </w:rPr>
        <w:t xml:space="preserve">, </w:t>
      </w:r>
      <w:r w:rsidR="00663E92" w:rsidRPr="000342C6">
        <w:rPr>
          <w:szCs w:val="22"/>
          <w:lang w:val="pt-PT"/>
        </w:rPr>
        <w:t xml:space="preserve">verificado </w:t>
      </w:r>
      <w:r w:rsidRPr="000342C6">
        <w:rPr>
          <w:szCs w:val="22"/>
          <w:lang w:val="pt-PT"/>
        </w:rPr>
        <w:t xml:space="preserve">numa análise </w:t>
      </w:r>
      <w:r w:rsidR="00663E92" w:rsidRPr="000342C6">
        <w:rPr>
          <w:szCs w:val="22"/>
          <w:lang w:val="pt-PT"/>
        </w:rPr>
        <w:t xml:space="preserve">ao </w:t>
      </w:r>
      <w:r w:rsidRPr="000342C6">
        <w:rPr>
          <w:szCs w:val="22"/>
          <w:lang w:val="pt-PT"/>
        </w:rPr>
        <w:t>sangue. Isto pode ou não ocorrer juntamente com febre.</w:t>
      </w:r>
    </w:p>
    <w:p w14:paraId="65B57BA3" w14:textId="1FD0F564" w:rsidR="00CF2369" w:rsidRPr="000342C6" w:rsidRDefault="00023E02" w:rsidP="00E501A7">
      <w:pPr>
        <w:numPr>
          <w:ilvl w:val="12"/>
          <w:numId w:val="0"/>
        </w:numPr>
        <w:ind w:left="567" w:hanging="567"/>
        <w:rPr>
          <w:rFonts w:cs="Arial"/>
          <w:szCs w:val="22"/>
          <w:lang w:val="pt-PT"/>
        </w:rPr>
      </w:pPr>
      <w:r w:rsidRPr="000342C6">
        <w:rPr>
          <w:b/>
          <w:bCs/>
          <w:szCs w:val="22"/>
          <w:lang w:val="pt-PT"/>
        </w:rPr>
        <w:t>•</w:t>
      </w:r>
      <w:r w:rsidR="00225CF0" w:rsidRPr="000342C6">
        <w:rPr>
          <w:b/>
          <w:bCs/>
          <w:szCs w:val="22"/>
          <w:lang w:val="pt-PT"/>
        </w:rPr>
        <w:tab/>
      </w:r>
      <w:r w:rsidRPr="000342C6">
        <w:rPr>
          <w:b/>
          <w:bCs/>
          <w:szCs w:val="22"/>
          <w:lang w:val="pt-PT"/>
        </w:rPr>
        <w:t>Reações alérgicas:</w:t>
      </w:r>
      <w:r w:rsidRPr="000342C6">
        <w:rPr>
          <w:szCs w:val="22"/>
          <w:lang w:val="pt-PT"/>
        </w:rPr>
        <w:t xml:space="preserve"> inchaço da face e da garganta, com dificuldade em respirar; isto pode ser um sinal de uma reação alérgica grave.</w:t>
      </w:r>
    </w:p>
    <w:p w14:paraId="58F66E33" w14:textId="77777777" w:rsidR="00D23D1E" w:rsidRPr="000342C6" w:rsidRDefault="00D23D1E" w:rsidP="00E501A7">
      <w:pPr>
        <w:numPr>
          <w:ilvl w:val="12"/>
          <w:numId w:val="0"/>
        </w:numPr>
        <w:ind w:left="567" w:hanging="567"/>
        <w:rPr>
          <w:lang w:val="pt-PT"/>
        </w:rPr>
      </w:pPr>
    </w:p>
    <w:p w14:paraId="40A81481" w14:textId="62C9D399" w:rsidR="00A31D45" w:rsidRPr="000342C6" w:rsidRDefault="00A31D45" w:rsidP="00A31D45">
      <w:pPr>
        <w:keepNext/>
        <w:keepLines/>
        <w:widowControl w:val="0"/>
        <w:autoSpaceDE w:val="0"/>
        <w:autoSpaceDN w:val="0"/>
        <w:adjustRightInd w:val="0"/>
        <w:rPr>
          <w:rFonts w:cs="Arial"/>
          <w:szCs w:val="22"/>
          <w:u w:val="single"/>
          <w:lang w:val="pt-PT"/>
        </w:rPr>
      </w:pPr>
      <w:r w:rsidRPr="000342C6">
        <w:rPr>
          <w:szCs w:val="22"/>
          <w:lang w:val="pt-PT"/>
        </w:rPr>
        <w:t xml:space="preserve">Informe imediatamente </w:t>
      </w:r>
      <w:r w:rsidR="00663E92" w:rsidRPr="000342C6">
        <w:rPr>
          <w:szCs w:val="22"/>
          <w:lang w:val="pt-PT"/>
        </w:rPr>
        <w:t>um</w:t>
      </w:r>
      <w:r w:rsidRPr="000342C6">
        <w:rPr>
          <w:szCs w:val="22"/>
          <w:lang w:val="pt-PT"/>
        </w:rPr>
        <w:t xml:space="preserve"> médico ou enfermeiro se sentir algum dos efeitos indesejáveis acima</w:t>
      </w:r>
      <w:r w:rsidRPr="000342C6">
        <w:rPr>
          <w:rFonts w:cs="Arial"/>
          <w:szCs w:val="22"/>
          <w:lang w:val="pt-PT"/>
        </w:rPr>
        <w:t xml:space="preserve">. </w:t>
      </w:r>
    </w:p>
    <w:p w14:paraId="22046876" w14:textId="77777777" w:rsidR="00A31D45" w:rsidRPr="000342C6" w:rsidRDefault="00A31D45" w:rsidP="00CF2369">
      <w:pPr>
        <w:numPr>
          <w:ilvl w:val="12"/>
          <w:numId w:val="0"/>
        </w:numPr>
        <w:ind w:right="-29"/>
        <w:rPr>
          <w:szCs w:val="22"/>
          <w:lang w:val="pt-PT"/>
        </w:rPr>
      </w:pPr>
    </w:p>
    <w:p w14:paraId="65B57BA6" w14:textId="1B2FFA66" w:rsidR="00CF2369" w:rsidRPr="000342C6" w:rsidRDefault="00A31D45" w:rsidP="00CF2369">
      <w:pPr>
        <w:numPr>
          <w:ilvl w:val="12"/>
          <w:numId w:val="0"/>
        </w:numPr>
        <w:ind w:right="-29"/>
        <w:rPr>
          <w:b/>
          <w:szCs w:val="22"/>
          <w:lang w:val="pt-PT"/>
        </w:rPr>
      </w:pPr>
      <w:r w:rsidRPr="000342C6">
        <w:rPr>
          <w:b/>
          <w:bCs/>
          <w:szCs w:val="22"/>
          <w:lang w:val="pt-PT"/>
        </w:rPr>
        <w:t>Outros efeitos indesejáveis</w:t>
      </w:r>
    </w:p>
    <w:p w14:paraId="65B57BA7" w14:textId="77777777" w:rsidR="00CF2369" w:rsidRPr="000342C6" w:rsidRDefault="00CF2369" w:rsidP="00CF2369">
      <w:pPr>
        <w:numPr>
          <w:ilvl w:val="12"/>
          <w:numId w:val="0"/>
        </w:numPr>
        <w:ind w:right="-29"/>
        <w:rPr>
          <w:szCs w:val="22"/>
          <w:lang w:val="pt-PT"/>
        </w:rPr>
      </w:pPr>
    </w:p>
    <w:p w14:paraId="6D387A41" w14:textId="4B846C7E" w:rsidR="00A31D45" w:rsidRPr="000342C6" w:rsidRDefault="00A31D45" w:rsidP="00A31D45">
      <w:pPr>
        <w:widowControl w:val="0"/>
        <w:ind w:left="600" w:hanging="600"/>
        <w:rPr>
          <w:rFonts w:cs="Arial"/>
          <w:b/>
          <w:szCs w:val="22"/>
          <w:lang w:val="pt-PT"/>
        </w:rPr>
      </w:pPr>
      <w:r w:rsidRPr="000342C6">
        <w:rPr>
          <w:b/>
          <w:szCs w:val="22"/>
          <w:lang w:val="pt-PT"/>
        </w:rPr>
        <w:t>Muito frequentes (</w:t>
      </w:r>
      <w:r w:rsidRPr="000342C6">
        <w:rPr>
          <w:rFonts w:cs="Arial"/>
          <w:b/>
          <w:szCs w:val="22"/>
          <w:lang w:val="pt-PT"/>
        </w:rPr>
        <w:t>podem afetar mais do que 1 em 10 pessoas):</w:t>
      </w:r>
    </w:p>
    <w:p w14:paraId="32430A1F" w14:textId="77777777" w:rsidR="00225CF0" w:rsidRPr="000342C6" w:rsidRDefault="00225CF0" w:rsidP="00A31D45">
      <w:pPr>
        <w:widowControl w:val="0"/>
        <w:ind w:left="600" w:hanging="600"/>
        <w:rPr>
          <w:rFonts w:cs="Arial"/>
          <w:b/>
          <w:szCs w:val="22"/>
          <w:lang w:val="pt-PT"/>
        </w:rPr>
      </w:pPr>
    </w:p>
    <w:p w14:paraId="5AADA76D" w14:textId="38D3E5D8" w:rsidR="008B6A7E" w:rsidRPr="000342C6" w:rsidRDefault="009E49C9" w:rsidP="0030275F">
      <w:pPr>
        <w:widowControl w:val="0"/>
        <w:ind w:left="567" w:hanging="567"/>
        <w:rPr>
          <w:szCs w:val="22"/>
          <w:lang w:val="pt-PT"/>
        </w:rPr>
      </w:pPr>
      <w:r w:rsidRPr="000342C6">
        <w:rPr>
          <w:szCs w:val="22"/>
          <w:lang w:val="pt-PT"/>
        </w:rPr>
        <w:t>•</w:t>
      </w:r>
      <w:r w:rsidR="00215668" w:rsidRPr="000342C6">
        <w:rPr>
          <w:szCs w:val="22"/>
          <w:lang w:val="pt-PT"/>
        </w:rPr>
        <w:tab/>
      </w:r>
      <w:r w:rsidR="008B6A7E" w:rsidRPr="000342C6">
        <w:rPr>
          <w:szCs w:val="22"/>
          <w:lang w:val="pt-PT"/>
        </w:rPr>
        <w:t>Queda de cabelo</w:t>
      </w:r>
    </w:p>
    <w:p w14:paraId="65B57BAC" w14:textId="34255DEB" w:rsidR="00CF2369" w:rsidRPr="000342C6" w:rsidRDefault="009E49C9" w:rsidP="0030275F">
      <w:pPr>
        <w:numPr>
          <w:ilvl w:val="12"/>
          <w:numId w:val="0"/>
        </w:numPr>
        <w:ind w:left="567" w:hanging="567"/>
        <w:rPr>
          <w:szCs w:val="22"/>
          <w:lang w:val="pt-PT"/>
        </w:rPr>
      </w:pPr>
      <w:r w:rsidRPr="000342C6">
        <w:rPr>
          <w:szCs w:val="22"/>
          <w:lang w:val="pt-PT"/>
        </w:rPr>
        <w:t>•</w:t>
      </w:r>
      <w:r w:rsidR="00215668" w:rsidRPr="000342C6">
        <w:rPr>
          <w:szCs w:val="22"/>
          <w:lang w:val="pt-PT"/>
        </w:rPr>
        <w:tab/>
      </w:r>
      <w:r w:rsidR="008B6A7E" w:rsidRPr="000342C6">
        <w:rPr>
          <w:szCs w:val="22"/>
          <w:lang w:val="pt-PT"/>
        </w:rPr>
        <w:t>Erupção na pele</w:t>
      </w:r>
    </w:p>
    <w:p w14:paraId="44720A8B" w14:textId="1890E108" w:rsidR="008B6A7E" w:rsidRPr="000342C6" w:rsidRDefault="009E49C9" w:rsidP="0030275F">
      <w:pPr>
        <w:widowControl w:val="0"/>
        <w:ind w:left="567" w:hanging="567"/>
        <w:rPr>
          <w:szCs w:val="22"/>
          <w:lang w:val="pt-PT"/>
        </w:rPr>
      </w:pPr>
      <w:r w:rsidRPr="000342C6">
        <w:rPr>
          <w:szCs w:val="22"/>
          <w:lang w:val="pt-PT"/>
        </w:rPr>
        <w:t>•</w:t>
      </w:r>
      <w:r w:rsidR="00215668" w:rsidRPr="000342C6">
        <w:rPr>
          <w:szCs w:val="22"/>
          <w:lang w:val="pt-PT"/>
        </w:rPr>
        <w:tab/>
      </w:r>
      <w:r w:rsidR="008B6A7E" w:rsidRPr="000342C6">
        <w:rPr>
          <w:szCs w:val="22"/>
          <w:lang w:val="pt-PT"/>
        </w:rPr>
        <w:t xml:space="preserve">Inflamação do trato digestivo (p.ex., </w:t>
      </w:r>
      <w:r w:rsidR="00DC3E8F" w:rsidRPr="000342C6">
        <w:rPr>
          <w:szCs w:val="22"/>
          <w:lang w:val="pt-PT"/>
        </w:rPr>
        <w:t>boca dorida</w:t>
      </w:r>
      <w:r w:rsidR="008B6A7E" w:rsidRPr="000342C6">
        <w:rPr>
          <w:szCs w:val="22"/>
          <w:lang w:val="pt-PT"/>
        </w:rPr>
        <w:t>)</w:t>
      </w:r>
    </w:p>
    <w:p w14:paraId="65B57BAE" w14:textId="1851E761" w:rsidR="00CF2369" w:rsidRPr="000342C6" w:rsidRDefault="009E49C9" w:rsidP="0030275F">
      <w:pPr>
        <w:numPr>
          <w:ilvl w:val="12"/>
          <w:numId w:val="0"/>
        </w:numPr>
        <w:ind w:left="567" w:hanging="567"/>
        <w:rPr>
          <w:szCs w:val="22"/>
          <w:lang w:val="pt-PT"/>
        </w:rPr>
      </w:pPr>
      <w:r w:rsidRPr="000342C6">
        <w:rPr>
          <w:szCs w:val="22"/>
          <w:lang w:val="pt-PT"/>
        </w:rPr>
        <w:t>•</w:t>
      </w:r>
      <w:r w:rsidR="00215668" w:rsidRPr="000342C6">
        <w:rPr>
          <w:szCs w:val="22"/>
          <w:lang w:val="pt-PT"/>
        </w:rPr>
        <w:tab/>
      </w:r>
      <w:r w:rsidR="008B6A7E" w:rsidRPr="000342C6">
        <w:rPr>
          <w:rFonts w:cs="Arial"/>
          <w:szCs w:val="22"/>
          <w:lang w:val="pt-PT"/>
        </w:rPr>
        <w:t>Diminuição do número de glóbulos vermelhos</w:t>
      </w:r>
      <w:r w:rsidR="00D23D1E" w:rsidRPr="000342C6">
        <w:rPr>
          <w:rFonts w:cs="Arial"/>
          <w:szCs w:val="22"/>
          <w:lang w:val="pt-PT"/>
        </w:rPr>
        <w:t xml:space="preserve"> e glóbulos brancos</w:t>
      </w:r>
      <w:r w:rsidR="008B6A7E" w:rsidRPr="000342C6">
        <w:rPr>
          <w:rFonts w:cs="Arial"/>
          <w:szCs w:val="22"/>
          <w:lang w:val="pt-PT"/>
        </w:rPr>
        <w:t>, observado numa análise ao sangue</w:t>
      </w:r>
    </w:p>
    <w:p w14:paraId="3345292D" w14:textId="1FFB6353" w:rsidR="008B6A7E" w:rsidRPr="000342C6" w:rsidRDefault="009E49C9" w:rsidP="0030275F">
      <w:pPr>
        <w:widowControl w:val="0"/>
        <w:ind w:left="567" w:hanging="567"/>
        <w:rPr>
          <w:szCs w:val="22"/>
          <w:lang w:val="pt-PT"/>
        </w:rPr>
      </w:pPr>
      <w:r w:rsidRPr="000342C6">
        <w:rPr>
          <w:szCs w:val="22"/>
          <w:lang w:val="pt-PT"/>
        </w:rPr>
        <w:t>•</w:t>
      </w:r>
      <w:r w:rsidR="00215668" w:rsidRPr="000342C6">
        <w:rPr>
          <w:szCs w:val="22"/>
          <w:lang w:val="pt-PT"/>
        </w:rPr>
        <w:tab/>
      </w:r>
      <w:r w:rsidR="00023E02" w:rsidRPr="000342C6">
        <w:rPr>
          <w:szCs w:val="22"/>
          <w:lang w:val="pt-PT"/>
        </w:rPr>
        <w:t>F</w:t>
      </w:r>
      <w:r w:rsidR="008B6A7E" w:rsidRPr="000342C6">
        <w:rPr>
          <w:szCs w:val="22"/>
          <w:lang w:val="pt-PT"/>
        </w:rPr>
        <w:t>raqueza muscular</w:t>
      </w:r>
    </w:p>
    <w:p w14:paraId="65B57BB0" w14:textId="0A1E311C" w:rsidR="00CF2369" w:rsidRPr="000342C6" w:rsidRDefault="009E49C9" w:rsidP="0030275F">
      <w:pPr>
        <w:numPr>
          <w:ilvl w:val="12"/>
          <w:numId w:val="0"/>
        </w:numPr>
        <w:ind w:left="567" w:hanging="567"/>
        <w:rPr>
          <w:szCs w:val="22"/>
          <w:lang w:val="pt-PT"/>
        </w:rPr>
      </w:pPr>
      <w:r w:rsidRPr="000342C6">
        <w:rPr>
          <w:szCs w:val="22"/>
          <w:lang w:val="pt-PT"/>
        </w:rPr>
        <w:t>•</w:t>
      </w:r>
      <w:r w:rsidR="00215668" w:rsidRPr="000342C6">
        <w:rPr>
          <w:szCs w:val="22"/>
          <w:lang w:val="pt-PT"/>
        </w:rPr>
        <w:tab/>
      </w:r>
      <w:r w:rsidR="008B6A7E" w:rsidRPr="000342C6">
        <w:rPr>
          <w:szCs w:val="22"/>
          <w:lang w:val="pt-PT"/>
        </w:rPr>
        <w:t>Prisão de ventre</w:t>
      </w:r>
    </w:p>
    <w:p w14:paraId="1F5820CC" w14:textId="434EBD5D" w:rsidR="00CF2369" w:rsidRPr="000342C6" w:rsidRDefault="009E49C9" w:rsidP="0030275F">
      <w:pPr>
        <w:numPr>
          <w:ilvl w:val="12"/>
          <w:numId w:val="0"/>
        </w:numPr>
        <w:ind w:left="567" w:hanging="567"/>
        <w:rPr>
          <w:szCs w:val="22"/>
          <w:lang w:val="pt-PT"/>
        </w:rPr>
      </w:pPr>
      <w:r w:rsidRPr="000342C6">
        <w:rPr>
          <w:szCs w:val="22"/>
          <w:lang w:val="pt-PT"/>
        </w:rPr>
        <w:t>•</w:t>
      </w:r>
      <w:r w:rsidR="00215668" w:rsidRPr="000342C6">
        <w:rPr>
          <w:szCs w:val="22"/>
          <w:lang w:val="pt-PT"/>
        </w:rPr>
        <w:tab/>
      </w:r>
      <w:r w:rsidR="008B6A7E" w:rsidRPr="000342C6">
        <w:rPr>
          <w:szCs w:val="22"/>
          <w:lang w:val="pt-PT"/>
        </w:rPr>
        <w:t>Perda de paladar ou alteração do sabor das coisas</w:t>
      </w:r>
    </w:p>
    <w:p w14:paraId="65B57BB5" w14:textId="3EC3697C" w:rsidR="00CF2369" w:rsidRPr="000342C6" w:rsidRDefault="009E49C9" w:rsidP="0030275F">
      <w:pPr>
        <w:widowControl w:val="0"/>
        <w:ind w:left="567" w:hanging="567"/>
        <w:rPr>
          <w:szCs w:val="22"/>
          <w:lang w:val="pt-PT"/>
        </w:rPr>
      </w:pPr>
      <w:r w:rsidRPr="000342C6">
        <w:rPr>
          <w:szCs w:val="22"/>
          <w:lang w:val="pt-PT"/>
        </w:rPr>
        <w:t>•</w:t>
      </w:r>
      <w:r w:rsidR="00215668" w:rsidRPr="000342C6">
        <w:rPr>
          <w:szCs w:val="22"/>
          <w:lang w:val="pt-PT"/>
        </w:rPr>
        <w:tab/>
      </w:r>
      <w:r w:rsidR="00833831" w:rsidRPr="000342C6">
        <w:rPr>
          <w:szCs w:val="22"/>
          <w:lang w:val="pt-PT"/>
        </w:rPr>
        <w:t>Não ser capaz de dormir</w:t>
      </w:r>
    </w:p>
    <w:p w14:paraId="65B57BB7" w14:textId="2E62B9A6" w:rsidR="00CF2369" w:rsidRPr="000342C6" w:rsidRDefault="009E49C9" w:rsidP="0030275F">
      <w:pPr>
        <w:numPr>
          <w:ilvl w:val="12"/>
          <w:numId w:val="0"/>
        </w:numPr>
        <w:ind w:left="567" w:hanging="567"/>
        <w:rPr>
          <w:szCs w:val="22"/>
          <w:lang w:val="pt-PT"/>
        </w:rPr>
      </w:pPr>
      <w:r w:rsidRPr="000342C6">
        <w:rPr>
          <w:szCs w:val="22"/>
          <w:lang w:val="pt-PT"/>
        </w:rPr>
        <w:t>•</w:t>
      </w:r>
      <w:r w:rsidR="00215668" w:rsidRPr="000342C6">
        <w:rPr>
          <w:szCs w:val="22"/>
          <w:lang w:val="pt-PT"/>
        </w:rPr>
        <w:tab/>
      </w:r>
      <w:r w:rsidR="00833831" w:rsidRPr="000342C6">
        <w:rPr>
          <w:szCs w:val="22"/>
          <w:lang w:val="pt-PT"/>
        </w:rPr>
        <w:t>Sensações de fraqueza, de adormecimento, de formigueiro ou de picadas, afetando principalmente os pés</w:t>
      </w:r>
      <w:r w:rsidR="00D23D1E" w:rsidRPr="000342C6">
        <w:rPr>
          <w:szCs w:val="22"/>
          <w:lang w:val="pt-PT"/>
        </w:rPr>
        <w:t>, as</w:t>
      </w:r>
      <w:r w:rsidR="00833831" w:rsidRPr="000342C6">
        <w:rPr>
          <w:szCs w:val="22"/>
          <w:lang w:val="pt-PT"/>
        </w:rPr>
        <w:t xml:space="preserve"> pernas</w:t>
      </w:r>
      <w:r w:rsidR="00D23D1E" w:rsidRPr="000342C6">
        <w:rPr>
          <w:szCs w:val="22"/>
          <w:lang w:val="pt-PT"/>
        </w:rPr>
        <w:t xml:space="preserve"> e as mãos</w:t>
      </w:r>
    </w:p>
    <w:p w14:paraId="65B57BB8" w14:textId="00BB35D8" w:rsidR="00CF2369" w:rsidRPr="000342C6" w:rsidRDefault="009E49C9" w:rsidP="0030275F">
      <w:pPr>
        <w:numPr>
          <w:ilvl w:val="12"/>
          <w:numId w:val="0"/>
        </w:numPr>
        <w:ind w:left="567" w:hanging="567"/>
        <w:rPr>
          <w:szCs w:val="22"/>
          <w:lang w:val="pt-PT"/>
        </w:rPr>
      </w:pPr>
      <w:r w:rsidRPr="000342C6">
        <w:rPr>
          <w:szCs w:val="22"/>
          <w:lang w:val="pt-PT"/>
        </w:rPr>
        <w:t>•</w:t>
      </w:r>
      <w:r w:rsidR="00215668" w:rsidRPr="000342C6">
        <w:rPr>
          <w:szCs w:val="22"/>
          <w:lang w:val="pt-PT"/>
        </w:rPr>
        <w:tab/>
      </w:r>
      <w:r w:rsidR="00833831" w:rsidRPr="000342C6">
        <w:rPr>
          <w:szCs w:val="22"/>
          <w:lang w:val="pt-PT"/>
        </w:rPr>
        <w:t>Sangramento do nariz</w:t>
      </w:r>
    </w:p>
    <w:p w14:paraId="65B57BBA" w14:textId="290D3FFD" w:rsidR="00CF2369" w:rsidRPr="000342C6" w:rsidRDefault="009E49C9" w:rsidP="0030275F">
      <w:pPr>
        <w:numPr>
          <w:ilvl w:val="12"/>
          <w:numId w:val="0"/>
        </w:numPr>
        <w:ind w:left="567" w:hanging="567"/>
        <w:rPr>
          <w:szCs w:val="22"/>
          <w:lang w:val="pt-PT"/>
        </w:rPr>
      </w:pPr>
      <w:r w:rsidRPr="000342C6">
        <w:rPr>
          <w:szCs w:val="22"/>
          <w:lang w:val="pt-PT"/>
        </w:rPr>
        <w:t>•</w:t>
      </w:r>
      <w:r w:rsidR="00215668" w:rsidRPr="000342C6">
        <w:rPr>
          <w:szCs w:val="22"/>
          <w:lang w:val="pt-PT"/>
        </w:rPr>
        <w:tab/>
      </w:r>
      <w:r w:rsidR="00833831" w:rsidRPr="000342C6">
        <w:rPr>
          <w:szCs w:val="22"/>
          <w:lang w:val="pt-PT"/>
        </w:rPr>
        <w:t>Azia</w:t>
      </w:r>
    </w:p>
    <w:p w14:paraId="65B57BBB" w14:textId="7C5CA04E" w:rsidR="00B23516" w:rsidRPr="000342C6" w:rsidRDefault="009E49C9" w:rsidP="0030275F">
      <w:pPr>
        <w:numPr>
          <w:ilvl w:val="12"/>
          <w:numId w:val="0"/>
        </w:numPr>
        <w:ind w:left="567" w:hanging="567"/>
        <w:rPr>
          <w:szCs w:val="22"/>
          <w:lang w:val="pt-PT"/>
        </w:rPr>
      </w:pPr>
      <w:r w:rsidRPr="000342C6">
        <w:rPr>
          <w:szCs w:val="22"/>
          <w:lang w:val="pt-PT"/>
        </w:rPr>
        <w:t>•</w:t>
      </w:r>
      <w:r w:rsidR="00215668" w:rsidRPr="000342C6">
        <w:rPr>
          <w:szCs w:val="22"/>
          <w:lang w:val="pt-PT"/>
        </w:rPr>
        <w:tab/>
      </w:r>
      <w:r w:rsidR="00833831" w:rsidRPr="000342C6">
        <w:rPr>
          <w:szCs w:val="22"/>
          <w:lang w:val="pt-PT"/>
        </w:rPr>
        <w:t>Pele seca, com comichão ou tipo acneica</w:t>
      </w:r>
    </w:p>
    <w:p w14:paraId="65B57BBC" w14:textId="087EBC0D" w:rsidR="00B23516" w:rsidRPr="000342C6" w:rsidRDefault="009E49C9" w:rsidP="0030275F">
      <w:pPr>
        <w:numPr>
          <w:ilvl w:val="12"/>
          <w:numId w:val="0"/>
        </w:numPr>
        <w:ind w:left="567" w:hanging="567"/>
        <w:rPr>
          <w:szCs w:val="22"/>
          <w:lang w:val="pt-PT"/>
        </w:rPr>
      </w:pPr>
      <w:r w:rsidRPr="000342C6">
        <w:rPr>
          <w:szCs w:val="22"/>
          <w:lang w:val="pt-PT"/>
        </w:rPr>
        <w:t>•</w:t>
      </w:r>
      <w:r w:rsidR="00215668" w:rsidRPr="000342C6">
        <w:rPr>
          <w:szCs w:val="22"/>
          <w:lang w:val="pt-PT"/>
        </w:rPr>
        <w:tab/>
      </w:r>
      <w:r w:rsidR="00833831" w:rsidRPr="000342C6">
        <w:rPr>
          <w:szCs w:val="22"/>
          <w:lang w:val="pt-PT"/>
        </w:rPr>
        <w:t xml:space="preserve">Dor no local da injeção, pele avermelhada (eritema) e </w:t>
      </w:r>
      <w:r w:rsidR="00182632" w:rsidRPr="000342C6">
        <w:rPr>
          <w:szCs w:val="22"/>
          <w:lang w:val="pt-PT"/>
        </w:rPr>
        <w:t>nódoas negras</w:t>
      </w:r>
      <w:r w:rsidRPr="000342C6">
        <w:rPr>
          <w:szCs w:val="22"/>
          <w:lang w:val="pt-PT"/>
        </w:rPr>
        <w:t xml:space="preserve"> </w:t>
      </w:r>
      <w:r w:rsidR="00833831" w:rsidRPr="000342C6">
        <w:rPr>
          <w:szCs w:val="22"/>
          <w:lang w:val="pt-PT"/>
        </w:rPr>
        <w:t>no local da injeção</w:t>
      </w:r>
      <w:r w:rsidRPr="000342C6">
        <w:rPr>
          <w:szCs w:val="22"/>
          <w:lang w:val="pt-PT"/>
        </w:rPr>
        <w:t> </w:t>
      </w:r>
    </w:p>
    <w:p w14:paraId="65B57BBD" w14:textId="0100E338" w:rsidR="00CF2369" w:rsidRPr="000342C6" w:rsidRDefault="009E49C9" w:rsidP="0030275F">
      <w:pPr>
        <w:numPr>
          <w:ilvl w:val="12"/>
          <w:numId w:val="0"/>
        </w:numPr>
        <w:ind w:left="567" w:hanging="567"/>
        <w:rPr>
          <w:szCs w:val="22"/>
          <w:lang w:val="pt-PT"/>
        </w:rPr>
      </w:pPr>
      <w:r w:rsidRPr="000342C6">
        <w:rPr>
          <w:szCs w:val="22"/>
          <w:lang w:val="pt-PT"/>
        </w:rPr>
        <w:t>•</w:t>
      </w:r>
      <w:r w:rsidR="00215668" w:rsidRPr="000342C6">
        <w:rPr>
          <w:szCs w:val="22"/>
          <w:lang w:val="pt-PT"/>
        </w:rPr>
        <w:tab/>
      </w:r>
      <w:r w:rsidR="00833831" w:rsidRPr="000342C6">
        <w:rPr>
          <w:szCs w:val="22"/>
          <w:lang w:val="pt-PT"/>
        </w:rPr>
        <w:t>Problemas de unhas</w:t>
      </w:r>
      <w:r w:rsidR="00AF527D" w:rsidRPr="000342C6">
        <w:rPr>
          <w:szCs w:val="22"/>
          <w:lang w:val="pt-PT"/>
        </w:rPr>
        <w:t>, tais como alteração da cor tipo estrias brancas ou escura</w:t>
      </w:r>
      <w:r w:rsidR="00E75F65" w:rsidRPr="000342C6">
        <w:rPr>
          <w:szCs w:val="22"/>
          <w:lang w:val="pt-PT"/>
        </w:rPr>
        <w:t>s</w:t>
      </w:r>
      <w:r w:rsidR="00AF527D" w:rsidRPr="000342C6">
        <w:rPr>
          <w:szCs w:val="22"/>
          <w:lang w:val="pt-PT"/>
        </w:rPr>
        <w:t xml:space="preserve"> ou alteração da cor da</w:t>
      </w:r>
      <w:r w:rsidR="00E75F65" w:rsidRPr="000342C6">
        <w:rPr>
          <w:szCs w:val="22"/>
          <w:lang w:val="pt-PT"/>
        </w:rPr>
        <w:t>s</w:t>
      </w:r>
      <w:r w:rsidR="00AF527D" w:rsidRPr="000342C6">
        <w:rPr>
          <w:szCs w:val="22"/>
          <w:lang w:val="pt-PT"/>
        </w:rPr>
        <w:t xml:space="preserve"> unha</w:t>
      </w:r>
      <w:r w:rsidR="00E75F65" w:rsidRPr="000342C6">
        <w:rPr>
          <w:szCs w:val="22"/>
          <w:lang w:val="pt-PT"/>
        </w:rPr>
        <w:t>s</w:t>
      </w:r>
    </w:p>
    <w:p w14:paraId="65B57BBE" w14:textId="1A197A11" w:rsidR="00CF2369" w:rsidRPr="000342C6" w:rsidRDefault="009E49C9" w:rsidP="0030275F">
      <w:pPr>
        <w:numPr>
          <w:ilvl w:val="12"/>
          <w:numId w:val="0"/>
        </w:numPr>
        <w:ind w:left="567" w:hanging="567"/>
        <w:rPr>
          <w:szCs w:val="22"/>
          <w:lang w:val="pt-PT"/>
        </w:rPr>
      </w:pPr>
      <w:r w:rsidRPr="000342C6">
        <w:rPr>
          <w:szCs w:val="22"/>
          <w:lang w:val="pt-PT"/>
        </w:rPr>
        <w:t>•</w:t>
      </w:r>
      <w:r w:rsidR="00215668" w:rsidRPr="000342C6">
        <w:rPr>
          <w:szCs w:val="22"/>
          <w:lang w:val="pt-PT"/>
        </w:rPr>
        <w:tab/>
      </w:r>
      <w:r w:rsidR="00833831" w:rsidRPr="000342C6">
        <w:rPr>
          <w:szCs w:val="22"/>
          <w:lang w:val="pt-PT"/>
        </w:rPr>
        <w:t>Dor de garganta, nariz vermelho, dorido ou com corrimento, sintomas do tipo gripal e febre</w:t>
      </w:r>
      <w:r w:rsidR="00023E02" w:rsidRPr="000342C6">
        <w:rPr>
          <w:szCs w:val="22"/>
          <w:lang w:val="pt-PT"/>
        </w:rPr>
        <w:t>, que podem levar a infeção do ouvido, nariz ou garganta</w:t>
      </w:r>
    </w:p>
    <w:p w14:paraId="65B57BBF" w14:textId="5E6CA3C9" w:rsidR="00CF2369" w:rsidRPr="000342C6" w:rsidRDefault="009E49C9" w:rsidP="0030275F">
      <w:pPr>
        <w:numPr>
          <w:ilvl w:val="12"/>
          <w:numId w:val="0"/>
        </w:numPr>
        <w:ind w:left="567" w:hanging="567"/>
        <w:rPr>
          <w:szCs w:val="22"/>
          <w:lang w:val="pt-PT"/>
        </w:rPr>
      </w:pPr>
      <w:r w:rsidRPr="000342C6">
        <w:rPr>
          <w:szCs w:val="22"/>
          <w:lang w:val="pt-PT"/>
        </w:rPr>
        <w:t>•</w:t>
      </w:r>
      <w:r w:rsidR="00215668" w:rsidRPr="000342C6">
        <w:rPr>
          <w:szCs w:val="22"/>
          <w:lang w:val="pt-PT"/>
        </w:rPr>
        <w:tab/>
      </w:r>
      <w:r w:rsidR="00833831" w:rsidRPr="000342C6">
        <w:rPr>
          <w:szCs w:val="22"/>
          <w:lang w:val="pt-PT"/>
        </w:rPr>
        <w:t>Maior produção de lágrimas</w:t>
      </w:r>
    </w:p>
    <w:p w14:paraId="65B57BC2" w14:textId="19136D6D" w:rsidR="00CF2369" w:rsidRPr="000342C6" w:rsidRDefault="009E49C9" w:rsidP="0030275F">
      <w:pPr>
        <w:numPr>
          <w:ilvl w:val="12"/>
          <w:numId w:val="0"/>
        </w:numPr>
        <w:ind w:left="567" w:hanging="567"/>
        <w:rPr>
          <w:szCs w:val="22"/>
          <w:lang w:val="pt-PT"/>
        </w:rPr>
      </w:pPr>
      <w:r w:rsidRPr="000342C6">
        <w:rPr>
          <w:szCs w:val="22"/>
          <w:lang w:val="pt-PT"/>
        </w:rPr>
        <w:t>•</w:t>
      </w:r>
      <w:r w:rsidR="00215668" w:rsidRPr="000342C6">
        <w:rPr>
          <w:szCs w:val="22"/>
          <w:lang w:val="pt-PT"/>
        </w:rPr>
        <w:tab/>
      </w:r>
      <w:r w:rsidR="00833831" w:rsidRPr="000342C6">
        <w:rPr>
          <w:szCs w:val="22"/>
          <w:lang w:val="pt-PT"/>
        </w:rPr>
        <w:t>Dor no corpo, braços, pernas e barriga</w:t>
      </w:r>
    </w:p>
    <w:p w14:paraId="0694F637" w14:textId="1C78D140" w:rsidR="00D23D1E" w:rsidRPr="000342C6" w:rsidRDefault="00D23D1E" w:rsidP="00D23D1E">
      <w:pPr>
        <w:numPr>
          <w:ilvl w:val="12"/>
          <w:numId w:val="0"/>
        </w:numPr>
        <w:ind w:left="567" w:hanging="567"/>
        <w:rPr>
          <w:szCs w:val="22"/>
          <w:lang w:val="pt-PT"/>
        </w:rPr>
      </w:pPr>
      <w:r w:rsidRPr="000342C6">
        <w:rPr>
          <w:szCs w:val="22"/>
          <w:lang w:val="pt-PT"/>
        </w:rPr>
        <w:t>•</w:t>
      </w:r>
      <w:r w:rsidRPr="000342C6">
        <w:rPr>
          <w:szCs w:val="22"/>
          <w:lang w:val="pt-PT"/>
        </w:rPr>
        <w:tab/>
        <w:t xml:space="preserve">Dor aguda, latejante, congelante ou </w:t>
      </w:r>
      <w:r w:rsidR="00AB0025">
        <w:rPr>
          <w:szCs w:val="22"/>
          <w:lang w:val="pt-PT"/>
        </w:rPr>
        <w:t xml:space="preserve"> em ardor</w:t>
      </w:r>
    </w:p>
    <w:p w14:paraId="1BB648CA" w14:textId="487908B4" w:rsidR="00D23D1E" w:rsidRPr="000342C6" w:rsidRDefault="00D23D1E" w:rsidP="00D23D1E">
      <w:pPr>
        <w:numPr>
          <w:ilvl w:val="12"/>
          <w:numId w:val="0"/>
        </w:numPr>
        <w:ind w:left="567" w:hanging="567"/>
        <w:rPr>
          <w:szCs w:val="22"/>
          <w:lang w:val="pt-PT"/>
        </w:rPr>
      </w:pPr>
      <w:r w:rsidRPr="000342C6">
        <w:rPr>
          <w:szCs w:val="22"/>
          <w:lang w:val="pt-PT"/>
        </w:rPr>
        <w:t>•</w:t>
      </w:r>
      <w:r w:rsidRPr="000342C6">
        <w:rPr>
          <w:szCs w:val="22"/>
          <w:lang w:val="pt-PT"/>
        </w:rPr>
        <w:tab/>
        <w:t xml:space="preserve">Sentir dor com algo que não devia ser doloroso, </w:t>
      </w:r>
      <w:r w:rsidR="00AB0025">
        <w:rPr>
          <w:szCs w:val="22"/>
          <w:lang w:val="pt-PT"/>
        </w:rPr>
        <w:t xml:space="preserve">tal </w:t>
      </w:r>
      <w:r w:rsidRPr="000342C6">
        <w:rPr>
          <w:szCs w:val="22"/>
          <w:lang w:val="pt-PT"/>
        </w:rPr>
        <w:t xml:space="preserve">como um toque leve </w:t>
      </w:r>
    </w:p>
    <w:p w14:paraId="1959B57C" w14:textId="3B1338B0" w:rsidR="00D23D1E" w:rsidRPr="000342C6" w:rsidRDefault="00D23D1E" w:rsidP="00D23D1E">
      <w:pPr>
        <w:numPr>
          <w:ilvl w:val="12"/>
          <w:numId w:val="0"/>
        </w:numPr>
        <w:ind w:left="567" w:hanging="567"/>
        <w:rPr>
          <w:szCs w:val="22"/>
          <w:lang w:val="pt-PT"/>
        </w:rPr>
      </w:pPr>
      <w:r w:rsidRPr="000342C6">
        <w:rPr>
          <w:szCs w:val="22"/>
          <w:lang w:val="pt-PT"/>
        </w:rPr>
        <w:t>•</w:t>
      </w:r>
      <w:r w:rsidRPr="000342C6">
        <w:rPr>
          <w:szCs w:val="22"/>
          <w:lang w:val="pt-PT"/>
        </w:rPr>
        <w:tab/>
        <w:t>Perda de equilíbrio ou coordenação</w:t>
      </w:r>
    </w:p>
    <w:p w14:paraId="65B57BC4" w14:textId="77777777" w:rsidR="00CF2369" w:rsidRPr="000342C6" w:rsidRDefault="00CF2369" w:rsidP="00CF2369">
      <w:pPr>
        <w:numPr>
          <w:ilvl w:val="12"/>
          <w:numId w:val="0"/>
        </w:numPr>
        <w:ind w:right="-29"/>
        <w:rPr>
          <w:szCs w:val="22"/>
          <w:lang w:val="pt-PT"/>
        </w:rPr>
      </w:pPr>
    </w:p>
    <w:p w14:paraId="166DBF7F" w14:textId="75F68F5E" w:rsidR="00AA057E" w:rsidRPr="000342C6" w:rsidRDefault="00AA057E">
      <w:pPr>
        <w:keepNext/>
        <w:keepLines/>
        <w:widowControl w:val="0"/>
        <w:numPr>
          <w:ilvl w:val="12"/>
          <w:numId w:val="0"/>
        </w:numPr>
        <w:rPr>
          <w:b/>
          <w:szCs w:val="22"/>
          <w:lang w:val="pt-PT"/>
        </w:rPr>
      </w:pPr>
      <w:r w:rsidRPr="000342C6">
        <w:rPr>
          <w:b/>
          <w:szCs w:val="22"/>
          <w:lang w:val="pt-PT"/>
        </w:rPr>
        <w:t>Frequentes (podem afetar até 1 em 10 pessoas):</w:t>
      </w:r>
    </w:p>
    <w:p w14:paraId="0EE70D40" w14:textId="77777777" w:rsidR="00225CF0" w:rsidRPr="000342C6" w:rsidRDefault="00225CF0">
      <w:pPr>
        <w:keepNext/>
        <w:keepLines/>
        <w:widowControl w:val="0"/>
        <w:numPr>
          <w:ilvl w:val="12"/>
          <w:numId w:val="0"/>
        </w:numPr>
        <w:rPr>
          <w:b/>
          <w:szCs w:val="22"/>
          <w:lang w:val="pt-PT"/>
        </w:rPr>
      </w:pPr>
    </w:p>
    <w:p w14:paraId="23EDAE86" w14:textId="77777777" w:rsidR="00D23D1E" w:rsidRPr="000342C6" w:rsidRDefault="00D23D1E" w:rsidP="0030275F">
      <w:pPr>
        <w:keepNext/>
        <w:keepLines/>
        <w:numPr>
          <w:ilvl w:val="12"/>
          <w:numId w:val="0"/>
        </w:numPr>
        <w:ind w:left="567" w:hanging="567"/>
        <w:rPr>
          <w:szCs w:val="22"/>
          <w:lang w:val="pt-PT"/>
        </w:rPr>
      </w:pPr>
      <w:r w:rsidRPr="000342C6">
        <w:rPr>
          <w:lang w:val="pt-PT"/>
        </w:rPr>
        <w:t>•</w:t>
      </w:r>
      <w:r w:rsidRPr="000342C6">
        <w:rPr>
          <w:lang w:val="pt-PT"/>
        </w:rPr>
        <w:tab/>
        <w:t>Dificuldade em respirar</w:t>
      </w:r>
      <w:r w:rsidRPr="000342C6">
        <w:rPr>
          <w:szCs w:val="22"/>
          <w:lang w:val="pt-PT"/>
        </w:rPr>
        <w:t xml:space="preserve"> </w:t>
      </w:r>
    </w:p>
    <w:p w14:paraId="65B57BC6" w14:textId="7648AE18" w:rsidR="00CF2369" w:rsidRPr="000342C6" w:rsidRDefault="009E2D71" w:rsidP="00FE434A">
      <w:pPr>
        <w:keepNext/>
        <w:keepLines/>
        <w:numPr>
          <w:ilvl w:val="12"/>
          <w:numId w:val="0"/>
        </w:numPr>
        <w:ind w:left="567" w:hanging="567"/>
        <w:rPr>
          <w:szCs w:val="22"/>
          <w:lang w:val="pt-PT"/>
        </w:rPr>
      </w:pPr>
      <w:r w:rsidRPr="000342C6">
        <w:rPr>
          <w:szCs w:val="22"/>
          <w:lang w:val="pt-PT"/>
        </w:rPr>
        <w:t>•</w:t>
      </w:r>
      <w:r w:rsidR="00215668" w:rsidRPr="000342C6">
        <w:rPr>
          <w:szCs w:val="22"/>
          <w:lang w:val="pt-PT"/>
        </w:rPr>
        <w:tab/>
      </w:r>
      <w:r w:rsidR="0091267D" w:rsidRPr="000342C6">
        <w:rPr>
          <w:szCs w:val="22"/>
          <w:lang w:val="pt-PT"/>
        </w:rPr>
        <w:t>Redução da c</w:t>
      </w:r>
      <w:r w:rsidR="00AA057E" w:rsidRPr="000342C6">
        <w:rPr>
          <w:szCs w:val="22"/>
          <w:lang w:val="pt-PT"/>
        </w:rPr>
        <w:t>apacidade de sentir alterações de</w:t>
      </w:r>
      <w:r w:rsidR="001E69AB" w:rsidRPr="000342C6">
        <w:rPr>
          <w:szCs w:val="22"/>
          <w:lang w:val="pt-PT"/>
        </w:rPr>
        <w:t xml:space="preserve"> temperatura</w:t>
      </w:r>
    </w:p>
    <w:p w14:paraId="65B57BC7" w14:textId="49DA36C0" w:rsidR="00CF2369" w:rsidRPr="000342C6" w:rsidRDefault="009E49C9" w:rsidP="0030275F">
      <w:pPr>
        <w:numPr>
          <w:ilvl w:val="12"/>
          <w:numId w:val="0"/>
        </w:numPr>
        <w:ind w:left="567" w:hanging="567"/>
        <w:rPr>
          <w:szCs w:val="22"/>
          <w:lang w:val="pt-PT"/>
        </w:rPr>
      </w:pPr>
      <w:r w:rsidRPr="000342C6">
        <w:rPr>
          <w:szCs w:val="22"/>
          <w:lang w:val="pt-PT"/>
        </w:rPr>
        <w:t>•</w:t>
      </w:r>
      <w:r w:rsidR="00215668" w:rsidRPr="000342C6">
        <w:rPr>
          <w:szCs w:val="22"/>
          <w:lang w:val="pt-PT"/>
        </w:rPr>
        <w:tab/>
      </w:r>
      <w:r w:rsidR="00AA057E" w:rsidRPr="000342C6">
        <w:rPr>
          <w:szCs w:val="22"/>
          <w:lang w:val="pt-PT"/>
        </w:rPr>
        <w:t>Inflamação do leito da</w:t>
      </w:r>
      <w:r w:rsidR="009F0089" w:rsidRPr="000342C6">
        <w:rPr>
          <w:szCs w:val="22"/>
          <w:lang w:val="pt-PT"/>
        </w:rPr>
        <w:t>s</w:t>
      </w:r>
      <w:r w:rsidR="00AA057E" w:rsidRPr="000342C6">
        <w:rPr>
          <w:szCs w:val="22"/>
          <w:lang w:val="pt-PT"/>
        </w:rPr>
        <w:t xml:space="preserve"> unha</w:t>
      </w:r>
      <w:r w:rsidR="009F0089" w:rsidRPr="000342C6">
        <w:rPr>
          <w:szCs w:val="22"/>
          <w:lang w:val="pt-PT"/>
        </w:rPr>
        <w:t>s</w:t>
      </w:r>
      <w:r w:rsidR="00AA057E" w:rsidRPr="000342C6">
        <w:rPr>
          <w:szCs w:val="22"/>
          <w:lang w:val="pt-PT"/>
        </w:rPr>
        <w:t>, onde a</w:t>
      </w:r>
      <w:r w:rsidR="009F0089" w:rsidRPr="000342C6">
        <w:rPr>
          <w:szCs w:val="22"/>
          <w:lang w:val="pt-PT"/>
        </w:rPr>
        <w:t>s</w:t>
      </w:r>
      <w:r w:rsidR="00AA057E" w:rsidRPr="000342C6">
        <w:rPr>
          <w:szCs w:val="22"/>
          <w:lang w:val="pt-PT"/>
        </w:rPr>
        <w:t xml:space="preserve"> unha</w:t>
      </w:r>
      <w:r w:rsidR="009F0089" w:rsidRPr="000342C6">
        <w:rPr>
          <w:szCs w:val="22"/>
          <w:lang w:val="pt-PT"/>
        </w:rPr>
        <w:t>s</w:t>
      </w:r>
      <w:r w:rsidR="00AA057E" w:rsidRPr="000342C6">
        <w:rPr>
          <w:szCs w:val="22"/>
          <w:lang w:val="pt-PT"/>
        </w:rPr>
        <w:t xml:space="preserve"> e a pele se unem</w:t>
      </w:r>
    </w:p>
    <w:p w14:paraId="65B57BC8" w14:textId="5C7EC0EE" w:rsidR="00CF2369" w:rsidRPr="000342C6" w:rsidRDefault="009E49C9" w:rsidP="0030275F">
      <w:pPr>
        <w:numPr>
          <w:ilvl w:val="12"/>
          <w:numId w:val="0"/>
        </w:numPr>
        <w:ind w:left="567" w:hanging="567"/>
        <w:rPr>
          <w:szCs w:val="22"/>
          <w:lang w:val="pt-PT"/>
        </w:rPr>
      </w:pPr>
      <w:r w:rsidRPr="000342C6">
        <w:rPr>
          <w:szCs w:val="22"/>
          <w:lang w:val="pt-PT"/>
        </w:rPr>
        <w:t>•</w:t>
      </w:r>
      <w:r w:rsidR="00215668" w:rsidRPr="000342C6">
        <w:rPr>
          <w:szCs w:val="22"/>
          <w:lang w:val="pt-PT"/>
        </w:rPr>
        <w:tab/>
      </w:r>
      <w:r w:rsidR="00AA057E" w:rsidRPr="000342C6">
        <w:rPr>
          <w:szCs w:val="22"/>
          <w:lang w:val="pt-PT"/>
        </w:rPr>
        <w:t>Doença na qua</w:t>
      </w:r>
      <w:r w:rsidR="0091267D" w:rsidRPr="000342C6">
        <w:rPr>
          <w:szCs w:val="22"/>
          <w:lang w:val="pt-PT"/>
        </w:rPr>
        <w:t>l a parte</w:t>
      </w:r>
      <w:r w:rsidR="00AA057E" w:rsidRPr="000342C6">
        <w:rPr>
          <w:szCs w:val="22"/>
          <w:lang w:val="pt-PT"/>
        </w:rPr>
        <w:t xml:space="preserve"> esquerd</w:t>
      </w:r>
      <w:r w:rsidR="0091267D" w:rsidRPr="000342C6">
        <w:rPr>
          <w:szCs w:val="22"/>
          <w:lang w:val="pt-PT"/>
        </w:rPr>
        <w:t>a</w:t>
      </w:r>
      <w:r w:rsidR="00AA057E" w:rsidRPr="000342C6">
        <w:rPr>
          <w:szCs w:val="22"/>
          <w:lang w:val="pt-PT"/>
        </w:rPr>
        <w:t xml:space="preserve"> do coração </w:t>
      </w:r>
      <w:r w:rsidR="0091267D" w:rsidRPr="000342C6">
        <w:rPr>
          <w:szCs w:val="22"/>
          <w:lang w:val="pt-PT"/>
        </w:rPr>
        <w:t xml:space="preserve">não </w:t>
      </w:r>
      <w:r w:rsidR="00AA057E" w:rsidRPr="000342C6">
        <w:rPr>
          <w:szCs w:val="22"/>
          <w:lang w:val="pt-PT"/>
        </w:rPr>
        <w:t xml:space="preserve">funciona </w:t>
      </w:r>
      <w:r w:rsidR="0091267D" w:rsidRPr="000342C6">
        <w:rPr>
          <w:szCs w:val="22"/>
          <w:lang w:val="pt-PT"/>
        </w:rPr>
        <w:t>adequadamente</w:t>
      </w:r>
      <w:r w:rsidR="00AA057E" w:rsidRPr="000342C6">
        <w:rPr>
          <w:szCs w:val="22"/>
          <w:lang w:val="pt-PT"/>
        </w:rPr>
        <w:t>, com ou sem sintomas</w:t>
      </w:r>
    </w:p>
    <w:p w14:paraId="4528B5AE" w14:textId="00DD4851" w:rsidR="00D23D1E" w:rsidRPr="000342C6" w:rsidRDefault="00D23D1E" w:rsidP="00D23D1E">
      <w:pPr>
        <w:pStyle w:val="ListParagraph"/>
        <w:ind w:left="567" w:hanging="567"/>
        <w:rPr>
          <w:szCs w:val="22"/>
          <w:lang w:val="pt-PT"/>
        </w:rPr>
      </w:pPr>
      <w:r w:rsidRPr="000342C6">
        <w:rPr>
          <w:lang w:val="pt-PT"/>
        </w:rPr>
        <w:t>•</w:t>
      </w:r>
      <w:r w:rsidRPr="000342C6">
        <w:rPr>
          <w:lang w:val="pt-PT"/>
        </w:rPr>
        <w:tab/>
        <w:t>Doença na qual o músculo cardíaco</w:t>
      </w:r>
      <w:r w:rsidR="006416F4" w:rsidRPr="000342C6">
        <w:rPr>
          <w:lang w:val="pt-PT"/>
        </w:rPr>
        <w:t xml:space="preserve"> enfraquece</w:t>
      </w:r>
      <w:r w:rsidRPr="000342C6">
        <w:rPr>
          <w:lang w:val="pt-PT"/>
        </w:rPr>
        <w:t>, o que pode traduzir</w:t>
      </w:r>
      <w:del w:id="670" w:author="Author">
        <w:r w:rsidRPr="000342C6" w:rsidDel="007B4814">
          <w:rPr>
            <w:lang w:val="pt-PT"/>
          </w:rPr>
          <w:delText>-</w:delText>
        </w:r>
      </w:del>
      <w:ins w:id="671" w:author="Author">
        <w:r w:rsidR="007B4814">
          <w:rPr>
            <w:lang w:val="pt-PT"/>
          </w:rPr>
          <w:noBreakHyphen/>
        </w:r>
      </w:ins>
      <w:r w:rsidRPr="000342C6">
        <w:rPr>
          <w:lang w:val="pt-PT"/>
        </w:rPr>
        <w:t>se em dificuldade em respirar</w:t>
      </w:r>
    </w:p>
    <w:p w14:paraId="05BC468D" w14:textId="45CEBD09" w:rsidR="00D23D1E" w:rsidRPr="000342C6" w:rsidRDefault="00D23D1E" w:rsidP="00D23D1E">
      <w:pPr>
        <w:numPr>
          <w:ilvl w:val="12"/>
          <w:numId w:val="0"/>
        </w:numPr>
        <w:ind w:left="567" w:hanging="567"/>
        <w:rPr>
          <w:szCs w:val="22"/>
          <w:lang w:val="pt-PT"/>
        </w:rPr>
      </w:pPr>
      <w:r w:rsidRPr="000342C6">
        <w:rPr>
          <w:lang w:val="pt-PT"/>
        </w:rPr>
        <w:t>•</w:t>
      </w:r>
      <w:r w:rsidRPr="000342C6">
        <w:rPr>
          <w:lang w:val="pt-PT"/>
        </w:rPr>
        <w:tab/>
        <w:t>Reação alérgica que provoca uma variedade de sintomas, ligeiros a graves, tais como febre, arrepios, dor de cabeça e dificuldade em respirar.</w:t>
      </w:r>
    </w:p>
    <w:p w14:paraId="65B57BC9" w14:textId="77777777" w:rsidR="00CF2369" w:rsidRPr="000342C6" w:rsidRDefault="00CF2369" w:rsidP="00CF2369">
      <w:pPr>
        <w:numPr>
          <w:ilvl w:val="12"/>
          <w:numId w:val="0"/>
        </w:numPr>
        <w:ind w:right="-29"/>
        <w:rPr>
          <w:szCs w:val="22"/>
          <w:lang w:val="pt-PT"/>
        </w:rPr>
      </w:pPr>
    </w:p>
    <w:p w14:paraId="65B57BCA" w14:textId="4E06C7B3" w:rsidR="00CF2369" w:rsidRPr="000342C6" w:rsidRDefault="00AA057E" w:rsidP="00CF2369">
      <w:pPr>
        <w:numPr>
          <w:ilvl w:val="12"/>
          <w:numId w:val="0"/>
        </w:numPr>
        <w:ind w:right="-29"/>
        <w:rPr>
          <w:b/>
          <w:szCs w:val="22"/>
          <w:lang w:val="pt-PT"/>
        </w:rPr>
      </w:pPr>
      <w:r w:rsidRPr="000342C6">
        <w:rPr>
          <w:b/>
          <w:szCs w:val="22"/>
          <w:lang w:val="pt-PT"/>
        </w:rPr>
        <w:t>Pouco frequentes (podem afetar até 1 em 100 pessoas):</w:t>
      </w:r>
    </w:p>
    <w:p w14:paraId="7527F996" w14:textId="77777777" w:rsidR="00225CF0" w:rsidRPr="000342C6" w:rsidRDefault="00225CF0" w:rsidP="0030275F">
      <w:pPr>
        <w:numPr>
          <w:ilvl w:val="12"/>
          <w:numId w:val="0"/>
        </w:numPr>
        <w:ind w:left="567" w:hanging="567"/>
        <w:rPr>
          <w:b/>
          <w:szCs w:val="22"/>
          <w:lang w:val="pt-PT"/>
        </w:rPr>
      </w:pPr>
    </w:p>
    <w:p w14:paraId="4667AC8E" w14:textId="09FCD9C7" w:rsidR="00AA057E" w:rsidRPr="000342C6" w:rsidRDefault="009E49C9" w:rsidP="0030275F">
      <w:pPr>
        <w:keepNext/>
        <w:keepLines/>
        <w:ind w:left="567" w:hanging="567"/>
        <w:rPr>
          <w:szCs w:val="22"/>
          <w:lang w:val="pt-PT"/>
        </w:rPr>
      </w:pPr>
      <w:r w:rsidRPr="000342C6">
        <w:rPr>
          <w:szCs w:val="22"/>
          <w:lang w:val="pt-PT"/>
        </w:rPr>
        <w:t>•</w:t>
      </w:r>
      <w:r w:rsidR="00215668" w:rsidRPr="000342C6">
        <w:rPr>
          <w:szCs w:val="22"/>
          <w:lang w:val="pt-PT"/>
        </w:rPr>
        <w:tab/>
      </w:r>
      <w:r w:rsidR="00AA057E" w:rsidRPr="000342C6">
        <w:rPr>
          <w:szCs w:val="22"/>
          <w:lang w:val="pt-PT"/>
        </w:rPr>
        <w:t>Sintomas torácicos</w:t>
      </w:r>
      <w:r w:rsidR="001E69AB" w:rsidRPr="000342C6">
        <w:rPr>
          <w:szCs w:val="22"/>
          <w:lang w:val="pt-PT"/>
        </w:rPr>
        <w:t>,</w:t>
      </w:r>
      <w:r w:rsidR="00AA057E" w:rsidRPr="000342C6">
        <w:rPr>
          <w:szCs w:val="22"/>
          <w:lang w:val="pt-PT"/>
        </w:rPr>
        <w:t xml:space="preserve"> tais como tosse seca ou falta de ar (sinais possíveis de doença pulmonar intersticial, uma doença que lesiona os tecidos ao redor dos alvéolos pulmonares)</w:t>
      </w:r>
    </w:p>
    <w:p w14:paraId="65B57BCC" w14:textId="443B58E5" w:rsidR="00CF2369" w:rsidRPr="000342C6" w:rsidRDefault="009E49C9" w:rsidP="0030275F">
      <w:pPr>
        <w:numPr>
          <w:ilvl w:val="12"/>
          <w:numId w:val="0"/>
        </w:numPr>
        <w:ind w:left="567" w:hanging="567"/>
        <w:rPr>
          <w:szCs w:val="22"/>
          <w:lang w:val="pt-PT"/>
        </w:rPr>
      </w:pPr>
      <w:r w:rsidRPr="000342C6">
        <w:rPr>
          <w:szCs w:val="22"/>
          <w:lang w:val="pt-PT"/>
        </w:rPr>
        <w:t>•</w:t>
      </w:r>
      <w:r w:rsidR="00215668" w:rsidRPr="000342C6">
        <w:rPr>
          <w:szCs w:val="22"/>
          <w:lang w:val="pt-PT"/>
        </w:rPr>
        <w:tab/>
      </w:r>
      <w:r w:rsidR="00AA057E" w:rsidRPr="000342C6">
        <w:rPr>
          <w:szCs w:val="22"/>
          <w:lang w:val="pt-PT"/>
        </w:rPr>
        <w:t>Líquido ao redor dos pulmões causando dificuldade em respirar</w:t>
      </w:r>
    </w:p>
    <w:p w14:paraId="65B57BCD" w14:textId="77777777" w:rsidR="00CF2369" w:rsidRPr="000342C6" w:rsidRDefault="00CF2369" w:rsidP="00CF2369">
      <w:pPr>
        <w:numPr>
          <w:ilvl w:val="12"/>
          <w:numId w:val="0"/>
        </w:numPr>
        <w:ind w:right="-29"/>
        <w:rPr>
          <w:szCs w:val="22"/>
          <w:lang w:val="pt-PT"/>
        </w:rPr>
      </w:pPr>
    </w:p>
    <w:p w14:paraId="4D7978BA" w14:textId="19B4B98A" w:rsidR="00D23D1E" w:rsidRPr="000342C6" w:rsidRDefault="00D23D1E" w:rsidP="00D23D1E">
      <w:pPr>
        <w:numPr>
          <w:ilvl w:val="12"/>
          <w:numId w:val="0"/>
        </w:numPr>
        <w:ind w:right="-29"/>
        <w:rPr>
          <w:bCs/>
          <w:szCs w:val="22"/>
          <w:lang w:val="pt-PT"/>
        </w:rPr>
      </w:pPr>
      <w:r w:rsidRPr="000342C6">
        <w:rPr>
          <w:szCs w:val="22"/>
          <w:lang w:val="pt-PT"/>
        </w:rPr>
        <w:t>Foram observados efeitos indesejáveis raros</w:t>
      </w:r>
      <w:ins w:id="672" w:author="Author">
        <w:r w:rsidR="00762D08">
          <w:rPr>
            <w:szCs w:val="22"/>
            <w:lang w:val="pt-PT"/>
          </w:rPr>
          <w:t>, tais como síndrome de lise tumoral (em que as células cancerígenas morrem rapidamente)</w:t>
        </w:r>
      </w:ins>
      <w:r w:rsidRPr="000342C6">
        <w:rPr>
          <w:szCs w:val="22"/>
          <w:lang w:val="pt-PT"/>
        </w:rPr>
        <w:t xml:space="preserve"> com pertuzumab intravenoso, mas não com Phesgo</w:t>
      </w:r>
      <w:del w:id="673" w:author="Author">
        <w:r w:rsidRPr="000342C6" w:rsidDel="00762D08">
          <w:rPr>
            <w:szCs w:val="22"/>
            <w:lang w:val="pt-PT"/>
          </w:rPr>
          <w:delText>, tais como síndrome de lise tumoral (em que as células cancerígenas morrem rapidamente)</w:delText>
        </w:r>
      </w:del>
      <w:r w:rsidRPr="000342C6">
        <w:rPr>
          <w:szCs w:val="22"/>
          <w:lang w:val="pt-PT"/>
        </w:rPr>
        <w:t>. Os sintomas de síndrome de lise tumoral podem incluir:</w:t>
      </w:r>
    </w:p>
    <w:p w14:paraId="481961E5" w14:textId="77777777" w:rsidR="00D23D1E" w:rsidRPr="000342C6" w:rsidRDefault="00D23D1E" w:rsidP="00D23D1E">
      <w:pPr>
        <w:numPr>
          <w:ilvl w:val="12"/>
          <w:numId w:val="0"/>
        </w:numPr>
        <w:ind w:right="-29"/>
        <w:rPr>
          <w:bCs/>
          <w:szCs w:val="22"/>
          <w:lang w:val="pt-PT"/>
        </w:rPr>
      </w:pPr>
      <w:r w:rsidRPr="000342C6">
        <w:rPr>
          <w:szCs w:val="22"/>
          <w:lang w:val="pt-PT"/>
        </w:rPr>
        <w:t>problemas de rins (os sinais incluem fraqueza, falta de ar, fadiga e confusão),</w:t>
      </w:r>
    </w:p>
    <w:p w14:paraId="34A4D66B" w14:textId="77777777" w:rsidR="007B067D" w:rsidRDefault="00D23D1E" w:rsidP="00E501A7">
      <w:pPr>
        <w:numPr>
          <w:ilvl w:val="12"/>
          <w:numId w:val="0"/>
        </w:numPr>
        <w:ind w:right="-29"/>
        <w:rPr>
          <w:szCs w:val="22"/>
          <w:lang w:val="pt-PT"/>
        </w:rPr>
      </w:pPr>
      <w:r w:rsidRPr="000342C6">
        <w:rPr>
          <w:szCs w:val="22"/>
          <w:lang w:val="pt-PT"/>
        </w:rPr>
        <w:t xml:space="preserve">problemas de coração (os sinais incluem coração a vibrar ou um batimento do coração mais rápido ou mais lento), </w:t>
      </w:r>
    </w:p>
    <w:p w14:paraId="4D928885" w14:textId="159FF5C9" w:rsidR="00D23D1E" w:rsidRPr="000342C6" w:rsidRDefault="00D23D1E" w:rsidP="00E501A7">
      <w:pPr>
        <w:numPr>
          <w:ilvl w:val="12"/>
          <w:numId w:val="0"/>
        </w:numPr>
        <w:ind w:right="-29"/>
        <w:rPr>
          <w:lang w:val="pt-PT"/>
        </w:rPr>
      </w:pPr>
      <w:r w:rsidRPr="000342C6">
        <w:rPr>
          <w:szCs w:val="22"/>
          <w:lang w:val="pt-PT"/>
        </w:rPr>
        <w:t>convulsões, vómitos ou diarreia e formigueiro na boca, mãos ou pés.</w:t>
      </w:r>
    </w:p>
    <w:p w14:paraId="6BAACEC6" w14:textId="77777777" w:rsidR="00D23D1E" w:rsidRPr="000342C6" w:rsidRDefault="00D23D1E" w:rsidP="00342499">
      <w:pPr>
        <w:suppressAutoHyphens/>
        <w:rPr>
          <w:lang w:val="pt-PT"/>
        </w:rPr>
      </w:pPr>
    </w:p>
    <w:p w14:paraId="3CDF4D27" w14:textId="494B5FE6" w:rsidR="00342499" w:rsidRPr="000342C6" w:rsidRDefault="00342499" w:rsidP="00342499">
      <w:pPr>
        <w:suppressAutoHyphens/>
        <w:rPr>
          <w:lang w:val="pt-PT"/>
        </w:rPr>
      </w:pPr>
      <w:r w:rsidRPr="000342C6">
        <w:rPr>
          <w:lang w:val="pt-PT"/>
        </w:rPr>
        <w:t xml:space="preserve">Caso </w:t>
      </w:r>
      <w:r w:rsidR="00D86AA2" w:rsidRPr="000342C6">
        <w:rPr>
          <w:lang w:val="pt-PT"/>
        </w:rPr>
        <w:t>tenha</w:t>
      </w:r>
      <w:r w:rsidRPr="000342C6">
        <w:rPr>
          <w:lang w:val="pt-PT"/>
        </w:rPr>
        <w:t xml:space="preserve"> algum dos efeitos indesejáveis acima, fale com o seu médico, enfermeiro ou farmacêutico.</w:t>
      </w:r>
    </w:p>
    <w:p w14:paraId="65B57BCF" w14:textId="362FA8A5" w:rsidR="00CF2369" w:rsidRPr="000342C6" w:rsidRDefault="00CF2369" w:rsidP="00CF2369">
      <w:pPr>
        <w:numPr>
          <w:ilvl w:val="12"/>
          <w:numId w:val="0"/>
        </w:numPr>
        <w:ind w:right="-29"/>
        <w:rPr>
          <w:szCs w:val="22"/>
          <w:lang w:val="pt-PT"/>
        </w:rPr>
      </w:pPr>
    </w:p>
    <w:p w14:paraId="41AA13A5" w14:textId="442BF4C9" w:rsidR="00342499" w:rsidRPr="000342C6" w:rsidRDefault="00342499" w:rsidP="00342499">
      <w:pPr>
        <w:keepNext/>
        <w:keepLines/>
        <w:autoSpaceDE w:val="0"/>
        <w:autoSpaceDN w:val="0"/>
        <w:adjustRightInd w:val="0"/>
        <w:rPr>
          <w:szCs w:val="22"/>
          <w:lang w:val="pt-PT"/>
        </w:rPr>
      </w:pPr>
      <w:r w:rsidRPr="000342C6">
        <w:rPr>
          <w:szCs w:val="22"/>
          <w:lang w:val="pt-PT"/>
        </w:rPr>
        <w:t xml:space="preserve">Se sentir algum dos efeitos indesejáveis acima depois do tratamento com Phesgo ter terminado, deve </w:t>
      </w:r>
      <w:r w:rsidR="0091267D" w:rsidRPr="000342C6">
        <w:rPr>
          <w:szCs w:val="22"/>
          <w:lang w:val="pt-PT"/>
        </w:rPr>
        <w:t xml:space="preserve">contatar </w:t>
      </w:r>
      <w:r w:rsidRPr="000342C6">
        <w:rPr>
          <w:szCs w:val="22"/>
          <w:lang w:val="pt-PT"/>
        </w:rPr>
        <w:t>o seu médico imediatamente e informá</w:t>
      </w:r>
      <w:del w:id="674" w:author="Author">
        <w:r w:rsidRPr="000342C6" w:rsidDel="007B4814">
          <w:rPr>
            <w:szCs w:val="22"/>
            <w:lang w:val="pt-PT"/>
          </w:rPr>
          <w:delText>-</w:delText>
        </w:r>
      </w:del>
      <w:ins w:id="675" w:author="Author">
        <w:r w:rsidR="007B4814">
          <w:rPr>
            <w:szCs w:val="22"/>
            <w:lang w:val="pt-PT"/>
          </w:rPr>
          <w:noBreakHyphen/>
        </w:r>
      </w:ins>
      <w:r w:rsidRPr="000342C6">
        <w:rPr>
          <w:szCs w:val="22"/>
          <w:lang w:val="pt-PT"/>
        </w:rPr>
        <w:t>lo de que foi previamente tratado com Phesgo.</w:t>
      </w:r>
    </w:p>
    <w:p w14:paraId="65B57BD2" w14:textId="3C139C1C" w:rsidR="00CF2369" w:rsidRPr="000342C6" w:rsidRDefault="00CF2369" w:rsidP="00403C9D">
      <w:pPr>
        <w:numPr>
          <w:ilvl w:val="12"/>
          <w:numId w:val="0"/>
        </w:numPr>
        <w:ind w:right="-29"/>
        <w:rPr>
          <w:rFonts w:ascii="TimesNewRoman" w:hAnsi="TimesNewRoman" w:cs="TimesNewRoman"/>
          <w:lang w:val="pt-PT"/>
        </w:rPr>
      </w:pPr>
    </w:p>
    <w:p w14:paraId="189E8C1B" w14:textId="64F0C588" w:rsidR="00342499" w:rsidRPr="000342C6" w:rsidRDefault="00342499" w:rsidP="00342499">
      <w:pPr>
        <w:keepLines/>
        <w:widowControl w:val="0"/>
        <w:rPr>
          <w:lang w:val="pt-PT"/>
        </w:rPr>
      </w:pPr>
      <w:r w:rsidRPr="000342C6">
        <w:rPr>
          <w:szCs w:val="22"/>
          <w:lang w:val="pt-PT"/>
        </w:rPr>
        <w:t xml:space="preserve">Alguns dos </w:t>
      </w:r>
      <w:r w:rsidRPr="000342C6">
        <w:rPr>
          <w:lang w:val="pt-PT"/>
        </w:rPr>
        <w:t xml:space="preserve">efeitos indesejáveis podem ser devidos ao cancro da mama. Se lhe for administrado </w:t>
      </w:r>
      <w:r w:rsidRPr="000342C6">
        <w:rPr>
          <w:color w:val="000000" w:themeColor="text1"/>
          <w:lang w:val="pt-PT"/>
        </w:rPr>
        <w:t>Phesgo</w:t>
      </w:r>
      <w:r w:rsidRPr="000342C6">
        <w:rPr>
          <w:szCs w:val="22"/>
          <w:lang w:val="pt-PT"/>
        </w:rPr>
        <w:t xml:space="preserve"> simultaneamente com quimioterapia</w:t>
      </w:r>
      <w:r w:rsidRPr="000342C6">
        <w:rPr>
          <w:lang w:val="pt-PT"/>
        </w:rPr>
        <w:t xml:space="preserve">, alguns efeitos </w:t>
      </w:r>
      <w:r w:rsidR="00D86AA2" w:rsidRPr="000342C6">
        <w:rPr>
          <w:lang w:val="pt-PT"/>
        </w:rPr>
        <w:t xml:space="preserve">indesejáveis </w:t>
      </w:r>
      <w:r w:rsidRPr="000342C6">
        <w:rPr>
          <w:lang w:val="pt-PT"/>
        </w:rPr>
        <w:t xml:space="preserve">podem </w:t>
      </w:r>
      <w:r w:rsidR="00D86AA2" w:rsidRPr="000342C6">
        <w:rPr>
          <w:lang w:val="pt-PT"/>
        </w:rPr>
        <w:t xml:space="preserve">também </w:t>
      </w:r>
      <w:r w:rsidRPr="000342C6">
        <w:rPr>
          <w:lang w:val="pt-PT"/>
        </w:rPr>
        <w:t>ser devido a estes outros medicamentos.</w:t>
      </w:r>
    </w:p>
    <w:p w14:paraId="61AC6384" w14:textId="77777777" w:rsidR="00342499" w:rsidRPr="000342C6" w:rsidRDefault="00342499" w:rsidP="00CF2369">
      <w:pPr>
        <w:numPr>
          <w:ilvl w:val="12"/>
          <w:numId w:val="0"/>
        </w:numPr>
        <w:ind w:right="-2"/>
        <w:rPr>
          <w:rFonts w:ascii="TimesNewRoman" w:hAnsi="TimesNewRoman" w:cs="TimesNewRoman"/>
          <w:b/>
          <w:lang w:val="pt-PT"/>
        </w:rPr>
      </w:pPr>
    </w:p>
    <w:p w14:paraId="2EFAE98D" w14:textId="5390A771" w:rsidR="00D86AA2" w:rsidRPr="000342C6" w:rsidRDefault="00D86AA2" w:rsidP="00F511C7">
      <w:pPr>
        <w:keepNext/>
        <w:keepLines/>
        <w:numPr>
          <w:ilvl w:val="12"/>
          <w:numId w:val="0"/>
        </w:numPr>
        <w:outlineLvl w:val="0"/>
        <w:rPr>
          <w:b/>
          <w:lang w:val="pt-PT"/>
        </w:rPr>
      </w:pPr>
      <w:r w:rsidRPr="000342C6">
        <w:rPr>
          <w:b/>
          <w:lang w:val="pt-PT"/>
        </w:rPr>
        <w:t>Comunicação de efeitos indesejáveis</w:t>
      </w:r>
    </w:p>
    <w:p w14:paraId="6F746FEB" w14:textId="77777777" w:rsidR="00225CF0" w:rsidRPr="000342C6" w:rsidRDefault="00225CF0" w:rsidP="00F511C7">
      <w:pPr>
        <w:keepNext/>
        <w:keepLines/>
        <w:numPr>
          <w:ilvl w:val="12"/>
          <w:numId w:val="0"/>
        </w:numPr>
        <w:outlineLvl w:val="0"/>
        <w:rPr>
          <w:b/>
          <w:lang w:val="pt-PT"/>
        </w:rPr>
      </w:pPr>
    </w:p>
    <w:p w14:paraId="6ADE8217" w14:textId="29B4B8D9" w:rsidR="00D86AA2" w:rsidRPr="000342C6" w:rsidRDefault="00D86AA2" w:rsidP="00D86AA2">
      <w:pPr>
        <w:pStyle w:val="BodytextAgency"/>
        <w:spacing w:after="0" w:line="240" w:lineRule="auto"/>
        <w:rPr>
          <w:rFonts w:ascii="Times New Roman" w:hAnsi="Times New Roman"/>
          <w:sz w:val="22"/>
          <w:lang w:val="pt-PT"/>
        </w:rPr>
      </w:pPr>
      <w:r w:rsidRPr="00344B00">
        <w:rPr>
          <w:rFonts w:ascii="Times New Roman" w:hAnsi="Times New Roman"/>
          <w:sz w:val="22"/>
          <w:szCs w:val="22"/>
          <w:lang w:val="pt-PT"/>
        </w:rPr>
        <w:t xml:space="preserve">Se tiver quaisquer efeitos </w:t>
      </w:r>
      <w:r w:rsidRPr="00F5111E">
        <w:rPr>
          <w:rFonts w:ascii="Times New Roman" w:hAnsi="Times New Roman" w:cs="Times New Roman"/>
          <w:sz w:val="22"/>
          <w:szCs w:val="22"/>
          <w:lang w:val="pt-PT"/>
        </w:rPr>
        <w:t>i</w:t>
      </w:r>
      <w:r w:rsidRPr="00344B00">
        <w:rPr>
          <w:rFonts w:ascii="Times New Roman" w:hAnsi="Times New Roman" w:cs="Times New Roman"/>
          <w:sz w:val="22"/>
          <w:szCs w:val="22"/>
          <w:lang w:val="pt-PT"/>
        </w:rPr>
        <w:t>ndesejáveis</w:t>
      </w:r>
      <w:r w:rsidRPr="00344B00">
        <w:rPr>
          <w:rFonts w:ascii="Times New Roman" w:hAnsi="Times New Roman"/>
          <w:sz w:val="22"/>
          <w:szCs w:val="22"/>
          <w:lang w:val="pt-PT"/>
        </w:rPr>
        <w:t xml:space="preserve">, incluindo possíveis efeitos </w:t>
      </w:r>
      <w:r w:rsidRPr="00F5111E">
        <w:rPr>
          <w:rFonts w:ascii="Times New Roman" w:hAnsi="Times New Roman" w:cs="Times New Roman"/>
          <w:sz w:val="22"/>
          <w:szCs w:val="22"/>
          <w:lang w:val="pt-PT"/>
        </w:rPr>
        <w:t>i</w:t>
      </w:r>
      <w:r w:rsidRPr="00344B00">
        <w:rPr>
          <w:rFonts w:ascii="Times New Roman" w:hAnsi="Times New Roman" w:cs="Times New Roman"/>
          <w:sz w:val="22"/>
          <w:szCs w:val="22"/>
          <w:lang w:val="pt-PT"/>
        </w:rPr>
        <w:t>ndesejáveis</w:t>
      </w:r>
      <w:r w:rsidRPr="00344B00" w:rsidDel="00C24C8D">
        <w:rPr>
          <w:rFonts w:ascii="Times New Roman" w:hAnsi="Times New Roman"/>
          <w:sz w:val="22"/>
          <w:szCs w:val="22"/>
          <w:lang w:val="pt-PT"/>
        </w:rPr>
        <w:t xml:space="preserve"> </w:t>
      </w:r>
      <w:r w:rsidRPr="00344B00">
        <w:rPr>
          <w:rFonts w:ascii="Times New Roman" w:hAnsi="Times New Roman"/>
          <w:sz w:val="22"/>
          <w:szCs w:val="22"/>
          <w:lang w:val="pt-PT"/>
        </w:rPr>
        <w:t>não indicados neste folheto, fale com o seu médico, farmacêutico ou enfermeiro.</w:t>
      </w:r>
      <w:r w:rsidRPr="00F5111E">
        <w:rPr>
          <w:rFonts w:ascii="Times New Roman" w:hAnsi="Times New Roman" w:cs="Times New Roman"/>
          <w:sz w:val="22"/>
          <w:szCs w:val="22"/>
          <w:lang w:val="pt-PT"/>
        </w:rPr>
        <w:t xml:space="preserve"> </w:t>
      </w:r>
      <w:r w:rsidRPr="00344B00">
        <w:rPr>
          <w:rFonts w:ascii="Times New Roman" w:hAnsi="Times New Roman"/>
          <w:sz w:val="22"/>
          <w:szCs w:val="22"/>
          <w:lang w:val="pt-PT"/>
        </w:rPr>
        <w:t xml:space="preserve">Também poderá comunicar efeitos </w:t>
      </w:r>
      <w:r w:rsidRPr="00F5111E">
        <w:rPr>
          <w:rFonts w:ascii="Times New Roman" w:hAnsi="Times New Roman" w:cs="Times New Roman"/>
          <w:sz w:val="22"/>
          <w:szCs w:val="22"/>
          <w:lang w:val="pt-PT"/>
        </w:rPr>
        <w:t>i</w:t>
      </w:r>
      <w:r w:rsidRPr="00344B00">
        <w:rPr>
          <w:rFonts w:ascii="Times New Roman" w:hAnsi="Times New Roman" w:cs="Times New Roman"/>
          <w:sz w:val="22"/>
          <w:szCs w:val="22"/>
          <w:lang w:val="pt-PT"/>
        </w:rPr>
        <w:t>ndesejáveis</w:t>
      </w:r>
      <w:r w:rsidRPr="00344B00" w:rsidDel="00C24C8D">
        <w:rPr>
          <w:rFonts w:ascii="Times New Roman" w:hAnsi="Times New Roman"/>
          <w:sz w:val="22"/>
          <w:szCs w:val="22"/>
          <w:lang w:val="pt-PT"/>
        </w:rPr>
        <w:t xml:space="preserve"> </w:t>
      </w:r>
      <w:r w:rsidRPr="00344B00">
        <w:rPr>
          <w:rFonts w:ascii="Times New Roman" w:hAnsi="Times New Roman"/>
          <w:sz w:val="22"/>
          <w:szCs w:val="22"/>
          <w:lang w:val="pt-PT"/>
        </w:rPr>
        <w:t xml:space="preserve">diretamente através do </w:t>
      </w:r>
      <w:r w:rsidRPr="00344B00">
        <w:rPr>
          <w:rFonts w:ascii="Times New Roman" w:hAnsi="Times New Roman"/>
          <w:sz w:val="22"/>
          <w:szCs w:val="22"/>
          <w:highlight w:val="lightGray"/>
          <w:lang w:val="pt-PT"/>
        </w:rPr>
        <w:t xml:space="preserve">sistema nacional de notificação mencionado no </w:t>
      </w:r>
      <w:hyperlink r:id="rId15" w:history="1">
        <w:r w:rsidRPr="000342C6">
          <w:rPr>
            <w:rStyle w:val="Hyperlink"/>
            <w:rFonts w:ascii="Times New Roman" w:hAnsi="Times New Roman"/>
            <w:sz w:val="22"/>
            <w:highlight w:val="lightGray"/>
            <w:lang w:val="pt-PT"/>
          </w:rPr>
          <w:t>Apêndice V</w:t>
        </w:r>
      </w:hyperlink>
      <w:r w:rsidRPr="000342C6">
        <w:rPr>
          <w:rFonts w:ascii="Times New Roman" w:hAnsi="Times New Roman"/>
          <w:sz w:val="22"/>
          <w:lang w:val="pt-PT"/>
        </w:rPr>
        <w:t xml:space="preserve">. Ao comunicar efeitos </w:t>
      </w:r>
      <w:r w:rsidRPr="00F5111E">
        <w:rPr>
          <w:rFonts w:ascii="Times New Roman" w:hAnsi="Times New Roman" w:cs="Times New Roman"/>
          <w:sz w:val="22"/>
          <w:szCs w:val="22"/>
          <w:lang w:val="pt-PT"/>
        </w:rPr>
        <w:t>i</w:t>
      </w:r>
      <w:r w:rsidRPr="008B44A2">
        <w:rPr>
          <w:rFonts w:ascii="Times New Roman" w:hAnsi="Times New Roman" w:cs="Times New Roman"/>
          <w:sz w:val="22"/>
          <w:szCs w:val="22"/>
          <w:lang w:val="pt-PT"/>
        </w:rPr>
        <w:t>ndesejáveis</w:t>
      </w:r>
      <w:r w:rsidRPr="000342C6">
        <w:rPr>
          <w:rFonts w:ascii="Times New Roman" w:hAnsi="Times New Roman"/>
          <w:sz w:val="22"/>
          <w:lang w:val="pt-PT"/>
        </w:rPr>
        <w:t>, estará a ajudar a fornecer mais informações sobre a segurança deste medicamento.</w:t>
      </w:r>
    </w:p>
    <w:p w14:paraId="65B57BD5" w14:textId="77777777" w:rsidR="00CF2369" w:rsidRPr="000342C6" w:rsidRDefault="00CF2369" w:rsidP="00CF2369">
      <w:pPr>
        <w:autoSpaceDE w:val="0"/>
        <w:autoSpaceDN w:val="0"/>
        <w:adjustRightInd w:val="0"/>
        <w:rPr>
          <w:szCs w:val="22"/>
          <w:lang w:val="pt-PT"/>
        </w:rPr>
      </w:pPr>
    </w:p>
    <w:p w14:paraId="65B57BD6" w14:textId="77777777" w:rsidR="00CF2369" w:rsidRPr="000342C6" w:rsidRDefault="00CF2369" w:rsidP="00CF2369">
      <w:pPr>
        <w:autoSpaceDE w:val="0"/>
        <w:autoSpaceDN w:val="0"/>
        <w:adjustRightInd w:val="0"/>
        <w:rPr>
          <w:szCs w:val="22"/>
          <w:lang w:val="pt-PT"/>
        </w:rPr>
      </w:pPr>
    </w:p>
    <w:p w14:paraId="65B57BD7" w14:textId="37EE658A" w:rsidR="00CF2369" w:rsidRPr="000342C6" w:rsidRDefault="009E49C9" w:rsidP="00CF2369">
      <w:pPr>
        <w:numPr>
          <w:ilvl w:val="12"/>
          <w:numId w:val="0"/>
        </w:numPr>
        <w:ind w:left="567" w:right="-2" w:hanging="567"/>
        <w:rPr>
          <w:b/>
          <w:szCs w:val="22"/>
          <w:lang w:val="pt-PT"/>
        </w:rPr>
      </w:pPr>
      <w:r w:rsidRPr="000342C6">
        <w:rPr>
          <w:b/>
          <w:bCs/>
          <w:szCs w:val="22"/>
          <w:lang w:val="pt-PT"/>
        </w:rPr>
        <w:t>5.</w:t>
      </w:r>
      <w:r w:rsidRPr="000342C6">
        <w:rPr>
          <w:b/>
          <w:bCs/>
          <w:szCs w:val="22"/>
          <w:lang w:val="pt-PT"/>
        </w:rPr>
        <w:tab/>
      </w:r>
      <w:r w:rsidR="00D86AA2" w:rsidRPr="000342C6">
        <w:rPr>
          <w:b/>
          <w:lang w:val="pt-PT"/>
        </w:rPr>
        <w:t xml:space="preserve">Como </w:t>
      </w:r>
      <w:r w:rsidR="00D86AA2" w:rsidRPr="000342C6">
        <w:rPr>
          <w:b/>
          <w:szCs w:val="24"/>
          <w:lang w:val="pt-PT"/>
        </w:rPr>
        <w:t>conservar</w:t>
      </w:r>
      <w:r w:rsidR="00D86AA2" w:rsidRPr="000342C6">
        <w:rPr>
          <w:b/>
          <w:lang w:val="pt-PT"/>
        </w:rPr>
        <w:t xml:space="preserve"> </w:t>
      </w:r>
      <w:r w:rsidRPr="000342C6">
        <w:rPr>
          <w:b/>
          <w:bCs/>
          <w:szCs w:val="22"/>
          <w:lang w:val="pt-PT"/>
        </w:rPr>
        <w:t>Phesgo</w:t>
      </w:r>
    </w:p>
    <w:p w14:paraId="65B57BD8" w14:textId="77777777" w:rsidR="00CF2369" w:rsidRPr="000342C6" w:rsidRDefault="00CF2369" w:rsidP="00CF2369">
      <w:pPr>
        <w:numPr>
          <w:ilvl w:val="12"/>
          <w:numId w:val="0"/>
        </w:numPr>
        <w:ind w:right="-2"/>
        <w:rPr>
          <w:szCs w:val="22"/>
          <w:lang w:val="pt-PT"/>
        </w:rPr>
      </w:pPr>
    </w:p>
    <w:p w14:paraId="52507BD1" w14:textId="77777777" w:rsidR="00D86AA2" w:rsidRPr="000342C6" w:rsidRDefault="00485F94" w:rsidP="00D86AA2">
      <w:pPr>
        <w:widowControl w:val="0"/>
        <w:autoSpaceDE w:val="0"/>
        <w:autoSpaceDN w:val="0"/>
        <w:adjustRightInd w:val="0"/>
        <w:rPr>
          <w:szCs w:val="22"/>
          <w:lang w:val="pt-PT"/>
        </w:rPr>
      </w:pPr>
      <w:r w:rsidRPr="000342C6">
        <w:rPr>
          <w:color w:val="000000" w:themeColor="text1"/>
          <w:lang w:val="pt-PT"/>
        </w:rPr>
        <w:t>Phesgo</w:t>
      </w:r>
      <w:r w:rsidRPr="000342C6">
        <w:rPr>
          <w:lang w:val="pt-PT"/>
        </w:rPr>
        <w:t xml:space="preserve"> </w:t>
      </w:r>
      <w:r w:rsidR="00D86AA2" w:rsidRPr="000342C6">
        <w:rPr>
          <w:szCs w:val="22"/>
          <w:lang w:val="pt-PT"/>
        </w:rPr>
        <w:t>será armazenado por profissionais de saúde no hospital ou clínica. As condições de conservação são as seguintes:</w:t>
      </w:r>
    </w:p>
    <w:p w14:paraId="65B57BDA" w14:textId="77B2DB0F" w:rsidR="00CF2369" w:rsidRPr="000342C6" w:rsidRDefault="00AA2133" w:rsidP="00F511C7">
      <w:pPr>
        <w:ind w:left="567" w:hanging="567"/>
        <w:rPr>
          <w:szCs w:val="22"/>
          <w:lang w:val="pt-PT"/>
        </w:rPr>
      </w:pPr>
      <w:r w:rsidRPr="000342C6">
        <w:rPr>
          <w:szCs w:val="22"/>
          <w:lang w:val="pt-PT"/>
        </w:rPr>
        <w:sym w:font="Symbol" w:char="F0B7"/>
      </w:r>
      <w:r w:rsidRPr="000342C6">
        <w:rPr>
          <w:szCs w:val="22"/>
          <w:lang w:val="pt-PT"/>
        </w:rPr>
        <w:tab/>
      </w:r>
      <w:r w:rsidR="00D86AA2" w:rsidRPr="000342C6">
        <w:rPr>
          <w:szCs w:val="22"/>
          <w:lang w:val="pt-PT"/>
        </w:rPr>
        <w:t>Manter este medicamento fora da vista e do alcance das crianças</w:t>
      </w:r>
      <w:r w:rsidRPr="000342C6">
        <w:rPr>
          <w:szCs w:val="22"/>
          <w:lang w:val="pt-PT"/>
        </w:rPr>
        <w:t>.</w:t>
      </w:r>
    </w:p>
    <w:p w14:paraId="6A0DBE45" w14:textId="1E5FBBC3" w:rsidR="00D86AA2" w:rsidRPr="000342C6" w:rsidRDefault="00AA2133" w:rsidP="00F511C7">
      <w:pPr>
        <w:ind w:left="567" w:hanging="567"/>
        <w:rPr>
          <w:szCs w:val="22"/>
          <w:lang w:val="pt-PT"/>
        </w:rPr>
      </w:pPr>
      <w:r w:rsidRPr="000342C6">
        <w:rPr>
          <w:szCs w:val="22"/>
          <w:lang w:val="pt-PT"/>
        </w:rPr>
        <w:sym w:font="Symbol" w:char="F0B7"/>
      </w:r>
      <w:r w:rsidRPr="000342C6">
        <w:rPr>
          <w:szCs w:val="22"/>
          <w:lang w:val="pt-PT"/>
        </w:rPr>
        <w:tab/>
      </w:r>
      <w:r w:rsidR="00D86AA2" w:rsidRPr="000342C6">
        <w:rPr>
          <w:szCs w:val="22"/>
          <w:lang w:val="pt-PT"/>
        </w:rPr>
        <w:t>Não utilize este medicamento após o prazo de validade impresso na embalagem exterior e no</w:t>
      </w:r>
      <w:r w:rsidR="001E69AB" w:rsidRPr="000342C6">
        <w:rPr>
          <w:szCs w:val="22"/>
          <w:lang w:val="pt-PT"/>
        </w:rPr>
        <w:t xml:space="preserve"> </w:t>
      </w:r>
      <w:r w:rsidR="00D86AA2" w:rsidRPr="000342C6">
        <w:rPr>
          <w:szCs w:val="22"/>
          <w:lang w:val="pt-PT"/>
        </w:rPr>
        <w:t xml:space="preserve">frasco para injetáveis após </w:t>
      </w:r>
      <w:r w:rsidR="000A7DEA">
        <w:rPr>
          <w:szCs w:val="22"/>
          <w:lang w:val="pt-PT"/>
        </w:rPr>
        <w:t>EXP.</w:t>
      </w:r>
      <w:r w:rsidR="00D86AA2" w:rsidRPr="000342C6">
        <w:rPr>
          <w:szCs w:val="22"/>
          <w:lang w:val="pt-PT"/>
        </w:rPr>
        <w:t xml:space="preserve"> O prazo de validade corresponde ao último dia do mês indicado.</w:t>
      </w:r>
    </w:p>
    <w:p w14:paraId="34078075" w14:textId="655AA70C" w:rsidR="00D86AA2" w:rsidRPr="000342C6" w:rsidRDefault="00AA2133" w:rsidP="00F511C7">
      <w:pPr>
        <w:ind w:left="567" w:hanging="567"/>
        <w:rPr>
          <w:szCs w:val="22"/>
          <w:lang w:val="pt-PT"/>
        </w:rPr>
      </w:pPr>
      <w:r w:rsidRPr="000342C6">
        <w:rPr>
          <w:szCs w:val="22"/>
          <w:lang w:val="pt-PT"/>
        </w:rPr>
        <w:sym w:font="Symbol" w:char="F0B7"/>
      </w:r>
      <w:r w:rsidRPr="000342C6">
        <w:rPr>
          <w:szCs w:val="22"/>
          <w:lang w:val="pt-PT"/>
        </w:rPr>
        <w:tab/>
      </w:r>
      <w:r w:rsidR="00D86AA2" w:rsidRPr="000342C6">
        <w:rPr>
          <w:szCs w:val="22"/>
          <w:lang w:val="pt-PT"/>
        </w:rPr>
        <w:t>Conservar no frigorífico (2°C</w:t>
      </w:r>
      <w:del w:id="676" w:author="Author">
        <w:r w:rsidR="001E69AB" w:rsidRPr="000342C6" w:rsidDel="007B4814">
          <w:rPr>
            <w:szCs w:val="22"/>
            <w:lang w:val="pt-PT"/>
          </w:rPr>
          <w:delText>-</w:delText>
        </w:r>
      </w:del>
      <w:ins w:id="677" w:author="Author">
        <w:r w:rsidR="007B4814">
          <w:rPr>
            <w:szCs w:val="22"/>
            <w:lang w:val="pt-PT"/>
          </w:rPr>
          <w:noBreakHyphen/>
        </w:r>
      </w:ins>
      <w:r w:rsidR="00D86AA2" w:rsidRPr="000342C6">
        <w:rPr>
          <w:szCs w:val="22"/>
          <w:lang w:val="pt-PT"/>
        </w:rPr>
        <w:t xml:space="preserve">8°C). </w:t>
      </w:r>
    </w:p>
    <w:p w14:paraId="1ED7D5AF" w14:textId="77777777" w:rsidR="00D86AA2" w:rsidRPr="000342C6" w:rsidRDefault="00D86AA2" w:rsidP="00F511C7">
      <w:pPr>
        <w:ind w:left="567" w:hanging="567"/>
        <w:rPr>
          <w:szCs w:val="22"/>
          <w:lang w:val="pt-PT"/>
        </w:rPr>
      </w:pPr>
      <w:r w:rsidRPr="000342C6">
        <w:rPr>
          <w:szCs w:val="22"/>
          <w:lang w:val="pt-PT"/>
        </w:rPr>
        <w:sym w:font="Symbol" w:char="F0B7"/>
      </w:r>
      <w:r w:rsidRPr="000342C6">
        <w:rPr>
          <w:szCs w:val="22"/>
          <w:lang w:val="pt-PT"/>
        </w:rPr>
        <w:tab/>
        <w:t xml:space="preserve">Não congelar. </w:t>
      </w:r>
    </w:p>
    <w:p w14:paraId="592D517F" w14:textId="77777777" w:rsidR="00D86AA2" w:rsidRPr="000342C6" w:rsidRDefault="00D86AA2" w:rsidP="00F511C7">
      <w:pPr>
        <w:ind w:left="567" w:hanging="567"/>
        <w:rPr>
          <w:szCs w:val="22"/>
          <w:lang w:val="pt-PT"/>
        </w:rPr>
      </w:pPr>
      <w:r w:rsidRPr="000342C6">
        <w:rPr>
          <w:szCs w:val="22"/>
          <w:lang w:val="pt-PT"/>
        </w:rPr>
        <w:sym w:font="Symbol" w:char="F0B7"/>
      </w:r>
      <w:r w:rsidRPr="000342C6">
        <w:rPr>
          <w:szCs w:val="22"/>
          <w:lang w:val="pt-PT"/>
        </w:rPr>
        <w:tab/>
        <w:t>Manter o frasco para injetáveis dentro da embalagem exterior para proteger da luz.</w:t>
      </w:r>
    </w:p>
    <w:p w14:paraId="49C61CBA" w14:textId="3B22F61C" w:rsidR="00D86AA2" w:rsidRPr="000342C6" w:rsidRDefault="00AA2133" w:rsidP="00F511C7">
      <w:pPr>
        <w:ind w:left="567" w:hanging="567"/>
        <w:rPr>
          <w:szCs w:val="22"/>
          <w:lang w:val="pt-PT"/>
        </w:rPr>
      </w:pPr>
      <w:r w:rsidRPr="000342C6">
        <w:rPr>
          <w:szCs w:val="22"/>
          <w:lang w:val="pt-PT"/>
        </w:rPr>
        <w:lastRenderedPageBreak/>
        <w:sym w:font="Symbol" w:char="F0B7"/>
      </w:r>
      <w:r w:rsidRPr="000342C6">
        <w:rPr>
          <w:szCs w:val="22"/>
          <w:lang w:val="pt-PT"/>
        </w:rPr>
        <w:tab/>
      </w:r>
      <w:r w:rsidR="00D86AA2" w:rsidRPr="000342C6">
        <w:rPr>
          <w:szCs w:val="22"/>
          <w:lang w:val="pt-PT"/>
        </w:rPr>
        <w:t>Após a abertura do frasco para injetáveis, a utilize a solução imediatamente. Não utilize este medicamento se verificar algumas partículas no líquido ou se tiver uma cor alterada (ver secção 6).</w:t>
      </w:r>
    </w:p>
    <w:p w14:paraId="65B57BE1" w14:textId="3D94CB3A" w:rsidR="00CF2369" w:rsidRPr="000342C6" w:rsidRDefault="00AA2133" w:rsidP="00F511C7">
      <w:pPr>
        <w:ind w:left="567" w:hanging="567"/>
        <w:rPr>
          <w:i/>
          <w:iCs/>
          <w:szCs w:val="22"/>
          <w:lang w:val="pt-PT"/>
        </w:rPr>
      </w:pPr>
      <w:r w:rsidRPr="000342C6">
        <w:rPr>
          <w:szCs w:val="22"/>
          <w:lang w:val="pt-PT"/>
        </w:rPr>
        <w:sym w:font="Symbol" w:char="F0B7"/>
      </w:r>
      <w:r w:rsidRPr="000342C6">
        <w:rPr>
          <w:szCs w:val="22"/>
          <w:lang w:val="pt-PT"/>
        </w:rPr>
        <w:tab/>
      </w:r>
      <w:r w:rsidR="00D86AA2" w:rsidRPr="000342C6">
        <w:rPr>
          <w:szCs w:val="24"/>
          <w:lang w:val="pt-PT"/>
        </w:rPr>
        <w:t>Não deite fora quaisquer medicamentos na canalização ou no lixo doméstico. Pergunte ao seu farmacêutico como deitar fora os medicamentos que já não utiliza. Estas medidas ajudarão a proteger o ambiente.</w:t>
      </w:r>
    </w:p>
    <w:p w14:paraId="65B57BE2" w14:textId="77777777" w:rsidR="00CF2369" w:rsidRPr="000342C6" w:rsidRDefault="00CF2369" w:rsidP="00CF2369">
      <w:pPr>
        <w:numPr>
          <w:ilvl w:val="12"/>
          <w:numId w:val="0"/>
        </w:numPr>
        <w:ind w:right="-2"/>
        <w:rPr>
          <w:szCs w:val="22"/>
          <w:lang w:val="pt-PT"/>
        </w:rPr>
      </w:pPr>
    </w:p>
    <w:p w14:paraId="48D592D6" w14:textId="77777777" w:rsidR="00AA2133" w:rsidRPr="000342C6" w:rsidRDefault="00AA2133" w:rsidP="00CF2369">
      <w:pPr>
        <w:numPr>
          <w:ilvl w:val="12"/>
          <w:numId w:val="0"/>
        </w:numPr>
        <w:ind w:right="-2"/>
        <w:rPr>
          <w:szCs w:val="22"/>
          <w:lang w:val="pt-PT"/>
        </w:rPr>
      </w:pPr>
    </w:p>
    <w:p w14:paraId="65B57BE3" w14:textId="1A0DF7BB" w:rsidR="00CF2369" w:rsidRPr="000342C6" w:rsidRDefault="009E49C9" w:rsidP="0030275F">
      <w:pPr>
        <w:keepNext/>
        <w:keepLines/>
        <w:numPr>
          <w:ilvl w:val="12"/>
          <w:numId w:val="0"/>
        </w:numPr>
        <w:ind w:left="567" w:hanging="567"/>
        <w:rPr>
          <w:b/>
          <w:lang w:val="pt-PT"/>
        </w:rPr>
      </w:pPr>
      <w:r w:rsidRPr="000342C6">
        <w:rPr>
          <w:b/>
          <w:bCs/>
          <w:lang w:val="pt-PT"/>
        </w:rPr>
        <w:t>6.</w:t>
      </w:r>
      <w:r w:rsidRPr="000342C6">
        <w:rPr>
          <w:b/>
          <w:bCs/>
          <w:lang w:val="pt-PT"/>
        </w:rPr>
        <w:tab/>
      </w:r>
      <w:r w:rsidR="00D86AA2" w:rsidRPr="000342C6">
        <w:rPr>
          <w:b/>
          <w:szCs w:val="24"/>
          <w:lang w:val="pt-PT"/>
        </w:rPr>
        <w:t>Conteúdo da embalagem e outras informações</w:t>
      </w:r>
    </w:p>
    <w:p w14:paraId="65B57BE4" w14:textId="77777777" w:rsidR="00CF2369" w:rsidRPr="000342C6" w:rsidRDefault="00CF2369" w:rsidP="0030275F">
      <w:pPr>
        <w:keepNext/>
        <w:keepLines/>
        <w:numPr>
          <w:ilvl w:val="12"/>
          <w:numId w:val="0"/>
        </w:numPr>
        <w:rPr>
          <w:lang w:val="pt-PT"/>
        </w:rPr>
      </w:pPr>
    </w:p>
    <w:p w14:paraId="65B57BE6" w14:textId="62CDABC8" w:rsidR="00CF2369" w:rsidRPr="000342C6" w:rsidRDefault="00D86AA2">
      <w:pPr>
        <w:keepNext/>
        <w:keepLines/>
        <w:widowControl w:val="0"/>
        <w:numPr>
          <w:ilvl w:val="12"/>
          <w:numId w:val="0"/>
        </w:numPr>
        <w:rPr>
          <w:b/>
          <w:bCs/>
          <w:lang w:val="pt-PT"/>
        </w:rPr>
      </w:pPr>
      <w:r w:rsidRPr="000342C6">
        <w:rPr>
          <w:b/>
          <w:szCs w:val="24"/>
          <w:lang w:val="pt-PT"/>
        </w:rPr>
        <w:t>Qual a composição de</w:t>
      </w:r>
      <w:r w:rsidR="00665B93" w:rsidRPr="000342C6">
        <w:rPr>
          <w:b/>
          <w:bCs/>
          <w:szCs w:val="22"/>
          <w:lang w:val="pt-PT"/>
        </w:rPr>
        <w:t xml:space="preserve"> </w:t>
      </w:r>
      <w:r w:rsidR="009E49C9" w:rsidRPr="000342C6">
        <w:rPr>
          <w:b/>
          <w:bCs/>
          <w:lang w:val="pt-PT"/>
        </w:rPr>
        <w:t xml:space="preserve">Phesgo </w:t>
      </w:r>
    </w:p>
    <w:p w14:paraId="0743F4A5" w14:textId="77777777" w:rsidR="00225CF0" w:rsidRPr="000342C6" w:rsidRDefault="00225CF0">
      <w:pPr>
        <w:keepNext/>
        <w:keepLines/>
        <w:widowControl w:val="0"/>
        <w:numPr>
          <w:ilvl w:val="12"/>
          <w:numId w:val="0"/>
        </w:numPr>
        <w:rPr>
          <w:b/>
          <w:bCs/>
          <w:szCs w:val="22"/>
          <w:lang w:val="pt-PT"/>
        </w:rPr>
      </w:pPr>
    </w:p>
    <w:p w14:paraId="386EA761" w14:textId="0EECC738" w:rsidR="00527B8B" w:rsidRPr="000342C6" w:rsidRDefault="00665B93" w:rsidP="0030275F">
      <w:pPr>
        <w:keepNext/>
        <w:keepLines/>
        <w:numPr>
          <w:ilvl w:val="12"/>
          <w:numId w:val="0"/>
        </w:numPr>
        <w:ind w:right="-2"/>
        <w:rPr>
          <w:szCs w:val="22"/>
          <w:lang w:val="pt-PT"/>
        </w:rPr>
      </w:pPr>
      <w:r w:rsidRPr="000342C6">
        <w:rPr>
          <w:szCs w:val="22"/>
          <w:lang w:val="pt-PT"/>
        </w:rPr>
        <w:t>As substâncias ativas são pertuzumab</w:t>
      </w:r>
      <w:r w:rsidR="009E49C9" w:rsidRPr="000342C6">
        <w:rPr>
          <w:szCs w:val="22"/>
          <w:lang w:val="pt-PT"/>
        </w:rPr>
        <w:t xml:space="preserve"> </w:t>
      </w:r>
      <w:r w:rsidRPr="000342C6">
        <w:rPr>
          <w:szCs w:val="22"/>
          <w:lang w:val="pt-PT"/>
        </w:rPr>
        <w:t xml:space="preserve">e </w:t>
      </w:r>
      <w:r w:rsidR="009E49C9" w:rsidRPr="000342C6">
        <w:rPr>
          <w:szCs w:val="22"/>
          <w:lang w:val="pt-PT"/>
        </w:rPr>
        <w:t xml:space="preserve">trastuzumab. </w:t>
      </w:r>
    </w:p>
    <w:p w14:paraId="0FC5ABD9" w14:textId="7CB76902" w:rsidR="00527B8B" w:rsidRPr="000342C6" w:rsidRDefault="00527B8B" w:rsidP="0030275F">
      <w:pPr>
        <w:keepNext/>
        <w:keepLines/>
        <w:ind w:left="567" w:hanging="567"/>
        <w:rPr>
          <w:lang w:val="pt-PT"/>
        </w:rPr>
      </w:pPr>
      <w:r w:rsidRPr="000342C6">
        <w:rPr>
          <w:szCs w:val="22"/>
          <w:lang w:val="pt-PT"/>
        </w:rPr>
        <w:sym w:font="Symbol" w:char="F0B7"/>
      </w:r>
      <w:r w:rsidRPr="000342C6">
        <w:rPr>
          <w:szCs w:val="22"/>
          <w:lang w:val="pt-PT"/>
        </w:rPr>
        <w:tab/>
      </w:r>
      <w:del w:id="678" w:author="Author">
        <w:r w:rsidR="00665B93" w:rsidRPr="000342C6" w:rsidDel="00814B9C">
          <w:rPr>
            <w:b/>
            <w:bCs/>
            <w:szCs w:val="22"/>
            <w:lang w:val="pt-PT"/>
          </w:rPr>
          <w:delText>Dose de manutenção</w:delText>
        </w:r>
        <w:r w:rsidRPr="000342C6" w:rsidDel="00814B9C">
          <w:rPr>
            <w:b/>
            <w:bCs/>
            <w:szCs w:val="22"/>
            <w:lang w:val="pt-PT"/>
          </w:rPr>
          <w:delText>:</w:delText>
        </w:r>
        <w:r w:rsidRPr="000342C6" w:rsidDel="00814B9C">
          <w:rPr>
            <w:szCs w:val="22"/>
            <w:lang w:val="pt-PT"/>
          </w:rPr>
          <w:delText xml:space="preserve"> </w:delText>
        </w:r>
      </w:del>
      <w:r w:rsidR="00665B93" w:rsidRPr="000342C6">
        <w:rPr>
          <w:lang w:val="pt-PT"/>
        </w:rPr>
        <w:t xml:space="preserve">Um </w:t>
      </w:r>
      <w:r w:rsidR="00665B93" w:rsidRPr="000342C6">
        <w:rPr>
          <w:szCs w:val="22"/>
          <w:lang w:val="pt-PT"/>
        </w:rPr>
        <w:t>frasco para injetáveis com</w:t>
      </w:r>
      <w:r w:rsidR="00665B93" w:rsidRPr="000342C6">
        <w:rPr>
          <w:lang w:val="pt-PT"/>
        </w:rPr>
        <w:t xml:space="preserve"> 10 ml de</w:t>
      </w:r>
      <w:r w:rsidRPr="000342C6">
        <w:rPr>
          <w:lang w:val="pt-PT"/>
        </w:rPr>
        <w:t xml:space="preserve"> solu</w:t>
      </w:r>
      <w:r w:rsidR="00665B93" w:rsidRPr="000342C6">
        <w:rPr>
          <w:lang w:val="pt-PT"/>
        </w:rPr>
        <w:t xml:space="preserve">ção contém </w:t>
      </w:r>
      <w:r w:rsidRPr="000342C6">
        <w:rPr>
          <w:lang w:val="pt-PT"/>
        </w:rPr>
        <w:t xml:space="preserve">600 mg </w:t>
      </w:r>
      <w:r w:rsidR="00665B93" w:rsidRPr="000342C6">
        <w:rPr>
          <w:lang w:val="pt-PT"/>
        </w:rPr>
        <w:t>de</w:t>
      </w:r>
      <w:r w:rsidRPr="000342C6">
        <w:rPr>
          <w:lang w:val="pt-PT"/>
        </w:rPr>
        <w:t xml:space="preserve"> pertuzumab </w:t>
      </w:r>
      <w:r w:rsidR="00665B93" w:rsidRPr="000342C6">
        <w:rPr>
          <w:lang w:val="pt-PT"/>
        </w:rPr>
        <w:t>e</w:t>
      </w:r>
      <w:r w:rsidRPr="000342C6">
        <w:rPr>
          <w:lang w:val="pt-PT"/>
        </w:rPr>
        <w:t xml:space="preserve"> 600 mg </w:t>
      </w:r>
      <w:r w:rsidR="00665B93" w:rsidRPr="000342C6">
        <w:rPr>
          <w:lang w:val="pt-PT"/>
        </w:rPr>
        <w:t>de</w:t>
      </w:r>
      <w:r w:rsidRPr="000342C6">
        <w:rPr>
          <w:lang w:val="pt-PT"/>
        </w:rPr>
        <w:t xml:space="preserve"> trastuzumab. </w:t>
      </w:r>
      <w:r w:rsidR="00665B93" w:rsidRPr="000342C6">
        <w:rPr>
          <w:lang w:val="pt-PT"/>
        </w:rPr>
        <w:t>Cada ml contém</w:t>
      </w:r>
      <w:r w:rsidRPr="000342C6">
        <w:rPr>
          <w:lang w:val="pt-PT"/>
        </w:rPr>
        <w:t xml:space="preserve"> 60 mg </w:t>
      </w:r>
      <w:r w:rsidR="00665B93" w:rsidRPr="000342C6">
        <w:rPr>
          <w:lang w:val="pt-PT"/>
        </w:rPr>
        <w:t>de</w:t>
      </w:r>
      <w:r w:rsidRPr="000342C6">
        <w:rPr>
          <w:lang w:val="pt-PT"/>
        </w:rPr>
        <w:t xml:space="preserve"> pertuzumab </w:t>
      </w:r>
      <w:r w:rsidR="00665B93" w:rsidRPr="000342C6">
        <w:rPr>
          <w:lang w:val="pt-PT"/>
        </w:rPr>
        <w:t>e</w:t>
      </w:r>
      <w:r w:rsidRPr="000342C6">
        <w:rPr>
          <w:lang w:val="pt-PT"/>
        </w:rPr>
        <w:t xml:space="preserve"> 60 mg </w:t>
      </w:r>
      <w:r w:rsidR="00665B93" w:rsidRPr="000342C6">
        <w:rPr>
          <w:lang w:val="pt-PT"/>
        </w:rPr>
        <w:t>de</w:t>
      </w:r>
      <w:r w:rsidRPr="000342C6">
        <w:rPr>
          <w:lang w:val="pt-PT"/>
        </w:rPr>
        <w:t xml:space="preserve"> trastuzumab.</w:t>
      </w:r>
    </w:p>
    <w:p w14:paraId="65B57BE9" w14:textId="46446BD5" w:rsidR="00CF2369" w:rsidRPr="000342C6" w:rsidRDefault="00527B8B" w:rsidP="0030275F">
      <w:pPr>
        <w:keepNext/>
        <w:keepLines/>
        <w:ind w:left="567" w:hanging="567"/>
        <w:rPr>
          <w:lang w:val="pt-PT"/>
        </w:rPr>
      </w:pPr>
      <w:r w:rsidRPr="000342C6">
        <w:rPr>
          <w:szCs w:val="22"/>
          <w:lang w:val="pt-PT"/>
        </w:rPr>
        <w:sym w:font="Symbol" w:char="F0B7"/>
      </w:r>
      <w:r w:rsidRPr="000342C6">
        <w:rPr>
          <w:szCs w:val="22"/>
          <w:lang w:val="pt-PT"/>
        </w:rPr>
        <w:tab/>
      </w:r>
      <w:del w:id="679" w:author="Author">
        <w:r w:rsidR="00665B93" w:rsidRPr="000342C6" w:rsidDel="00814B9C">
          <w:rPr>
            <w:b/>
            <w:bCs/>
            <w:lang w:val="pt-PT"/>
          </w:rPr>
          <w:delText>Dose de carga</w:delText>
        </w:r>
        <w:r w:rsidRPr="000342C6" w:rsidDel="00814B9C">
          <w:rPr>
            <w:b/>
            <w:bCs/>
            <w:lang w:val="pt-PT"/>
          </w:rPr>
          <w:delText>:</w:delText>
        </w:r>
        <w:r w:rsidRPr="000342C6" w:rsidDel="00814B9C">
          <w:rPr>
            <w:lang w:val="pt-PT"/>
          </w:rPr>
          <w:delText xml:space="preserve"> </w:delText>
        </w:r>
      </w:del>
      <w:r w:rsidR="00665B93" w:rsidRPr="000342C6">
        <w:rPr>
          <w:lang w:val="pt-PT"/>
        </w:rPr>
        <w:t xml:space="preserve">Um </w:t>
      </w:r>
      <w:r w:rsidR="00665B93" w:rsidRPr="000342C6">
        <w:rPr>
          <w:szCs w:val="22"/>
          <w:lang w:val="pt-PT"/>
        </w:rPr>
        <w:t>frasco para injetáveis com</w:t>
      </w:r>
      <w:r w:rsidR="00665B93" w:rsidRPr="000342C6">
        <w:rPr>
          <w:lang w:val="pt-PT"/>
        </w:rPr>
        <w:t xml:space="preserve"> </w:t>
      </w:r>
      <w:r w:rsidRPr="000342C6">
        <w:rPr>
          <w:lang w:val="pt-PT"/>
        </w:rPr>
        <w:t>15 m</w:t>
      </w:r>
      <w:r w:rsidR="00665B93" w:rsidRPr="000342C6">
        <w:rPr>
          <w:lang w:val="pt-PT"/>
        </w:rPr>
        <w:t>l</w:t>
      </w:r>
      <w:r w:rsidRPr="000342C6">
        <w:rPr>
          <w:lang w:val="pt-PT"/>
        </w:rPr>
        <w:t xml:space="preserve"> </w:t>
      </w:r>
      <w:r w:rsidR="00665B93" w:rsidRPr="000342C6">
        <w:rPr>
          <w:lang w:val="pt-PT"/>
        </w:rPr>
        <w:t>de solução contém</w:t>
      </w:r>
      <w:r w:rsidRPr="000342C6">
        <w:rPr>
          <w:lang w:val="pt-PT"/>
        </w:rPr>
        <w:t xml:space="preserve"> 1200 mg </w:t>
      </w:r>
      <w:r w:rsidR="00665B93" w:rsidRPr="000342C6">
        <w:rPr>
          <w:lang w:val="pt-PT"/>
        </w:rPr>
        <w:t>de</w:t>
      </w:r>
      <w:r w:rsidRPr="000342C6">
        <w:rPr>
          <w:lang w:val="pt-PT"/>
        </w:rPr>
        <w:t xml:space="preserve"> pertuzumab </w:t>
      </w:r>
      <w:r w:rsidR="00665B93" w:rsidRPr="000342C6">
        <w:rPr>
          <w:lang w:val="pt-PT"/>
        </w:rPr>
        <w:t>e</w:t>
      </w:r>
      <w:r w:rsidRPr="000342C6">
        <w:rPr>
          <w:lang w:val="pt-PT"/>
        </w:rPr>
        <w:t xml:space="preserve"> 600 mg </w:t>
      </w:r>
      <w:r w:rsidR="00665B93" w:rsidRPr="000342C6">
        <w:rPr>
          <w:lang w:val="pt-PT"/>
        </w:rPr>
        <w:t>de</w:t>
      </w:r>
      <w:r w:rsidRPr="000342C6">
        <w:rPr>
          <w:lang w:val="pt-PT"/>
        </w:rPr>
        <w:t xml:space="preserve"> trastuzumab. </w:t>
      </w:r>
      <w:r w:rsidR="00665B93" w:rsidRPr="000342C6">
        <w:rPr>
          <w:lang w:val="pt-PT"/>
        </w:rPr>
        <w:t xml:space="preserve">Cada ml contém </w:t>
      </w:r>
      <w:r w:rsidRPr="000342C6">
        <w:rPr>
          <w:lang w:val="pt-PT"/>
        </w:rPr>
        <w:t xml:space="preserve">80 mg </w:t>
      </w:r>
      <w:r w:rsidR="00665B93" w:rsidRPr="000342C6">
        <w:rPr>
          <w:lang w:val="pt-PT"/>
        </w:rPr>
        <w:t>de</w:t>
      </w:r>
      <w:r w:rsidRPr="000342C6">
        <w:rPr>
          <w:lang w:val="pt-PT"/>
        </w:rPr>
        <w:t xml:space="preserve"> pertuzumab </w:t>
      </w:r>
      <w:r w:rsidR="00665B93" w:rsidRPr="000342C6">
        <w:rPr>
          <w:lang w:val="pt-PT"/>
        </w:rPr>
        <w:t>e</w:t>
      </w:r>
      <w:r w:rsidRPr="000342C6">
        <w:rPr>
          <w:lang w:val="pt-PT"/>
        </w:rPr>
        <w:t xml:space="preserve"> 40 mg </w:t>
      </w:r>
      <w:r w:rsidR="00665B93" w:rsidRPr="000342C6">
        <w:rPr>
          <w:lang w:val="pt-PT"/>
        </w:rPr>
        <w:t>de</w:t>
      </w:r>
      <w:r w:rsidRPr="000342C6">
        <w:rPr>
          <w:lang w:val="pt-PT"/>
        </w:rPr>
        <w:t xml:space="preserve"> trastuzumab</w:t>
      </w:r>
      <w:r w:rsidRPr="000342C6">
        <w:rPr>
          <w:b/>
          <w:bCs/>
          <w:lang w:val="pt-PT"/>
        </w:rPr>
        <w:t>.</w:t>
      </w:r>
    </w:p>
    <w:p w14:paraId="65B57BEA" w14:textId="77777777" w:rsidR="00CF2369" w:rsidRPr="000342C6" w:rsidRDefault="00CF2369" w:rsidP="00CF2369">
      <w:pPr>
        <w:rPr>
          <w:lang w:val="pt-PT"/>
        </w:rPr>
      </w:pPr>
    </w:p>
    <w:p w14:paraId="27289573" w14:textId="7BF93B83" w:rsidR="00665B93" w:rsidRPr="000342C6" w:rsidRDefault="00665B93" w:rsidP="00665B93">
      <w:pPr>
        <w:rPr>
          <w:szCs w:val="22"/>
          <w:lang w:val="pt-PT"/>
        </w:rPr>
      </w:pPr>
      <w:r w:rsidRPr="000342C6">
        <w:rPr>
          <w:szCs w:val="22"/>
          <w:lang w:val="pt-PT"/>
        </w:rPr>
        <w:t>Os outros componentes são vorhi</w:t>
      </w:r>
      <w:r w:rsidR="009E49C9" w:rsidRPr="000342C6">
        <w:rPr>
          <w:szCs w:val="22"/>
          <w:lang w:val="pt-PT"/>
        </w:rPr>
        <w:t>aluronidase alfa, L</w:t>
      </w:r>
      <w:del w:id="680" w:author="Author">
        <w:r w:rsidR="009E49C9" w:rsidRPr="000342C6" w:rsidDel="007B4814">
          <w:rPr>
            <w:szCs w:val="22"/>
            <w:lang w:val="pt-PT"/>
          </w:rPr>
          <w:delText>-</w:delText>
        </w:r>
      </w:del>
      <w:ins w:id="681" w:author="Author">
        <w:r w:rsidR="007B4814">
          <w:rPr>
            <w:szCs w:val="22"/>
            <w:lang w:val="pt-PT"/>
          </w:rPr>
          <w:noBreakHyphen/>
        </w:r>
      </w:ins>
      <w:r w:rsidR="009E49C9" w:rsidRPr="000342C6">
        <w:rPr>
          <w:szCs w:val="22"/>
          <w:lang w:val="pt-PT"/>
        </w:rPr>
        <w:t>histidin</w:t>
      </w:r>
      <w:r w:rsidRPr="000342C6">
        <w:rPr>
          <w:szCs w:val="22"/>
          <w:lang w:val="pt-PT"/>
        </w:rPr>
        <w:t>a</w:t>
      </w:r>
      <w:r w:rsidR="009E49C9" w:rsidRPr="000342C6">
        <w:rPr>
          <w:szCs w:val="22"/>
          <w:lang w:val="pt-PT"/>
        </w:rPr>
        <w:t xml:space="preserve">, </w:t>
      </w:r>
      <w:r w:rsidRPr="000342C6">
        <w:rPr>
          <w:szCs w:val="22"/>
          <w:lang w:val="pt-PT"/>
        </w:rPr>
        <w:t>cloridrato de L</w:t>
      </w:r>
      <w:del w:id="682" w:author="Author">
        <w:r w:rsidRPr="000342C6" w:rsidDel="007B4814">
          <w:rPr>
            <w:szCs w:val="22"/>
            <w:lang w:val="pt-PT"/>
          </w:rPr>
          <w:delText>-</w:delText>
        </w:r>
      </w:del>
      <w:ins w:id="683" w:author="Author">
        <w:r w:rsidR="007B4814">
          <w:rPr>
            <w:szCs w:val="22"/>
            <w:lang w:val="pt-PT"/>
          </w:rPr>
          <w:noBreakHyphen/>
        </w:r>
      </w:ins>
      <w:r w:rsidRPr="000342C6">
        <w:rPr>
          <w:szCs w:val="22"/>
          <w:lang w:val="pt-PT"/>
        </w:rPr>
        <w:t>histidina monohidratado, dihidrato de α,α</w:t>
      </w:r>
      <w:del w:id="684" w:author="Author">
        <w:r w:rsidRPr="000342C6" w:rsidDel="007B4814">
          <w:rPr>
            <w:szCs w:val="22"/>
            <w:lang w:val="pt-PT"/>
          </w:rPr>
          <w:delText>-</w:delText>
        </w:r>
      </w:del>
      <w:ins w:id="685" w:author="Author">
        <w:r w:rsidR="007B4814">
          <w:rPr>
            <w:szCs w:val="22"/>
            <w:lang w:val="pt-PT"/>
          </w:rPr>
          <w:noBreakHyphen/>
        </w:r>
      </w:ins>
      <w:r w:rsidRPr="000342C6">
        <w:rPr>
          <w:szCs w:val="22"/>
          <w:lang w:val="pt-PT"/>
        </w:rPr>
        <w:t>trealose, sacarose, L</w:t>
      </w:r>
      <w:del w:id="686" w:author="Author">
        <w:r w:rsidRPr="000342C6" w:rsidDel="007B4814">
          <w:rPr>
            <w:szCs w:val="22"/>
            <w:lang w:val="pt-PT"/>
          </w:rPr>
          <w:delText>-</w:delText>
        </w:r>
      </w:del>
      <w:ins w:id="687" w:author="Author">
        <w:r w:rsidR="007B4814">
          <w:rPr>
            <w:szCs w:val="22"/>
            <w:lang w:val="pt-PT"/>
          </w:rPr>
          <w:noBreakHyphen/>
        </w:r>
      </w:ins>
      <w:r w:rsidRPr="000342C6">
        <w:rPr>
          <w:szCs w:val="22"/>
          <w:lang w:val="pt-PT"/>
        </w:rPr>
        <w:t>metionina, polissorbato 20</w:t>
      </w:r>
      <w:r w:rsidR="001E69AB" w:rsidRPr="000342C6">
        <w:rPr>
          <w:szCs w:val="22"/>
          <w:lang w:val="pt-PT"/>
        </w:rPr>
        <w:t xml:space="preserve"> e</w:t>
      </w:r>
      <w:r w:rsidRPr="000342C6">
        <w:rPr>
          <w:szCs w:val="22"/>
          <w:lang w:val="pt-PT"/>
        </w:rPr>
        <w:t xml:space="preserve"> água para preparações injetáveis</w:t>
      </w:r>
      <w:r w:rsidR="00DE02C0" w:rsidRPr="000342C6">
        <w:rPr>
          <w:szCs w:val="22"/>
          <w:lang w:val="pt-PT"/>
        </w:rPr>
        <w:t xml:space="preserve"> (ver secção 2 “Phesgo contém sódio”</w:t>
      </w:r>
      <w:r w:rsidR="001A6984">
        <w:rPr>
          <w:szCs w:val="22"/>
          <w:lang w:val="pt-PT"/>
        </w:rPr>
        <w:t>, “Phesgo contém polissorbato”</w:t>
      </w:r>
      <w:r w:rsidR="00DE02C0" w:rsidRPr="000342C6">
        <w:rPr>
          <w:szCs w:val="22"/>
          <w:lang w:val="pt-PT"/>
        </w:rPr>
        <w:t>).</w:t>
      </w:r>
    </w:p>
    <w:p w14:paraId="65B57BEC" w14:textId="1B958E56" w:rsidR="00CF2369" w:rsidRPr="000342C6" w:rsidRDefault="00CF2369" w:rsidP="00665B93">
      <w:pPr>
        <w:rPr>
          <w:szCs w:val="22"/>
          <w:lang w:val="pt-PT"/>
        </w:rPr>
      </w:pPr>
    </w:p>
    <w:p w14:paraId="65B57BEE" w14:textId="1C8346E7" w:rsidR="00CF2369" w:rsidRPr="000342C6" w:rsidRDefault="004E4C89" w:rsidP="00CF2369">
      <w:pPr>
        <w:numPr>
          <w:ilvl w:val="12"/>
          <w:numId w:val="0"/>
        </w:numPr>
        <w:ind w:right="-2"/>
        <w:rPr>
          <w:b/>
          <w:lang w:val="pt-PT"/>
        </w:rPr>
      </w:pPr>
      <w:r w:rsidRPr="000342C6">
        <w:rPr>
          <w:b/>
          <w:szCs w:val="24"/>
          <w:lang w:val="pt-PT"/>
        </w:rPr>
        <w:t xml:space="preserve">Qual o aspeto de </w:t>
      </w:r>
      <w:r w:rsidRPr="000342C6">
        <w:rPr>
          <w:b/>
          <w:bCs/>
          <w:szCs w:val="22"/>
          <w:lang w:val="pt-PT"/>
        </w:rPr>
        <w:t xml:space="preserve">Phesgo </w:t>
      </w:r>
      <w:r w:rsidRPr="000342C6">
        <w:rPr>
          <w:b/>
          <w:szCs w:val="24"/>
          <w:lang w:val="pt-PT"/>
        </w:rPr>
        <w:t>e conteúdo da embalagem</w:t>
      </w:r>
    </w:p>
    <w:p w14:paraId="65B57BF0" w14:textId="77777777" w:rsidR="00CF2369" w:rsidRPr="000342C6" w:rsidRDefault="00CF2369" w:rsidP="00CF2369">
      <w:pPr>
        <w:rPr>
          <w:szCs w:val="22"/>
          <w:lang w:val="pt-PT"/>
        </w:rPr>
      </w:pPr>
    </w:p>
    <w:p w14:paraId="65B57BF2" w14:textId="3A9B8A1F" w:rsidR="00CF2369" w:rsidRPr="000342C6" w:rsidRDefault="00485F94" w:rsidP="00CF2369">
      <w:pPr>
        <w:rPr>
          <w:szCs w:val="22"/>
          <w:lang w:val="pt-PT"/>
        </w:rPr>
      </w:pPr>
      <w:r w:rsidRPr="000342C6">
        <w:rPr>
          <w:color w:val="000000" w:themeColor="text1"/>
          <w:lang w:val="pt-PT"/>
        </w:rPr>
        <w:t>Phesgo</w:t>
      </w:r>
      <w:r w:rsidRPr="000342C6">
        <w:rPr>
          <w:lang w:val="pt-PT"/>
        </w:rPr>
        <w:t xml:space="preserve"> é uma solução</w:t>
      </w:r>
      <w:r w:rsidR="00101DEA" w:rsidRPr="000342C6">
        <w:rPr>
          <w:lang w:val="pt-PT"/>
        </w:rPr>
        <w:t xml:space="preserve"> injetável</w:t>
      </w:r>
      <w:r w:rsidRPr="000342C6">
        <w:rPr>
          <w:lang w:val="pt-PT"/>
        </w:rPr>
        <w:t xml:space="preserve">. </w:t>
      </w:r>
      <w:r w:rsidR="00557369" w:rsidRPr="000342C6">
        <w:rPr>
          <w:lang w:val="pt-PT"/>
        </w:rPr>
        <w:t>É</w:t>
      </w:r>
      <w:r w:rsidRPr="000342C6">
        <w:rPr>
          <w:lang w:val="pt-PT"/>
        </w:rPr>
        <w:t xml:space="preserve"> uma solução </w:t>
      </w:r>
      <w:r w:rsidR="00182632" w:rsidRPr="000342C6">
        <w:rPr>
          <w:lang w:val="pt-PT"/>
        </w:rPr>
        <w:t xml:space="preserve">límpida a </w:t>
      </w:r>
      <w:r w:rsidRPr="000342C6">
        <w:rPr>
          <w:lang w:val="pt-PT"/>
        </w:rPr>
        <w:t>opalescente, incolor a ligeiramente castanha, fornecida num frasco para injetáveis de vidro. Cada embalagem contém um frasco para injetáveis</w:t>
      </w:r>
      <w:r w:rsidR="00DE02C0" w:rsidRPr="000342C6">
        <w:rPr>
          <w:lang w:val="pt-PT"/>
        </w:rPr>
        <w:t>, com 10 ml ou 15 ml de solução</w:t>
      </w:r>
      <w:r w:rsidRPr="000342C6">
        <w:rPr>
          <w:lang w:val="pt-PT"/>
        </w:rPr>
        <w:t>.</w:t>
      </w:r>
    </w:p>
    <w:p w14:paraId="65B57BFE" w14:textId="77777777" w:rsidR="00CF2369" w:rsidRPr="000342C6" w:rsidRDefault="00CF2369" w:rsidP="00CF2369">
      <w:pPr>
        <w:numPr>
          <w:ilvl w:val="12"/>
          <w:numId w:val="0"/>
        </w:numPr>
        <w:rPr>
          <w:lang w:val="pt-PT"/>
        </w:rPr>
      </w:pPr>
    </w:p>
    <w:p w14:paraId="18656A85" w14:textId="7BA8FB4C" w:rsidR="004E4C89" w:rsidRPr="000342C6" w:rsidRDefault="004E4C89" w:rsidP="004E4C89">
      <w:pPr>
        <w:widowControl w:val="0"/>
        <w:suppressAutoHyphens/>
        <w:rPr>
          <w:b/>
          <w:szCs w:val="24"/>
          <w:lang w:val="pt-PT"/>
        </w:rPr>
      </w:pPr>
      <w:r w:rsidRPr="000342C6">
        <w:rPr>
          <w:b/>
          <w:szCs w:val="24"/>
          <w:lang w:val="pt-PT"/>
        </w:rPr>
        <w:t xml:space="preserve">Titular da Autorização de Introdução no Mercado </w:t>
      </w:r>
    </w:p>
    <w:p w14:paraId="1CBD9FC7" w14:textId="77777777" w:rsidR="00225CF0" w:rsidRPr="000342C6" w:rsidRDefault="00225CF0" w:rsidP="004E4C89">
      <w:pPr>
        <w:widowControl w:val="0"/>
        <w:suppressAutoHyphens/>
        <w:rPr>
          <w:b/>
          <w:szCs w:val="24"/>
          <w:lang w:val="pt-PT"/>
        </w:rPr>
      </w:pPr>
    </w:p>
    <w:p w14:paraId="05B441C4" w14:textId="77777777" w:rsidR="004E4C89" w:rsidRPr="00F5111E" w:rsidRDefault="004E4C89" w:rsidP="004E4C89">
      <w:r w:rsidRPr="00F5111E">
        <w:t xml:space="preserve">Roche Registration GmbH </w:t>
      </w:r>
    </w:p>
    <w:p w14:paraId="6F4BC0AF" w14:textId="278F2B80" w:rsidR="004E4C89" w:rsidRPr="00F5111E" w:rsidRDefault="004E4C89" w:rsidP="004E4C89">
      <w:r w:rsidRPr="00F5111E">
        <w:t>Emil</w:t>
      </w:r>
      <w:del w:id="688" w:author="Author">
        <w:r w:rsidRPr="00F5111E" w:rsidDel="007B4814">
          <w:delText>-</w:delText>
        </w:r>
      </w:del>
      <w:ins w:id="689" w:author="Author">
        <w:r w:rsidR="007B4814">
          <w:noBreakHyphen/>
        </w:r>
      </w:ins>
      <w:r w:rsidRPr="00F5111E">
        <w:t>Barell</w:t>
      </w:r>
      <w:del w:id="690" w:author="Author">
        <w:r w:rsidRPr="00F5111E" w:rsidDel="007B4814">
          <w:delText>-</w:delText>
        </w:r>
      </w:del>
      <w:ins w:id="691" w:author="Author">
        <w:r w:rsidR="007B4814">
          <w:noBreakHyphen/>
        </w:r>
      </w:ins>
      <w:r w:rsidRPr="00F5111E">
        <w:t>Strasse 1</w:t>
      </w:r>
    </w:p>
    <w:p w14:paraId="482BFA87" w14:textId="3A84847F" w:rsidR="004E4C89" w:rsidRPr="000342C6" w:rsidRDefault="004E4C89" w:rsidP="004E4C89">
      <w:pPr>
        <w:rPr>
          <w:lang w:val="pt-PT"/>
        </w:rPr>
      </w:pPr>
      <w:r w:rsidRPr="000342C6">
        <w:rPr>
          <w:lang w:val="pt-PT"/>
        </w:rPr>
        <w:t>79639 Grenzach</w:t>
      </w:r>
      <w:del w:id="692" w:author="Author">
        <w:r w:rsidRPr="000342C6" w:rsidDel="007B4814">
          <w:rPr>
            <w:lang w:val="pt-PT"/>
          </w:rPr>
          <w:delText>-</w:delText>
        </w:r>
      </w:del>
      <w:ins w:id="693" w:author="Author">
        <w:r w:rsidR="007B4814">
          <w:rPr>
            <w:lang w:val="pt-PT"/>
          </w:rPr>
          <w:noBreakHyphen/>
        </w:r>
      </w:ins>
      <w:r w:rsidRPr="000342C6">
        <w:rPr>
          <w:lang w:val="pt-PT"/>
        </w:rPr>
        <w:t>Wyhlen</w:t>
      </w:r>
    </w:p>
    <w:p w14:paraId="5A36D7BF" w14:textId="77777777" w:rsidR="004E4C89" w:rsidRPr="000342C6" w:rsidRDefault="004E4C89" w:rsidP="004E4C89">
      <w:pPr>
        <w:rPr>
          <w:lang w:val="pt-PT"/>
        </w:rPr>
      </w:pPr>
      <w:r w:rsidRPr="000342C6">
        <w:rPr>
          <w:lang w:val="pt-PT"/>
        </w:rPr>
        <w:t>Alemanha</w:t>
      </w:r>
    </w:p>
    <w:p w14:paraId="04FF97E7" w14:textId="77777777" w:rsidR="004E4C89" w:rsidRPr="000342C6" w:rsidRDefault="004E4C89" w:rsidP="004E4C89">
      <w:pPr>
        <w:widowControl w:val="0"/>
        <w:autoSpaceDE w:val="0"/>
        <w:autoSpaceDN w:val="0"/>
        <w:adjustRightInd w:val="0"/>
        <w:rPr>
          <w:b/>
          <w:szCs w:val="24"/>
          <w:lang w:val="pt-PT"/>
        </w:rPr>
      </w:pPr>
    </w:p>
    <w:p w14:paraId="5C732067" w14:textId="37A5F83F" w:rsidR="004E4C89" w:rsidRPr="000342C6" w:rsidRDefault="004E4C89" w:rsidP="00F511C7">
      <w:pPr>
        <w:keepNext/>
        <w:keepLines/>
        <w:autoSpaceDE w:val="0"/>
        <w:autoSpaceDN w:val="0"/>
        <w:adjustRightInd w:val="0"/>
        <w:rPr>
          <w:b/>
          <w:bCs/>
          <w:szCs w:val="22"/>
          <w:lang w:val="pt-PT"/>
        </w:rPr>
      </w:pPr>
      <w:r w:rsidRPr="000342C6">
        <w:rPr>
          <w:b/>
          <w:szCs w:val="24"/>
          <w:lang w:val="pt-PT"/>
        </w:rPr>
        <w:t>Fabricante</w:t>
      </w:r>
      <w:r w:rsidRPr="000342C6">
        <w:rPr>
          <w:b/>
          <w:bCs/>
          <w:szCs w:val="22"/>
          <w:lang w:val="pt-PT"/>
        </w:rPr>
        <w:t xml:space="preserve"> </w:t>
      </w:r>
    </w:p>
    <w:p w14:paraId="7531535D" w14:textId="77777777" w:rsidR="00225CF0" w:rsidRPr="000342C6" w:rsidRDefault="00225CF0" w:rsidP="00F511C7">
      <w:pPr>
        <w:keepNext/>
        <w:keepLines/>
        <w:autoSpaceDE w:val="0"/>
        <w:autoSpaceDN w:val="0"/>
        <w:adjustRightInd w:val="0"/>
        <w:rPr>
          <w:b/>
          <w:bCs/>
          <w:szCs w:val="22"/>
          <w:lang w:val="pt-PT"/>
        </w:rPr>
      </w:pPr>
    </w:p>
    <w:p w14:paraId="47AF050E" w14:textId="77777777" w:rsidR="004E4C89" w:rsidRPr="000342C6" w:rsidRDefault="004E4C89" w:rsidP="00F511C7">
      <w:pPr>
        <w:keepNext/>
        <w:keepLines/>
        <w:autoSpaceDE w:val="0"/>
        <w:autoSpaceDN w:val="0"/>
        <w:adjustRightInd w:val="0"/>
        <w:rPr>
          <w:color w:val="000000"/>
          <w:szCs w:val="22"/>
          <w:lang w:val="pt-PT" w:eastAsia="zh-CN"/>
        </w:rPr>
      </w:pPr>
      <w:r w:rsidRPr="000342C6">
        <w:rPr>
          <w:color w:val="000000"/>
          <w:szCs w:val="22"/>
          <w:lang w:val="pt-PT" w:eastAsia="zh-CN"/>
        </w:rPr>
        <w:t xml:space="preserve">Roche Pharma AG </w:t>
      </w:r>
    </w:p>
    <w:p w14:paraId="2061CAAC" w14:textId="7689D405" w:rsidR="004E4C89" w:rsidRPr="00F5111E" w:rsidRDefault="004E4C89" w:rsidP="00F511C7">
      <w:pPr>
        <w:keepNext/>
        <w:keepLines/>
        <w:autoSpaceDE w:val="0"/>
        <w:autoSpaceDN w:val="0"/>
        <w:adjustRightInd w:val="0"/>
        <w:rPr>
          <w:color w:val="000000"/>
          <w:szCs w:val="22"/>
          <w:lang w:val="nb-NO" w:eastAsia="zh-CN"/>
        </w:rPr>
      </w:pPr>
      <w:r w:rsidRPr="00F5111E">
        <w:rPr>
          <w:color w:val="000000"/>
          <w:szCs w:val="22"/>
          <w:lang w:val="nb-NO" w:eastAsia="zh-CN"/>
        </w:rPr>
        <w:t>Emil</w:t>
      </w:r>
      <w:del w:id="694" w:author="Author">
        <w:r w:rsidRPr="00F5111E" w:rsidDel="007B4814">
          <w:rPr>
            <w:color w:val="000000"/>
            <w:szCs w:val="22"/>
            <w:lang w:val="nb-NO" w:eastAsia="zh-CN"/>
          </w:rPr>
          <w:delText>-</w:delText>
        </w:r>
      </w:del>
      <w:ins w:id="695" w:author="Author">
        <w:r w:rsidR="007B4814">
          <w:rPr>
            <w:color w:val="000000"/>
            <w:szCs w:val="22"/>
            <w:lang w:val="nb-NO" w:eastAsia="zh-CN"/>
          </w:rPr>
          <w:noBreakHyphen/>
        </w:r>
      </w:ins>
      <w:r w:rsidRPr="00F5111E">
        <w:rPr>
          <w:color w:val="000000"/>
          <w:szCs w:val="22"/>
          <w:lang w:val="nb-NO" w:eastAsia="zh-CN"/>
        </w:rPr>
        <w:t>Barell</w:t>
      </w:r>
      <w:del w:id="696" w:author="Author">
        <w:r w:rsidRPr="00F5111E" w:rsidDel="007B4814">
          <w:rPr>
            <w:color w:val="000000"/>
            <w:szCs w:val="22"/>
            <w:lang w:val="nb-NO" w:eastAsia="zh-CN"/>
          </w:rPr>
          <w:delText>-</w:delText>
        </w:r>
      </w:del>
      <w:ins w:id="697" w:author="Author">
        <w:r w:rsidR="007B4814">
          <w:rPr>
            <w:color w:val="000000"/>
            <w:szCs w:val="22"/>
            <w:lang w:val="nb-NO" w:eastAsia="zh-CN"/>
          </w:rPr>
          <w:noBreakHyphen/>
        </w:r>
      </w:ins>
      <w:r w:rsidRPr="00F5111E">
        <w:rPr>
          <w:color w:val="000000"/>
          <w:szCs w:val="22"/>
          <w:lang w:val="nb-NO" w:eastAsia="zh-CN"/>
        </w:rPr>
        <w:t>Strasse 1</w:t>
      </w:r>
    </w:p>
    <w:p w14:paraId="62A8E121" w14:textId="7A2DBB37" w:rsidR="004E4C89" w:rsidRPr="00F5111E" w:rsidRDefault="004E4C89" w:rsidP="004E4C89">
      <w:pPr>
        <w:keepLines/>
        <w:numPr>
          <w:ilvl w:val="12"/>
          <w:numId w:val="0"/>
        </w:numPr>
        <w:ind w:right="-2"/>
        <w:rPr>
          <w:color w:val="000000"/>
          <w:szCs w:val="22"/>
          <w:lang w:val="nb-NO" w:eastAsia="zh-CN"/>
        </w:rPr>
      </w:pPr>
      <w:r w:rsidRPr="00F5111E">
        <w:rPr>
          <w:szCs w:val="22"/>
          <w:lang w:val="nb-NO"/>
        </w:rPr>
        <w:t>D</w:t>
      </w:r>
      <w:del w:id="698" w:author="Author">
        <w:r w:rsidRPr="00F5111E" w:rsidDel="007B4814">
          <w:rPr>
            <w:szCs w:val="22"/>
            <w:lang w:val="nb-NO"/>
          </w:rPr>
          <w:delText>-</w:delText>
        </w:r>
      </w:del>
      <w:ins w:id="699" w:author="Author">
        <w:r w:rsidR="007B4814">
          <w:rPr>
            <w:szCs w:val="22"/>
            <w:lang w:val="nb-NO"/>
          </w:rPr>
          <w:noBreakHyphen/>
        </w:r>
      </w:ins>
      <w:r w:rsidRPr="00F5111E">
        <w:rPr>
          <w:szCs w:val="22"/>
          <w:lang w:val="nb-NO"/>
        </w:rPr>
        <w:t>79639 Grenzach</w:t>
      </w:r>
      <w:del w:id="700" w:author="Author">
        <w:r w:rsidRPr="00F5111E" w:rsidDel="007B4814">
          <w:rPr>
            <w:szCs w:val="22"/>
            <w:lang w:val="nb-NO"/>
          </w:rPr>
          <w:delText>-</w:delText>
        </w:r>
      </w:del>
      <w:ins w:id="701" w:author="Author">
        <w:r w:rsidR="007B4814">
          <w:rPr>
            <w:szCs w:val="22"/>
            <w:lang w:val="nb-NO"/>
          </w:rPr>
          <w:noBreakHyphen/>
        </w:r>
      </w:ins>
      <w:r w:rsidRPr="00F5111E">
        <w:rPr>
          <w:szCs w:val="22"/>
          <w:lang w:val="nb-NO"/>
        </w:rPr>
        <w:t>Wyhlen</w:t>
      </w:r>
    </w:p>
    <w:p w14:paraId="03D1951F" w14:textId="77777777" w:rsidR="004E4C89" w:rsidRPr="000342C6" w:rsidRDefault="004E4C89" w:rsidP="004E4C89">
      <w:pPr>
        <w:keepLines/>
        <w:numPr>
          <w:ilvl w:val="12"/>
          <w:numId w:val="0"/>
        </w:numPr>
        <w:ind w:right="-2"/>
        <w:rPr>
          <w:szCs w:val="22"/>
          <w:lang w:val="pt-PT"/>
        </w:rPr>
      </w:pPr>
      <w:r w:rsidRPr="000342C6">
        <w:rPr>
          <w:szCs w:val="22"/>
          <w:lang w:val="pt-PT"/>
        </w:rPr>
        <w:t>Alemanha</w:t>
      </w:r>
    </w:p>
    <w:p w14:paraId="1A52697B" w14:textId="77777777" w:rsidR="004E4C89" w:rsidRPr="000342C6" w:rsidRDefault="004E4C89" w:rsidP="004E4C89">
      <w:pPr>
        <w:keepLines/>
        <w:numPr>
          <w:ilvl w:val="12"/>
          <w:numId w:val="0"/>
        </w:numPr>
        <w:ind w:right="-2"/>
        <w:rPr>
          <w:szCs w:val="22"/>
          <w:lang w:val="pt-PT"/>
        </w:rPr>
      </w:pPr>
    </w:p>
    <w:p w14:paraId="66A55565" w14:textId="77777777" w:rsidR="004E4C89" w:rsidRPr="000342C6" w:rsidRDefault="004E4C89" w:rsidP="006F43C9">
      <w:pPr>
        <w:ind w:right="14"/>
        <w:rPr>
          <w:szCs w:val="24"/>
          <w:lang w:val="pt-PT"/>
        </w:rPr>
      </w:pPr>
      <w:r w:rsidRPr="000342C6">
        <w:rPr>
          <w:szCs w:val="24"/>
          <w:lang w:val="pt-PT"/>
        </w:rPr>
        <w:t>Para quaisquer informações sobre este medicamento, queira contactar o representante local do Titular da Autorização de Introdução no Mercado:</w:t>
      </w:r>
    </w:p>
    <w:p w14:paraId="65B57C0C" w14:textId="77777777" w:rsidR="00CF2369" w:rsidRPr="000342C6" w:rsidRDefault="00CF2369" w:rsidP="006F43C9">
      <w:pPr>
        <w:rPr>
          <w:szCs w:val="22"/>
          <w:lang w:val="pt-PT"/>
        </w:rPr>
      </w:pPr>
    </w:p>
    <w:tbl>
      <w:tblPr>
        <w:tblW w:w="9356" w:type="dxa"/>
        <w:tblInd w:w="-34" w:type="dxa"/>
        <w:tblLayout w:type="fixed"/>
        <w:tblLook w:val="0000" w:firstRow="0" w:lastRow="0" w:firstColumn="0" w:lastColumn="0" w:noHBand="0" w:noVBand="0"/>
      </w:tblPr>
      <w:tblGrid>
        <w:gridCol w:w="34"/>
        <w:gridCol w:w="4644"/>
        <w:gridCol w:w="4678"/>
      </w:tblGrid>
      <w:tr w:rsidR="00097D27" w:rsidRPr="001D2A47" w14:paraId="65B57C1D" w14:textId="77777777" w:rsidTr="003344F8">
        <w:trPr>
          <w:gridBefore w:val="1"/>
          <w:wBefore w:w="34" w:type="dxa"/>
        </w:trPr>
        <w:tc>
          <w:tcPr>
            <w:tcW w:w="4644" w:type="dxa"/>
          </w:tcPr>
          <w:p w14:paraId="65B57C0D" w14:textId="4633B6BD" w:rsidR="00CF2369" w:rsidRPr="006F43C9" w:rsidRDefault="009E49C9" w:rsidP="006F43C9">
            <w:pPr>
              <w:rPr>
                <w:szCs w:val="22"/>
                <w:lang w:val="nl-NL"/>
              </w:rPr>
            </w:pPr>
            <w:r w:rsidRPr="006F43C9">
              <w:rPr>
                <w:b/>
                <w:bCs/>
                <w:szCs w:val="22"/>
                <w:lang w:val="nl-NL"/>
              </w:rPr>
              <w:t>België/Belgique/Belgien</w:t>
            </w:r>
            <w:r w:rsidR="000C0032">
              <w:rPr>
                <w:b/>
                <w:bCs/>
                <w:szCs w:val="22"/>
                <w:lang w:val="nl-NL"/>
              </w:rPr>
              <w:t xml:space="preserve">, </w:t>
            </w:r>
            <w:r w:rsidR="000C0032" w:rsidRPr="00F5111E">
              <w:rPr>
                <w:b/>
                <w:szCs w:val="22"/>
                <w:lang w:val="de-CH"/>
              </w:rPr>
              <w:t>Luxembourg/Luxemburg</w:t>
            </w:r>
          </w:p>
          <w:p w14:paraId="528DB297" w14:textId="46117E8A" w:rsidR="003C7BDE" w:rsidRDefault="003C7BDE" w:rsidP="006F43C9">
            <w:pPr>
              <w:rPr>
                <w:szCs w:val="22"/>
                <w:lang w:val="nl-NL"/>
              </w:rPr>
            </w:pPr>
            <w:r w:rsidRPr="006F43C9">
              <w:rPr>
                <w:szCs w:val="22"/>
                <w:lang w:val="nl-NL"/>
              </w:rPr>
              <w:t>N.V. Roche S.A.</w:t>
            </w:r>
          </w:p>
          <w:p w14:paraId="28305C82" w14:textId="6E1DC1A3" w:rsidR="000C0032" w:rsidRPr="006F43C9" w:rsidRDefault="000C0032" w:rsidP="006F43C9">
            <w:pPr>
              <w:rPr>
                <w:szCs w:val="22"/>
                <w:lang w:val="nl-NL"/>
              </w:rPr>
            </w:pPr>
            <w:r w:rsidRPr="00DC274B">
              <w:rPr>
                <w:noProof/>
                <w:szCs w:val="22"/>
                <w:lang w:val="fr-FR"/>
              </w:rPr>
              <w:t>België/Belgique/Belgien</w:t>
            </w:r>
          </w:p>
          <w:p w14:paraId="65B57C14" w14:textId="30588074" w:rsidR="00CF2369" w:rsidRPr="000342C6" w:rsidRDefault="003C7BDE" w:rsidP="006F43C9">
            <w:pPr>
              <w:ind w:right="34"/>
              <w:rPr>
                <w:szCs w:val="22"/>
                <w:lang w:val="pt-PT"/>
              </w:rPr>
            </w:pPr>
            <w:r w:rsidRPr="000342C6">
              <w:rPr>
                <w:szCs w:val="22"/>
                <w:lang w:val="pt-PT"/>
              </w:rPr>
              <w:t>Tél/Tel: +32 (0) 2 525 82 11</w:t>
            </w:r>
          </w:p>
        </w:tc>
        <w:tc>
          <w:tcPr>
            <w:tcW w:w="4678" w:type="dxa"/>
          </w:tcPr>
          <w:p w14:paraId="65B57C15" w14:textId="77777777" w:rsidR="00CF2369" w:rsidRPr="00F5111E" w:rsidRDefault="009E49C9" w:rsidP="006F43C9">
            <w:pPr>
              <w:autoSpaceDE w:val="0"/>
              <w:autoSpaceDN w:val="0"/>
              <w:adjustRightInd w:val="0"/>
              <w:rPr>
                <w:szCs w:val="22"/>
                <w:lang w:val="it-IT"/>
              </w:rPr>
            </w:pPr>
            <w:r w:rsidRPr="00F5111E">
              <w:rPr>
                <w:b/>
                <w:bCs/>
                <w:szCs w:val="22"/>
                <w:lang w:val="it-IT"/>
              </w:rPr>
              <w:t>Lietuva</w:t>
            </w:r>
          </w:p>
          <w:p w14:paraId="592135F0" w14:textId="77777777" w:rsidR="003C7BDE" w:rsidRPr="00F5111E" w:rsidRDefault="003C7BDE" w:rsidP="006F43C9">
            <w:pPr>
              <w:autoSpaceDE w:val="0"/>
              <w:autoSpaceDN w:val="0"/>
              <w:adjustRightInd w:val="0"/>
              <w:rPr>
                <w:szCs w:val="22"/>
                <w:lang w:val="it-IT"/>
              </w:rPr>
            </w:pPr>
            <w:r w:rsidRPr="00F5111E">
              <w:rPr>
                <w:szCs w:val="22"/>
                <w:lang w:val="it-IT"/>
              </w:rPr>
              <w:t>UAB “Roche Lietuva”</w:t>
            </w:r>
          </w:p>
          <w:p w14:paraId="65B57C1B" w14:textId="55677144" w:rsidR="00CF2369" w:rsidRPr="00F5111E" w:rsidRDefault="003C7BDE" w:rsidP="006F43C9">
            <w:pPr>
              <w:autoSpaceDE w:val="0"/>
              <w:autoSpaceDN w:val="0"/>
              <w:adjustRightInd w:val="0"/>
              <w:rPr>
                <w:szCs w:val="22"/>
                <w:lang w:val="it-IT"/>
              </w:rPr>
            </w:pPr>
            <w:r w:rsidRPr="00F5111E">
              <w:rPr>
                <w:szCs w:val="22"/>
                <w:lang w:val="it-IT"/>
              </w:rPr>
              <w:t>Tel: +370 5 2546799</w:t>
            </w:r>
          </w:p>
          <w:p w14:paraId="65B57C1C" w14:textId="77777777" w:rsidR="00CF2369" w:rsidRPr="00F5111E" w:rsidRDefault="00CF2369" w:rsidP="006F43C9">
            <w:pPr>
              <w:suppressAutoHyphens/>
              <w:rPr>
                <w:szCs w:val="22"/>
                <w:lang w:val="it-IT"/>
              </w:rPr>
            </w:pPr>
          </w:p>
        </w:tc>
      </w:tr>
      <w:tr w:rsidR="00097D27" w:rsidRPr="001D2A47" w14:paraId="65B57C2B" w14:textId="77777777" w:rsidTr="0031075A">
        <w:trPr>
          <w:gridBefore w:val="1"/>
          <w:wBefore w:w="34" w:type="dxa"/>
          <w:trHeight w:val="993"/>
        </w:trPr>
        <w:tc>
          <w:tcPr>
            <w:tcW w:w="4644" w:type="dxa"/>
          </w:tcPr>
          <w:p w14:paraId="70D455F3" w14:textId="77777777" w:rsidR="000C0032" w:rsidRPr="00F5111E" w:rsidRDefault="000C0032" w:rsidP="006F43C9">
            <w:pPr>
              <w:autoSpaceDE w:val="0"/>
              <w:autoSpaceDN w:val="0"/>
              <w:adjustRightInd w:val="0"/>
              <w:rPr>
                <w:b/>
                <w:bCs/>
                <w:szCs w:val="22"/>
                <w:lang w:val="it-IT"/>
              </w:rPr>
            </w:pPr>
          </w:p>
          <w:p w14:paraId="65B57C1E" w14:textId="7E9D3A59" w:rsidR="00CF2369" w:rsidRPr="00F5111E" w:rsidRDefault="009E49C9" w:rsidP="006F43C9">
            <w:pPr>
              <w:autoSpaceDE w:val="0"/>
              <w:autoSpaceDN w:val="0"/>
              <w:adjustRightInd w:val="0"/>
              <w:rPr>
                <w:b/>
                <w:bCs/>
                <w:szCs w:val="22"/>
                <w:lang w:val="it-IT"/>
              </w:rPr>
            </w:pPr>
            <w:r w:rsidRPr="000342C6">
              <w:rPr>
                <w:b/>
                <w:bCs/>
                <w:szCs w:val="22"/>
                <w:lang w:val="pt-PT"/>
              </w:rPr>
              <w:t>България</w:t>
            </w:r>
          </w:p>
          <w:p w14:paraId="3FF756B0" w14:textId="77777777" w:rsidR="003C7BDE" w:rsidRPr="00F5111E" w:rsidRDefault="003C7BDE" w:rsidP="006F43C9">
            <w:pPr>
              <w:autoSpaceDE w:val="0"/>
              <w:autoSpaceDN w:val="0"/>
              <w:adjustRightInd w:val="0"/>
              <w:rPr>
                <w:szCs w:val="22"/>
                <w:lang w:val="it-IT"/>
              </w:rPr>
            </w:pPr>
            <w:r w:rsidRPr="000342C6">
              <w:rPr>
                <w:szCs w:val="22"/>
                <w:lang w:val="pt-PT"/>
              </w:rPr>
              <w:t>Рош</w:t>
            </w:r>
            <w:r w:rsidRPr="00F5111E">
              <w:rPr>
                <w:szCs w:val="22"/>
                <w:lang w:val="it-IT"/>
              </w:rPr>
              <w:t xml:space="preserve"> </w:t>
            </w:r>
            <w:r w:rsidRPr="000342C6">
              <w:rPr>
                <w:szCs w:val="22"/>
                <w:lang w:val="pt-PT"/>
              </w:rPr>
              <w:t>България</w:t>
            </w:r>
            <w:r w:rsidRPr="00F5111E">
              <w:rPr>
                <w:szCs w:val="22"/>
                <w:lang w:val="it-IT"/>
              </w:rPr>
              <w:t xml:space="preserve"> </w:t>
            </w:r>
            <w:r w:rsidRPr="000342C6">
              <w:rPr>
                <w:szCs w:val="22"/>
                <w:lang w:val="pt-PT"/>
              </w:rPr>
              <w:t>ЕООД</w:t>
            </w:r>
          </w:p>
          <w:p w14:paraId="65B57C24" w14:textId="1524212B" w:rsidR="003C7BDE" w:rsidRPr="00F5111E" w:rsidRDefault="003C7BDE" w:rsidP="006F43C9">
            <w:pPr>
              <w:tabs>
                <w:tab w:val="left" w:pos="-720"/>
              </w:tabs>
              <w:suppressAutoHyphens/>
              <w:rPr>
                <w:szCs w:val="22"/>
                <w:lang w:val="it-IT"/>
              </w:rPr>
            </w:pPr>
            <w:r w:rsidRPr="000342C6">
              <w:rPr>
                <w:szCs w:val="22"/>
                <w:lang w:val="pt-PT"/>
              </w:rPr>
              <w:t>Тел</w:t>
            </w:r>
            <w:r w:rsidRPr="00F5111E">
              <w:rPr>
                <w:szCs w:val="22"/>
                <w:lang w:val="it-IT"/>
              </w:rPr>
              <w:t xml:space="preserve">: </w:t>
            </w:r>
            <w:r w:rsidR="00D23D1E" w:rsidRPr="00F5111E">
              <w:rPr>
                <w:szCs w:val="22"/>
                <w:lang w:val="it-IT"/>
              </w:rPr>
              <w:t>+359 2 474 5444</w:t>
            </w:r>
          </w:p>
        </w:tc>
        <w:tc>
          <w:tcPr>
            <w:tcW w:w="4678" w:type="dxa"/>
          </w:tcPr>
          <w:p w14:paraId="65B57C2A" w14:textId="409F810D" w:rsidR="00CF2369" w:rsidRPr="00F5111E" w:rsidRDefault="00CF2369" w:rsidP="006F43C9">
            <w:pPr>
              <w:tabs>
                <w:tab w:val="left" w:pos="-720"/>
              </w:tabs>
              <w:suppressAutoHyphens/>
              <w:rPr>
                <w:szCs w:val="22"/>
                <w:lang w:val="it-IT"/>
              </w:rPr>
            </w:pPr>
          </w:p>
        </w:tc>
      </w:tr>
      <w:tr w:rsidR="00097D27" w:rsidRPr="001D2A47" w14:paraId="65B57C39" w14:textId="77777777" w:rsidTr="0031075A">
        <w:trPr>
          <w:gridBefore w:val="1"/>
          <w:wBefore w:w="34" w:type="dxa"/>
          <w:trHeight w:val="1073"/>
        </w:trPr>
        <w:tc>
          <w:tcPr>
            <w:tcW w:w="4644" w:type="dxa"/>
          </w:tcPr>
          <w:p w14:paraId="65B57C2C" w14:textId="77777777" w:rsidR="00CF2369" w:rsidRPr="00F5111E" w:rsidRDefault="009E49C9" w:rsidP="003344F8">
            <w:pPr>
              <w:tabs>
                <w:tab w:val="left" w:pos="-720"/>
              </w:tabs>
              <w:suppressAutoHyphens/>
              <w:rPr>
                <w:szCs w:val="22"/>
                <w:lang w:val="pl-PL"/>
              </w:rPr>
            </w:pPr>
            <w:r w:rsidRPr="00F5111E">
              <w:rPr>
                <w:b/>
                <w:bCs/>
                <w:szCs w:val="22"/>
                <w:lang w:val="pl-PL"/>
              </w:rPr>
              <w:lastRenderedPageBreak/>
              <w:t>Česká republika</w:t>
            </w:r>
          </w:p>
          <w:p w14:paraId="6BD4FFCE" w14:textId="16E2AC3A" w:rsidR="003C7BDE" w:rsidRPr="00F5111E" w:rsidRDefault="006E3205" w:rsidP="003C7BDE">
            <w:pPr>
              <w:tabs>
                <w:tab w:val="left" w:pos="-720"/>
              </w:tabs>
              <w:suppressAutoHyphens/>
              <w:rPr>
                <w:rFonts w:ascii="Symbol" w:hAnsi="Symbol"/>
                <w:szCs w:val="22"/>
                <w:lang w:val="pl-PL"/>
              </w:rPr>
            </w:pPr>
            <w:r w:rsidRPr="00F5111E">
              <w:rPr>
                <w:color w:val="222222"/>
                <w:szCs w:val="22"/>
                <w:shd w:val="clear" w:color="auto" w:fill="FFFFFF"/>
                <w:lang w:val="pl-PL"/>
              </w:rPr>
              <w:t>Roche s. r. o.</w:t>
            </w:r>
          </w:p>
          <w:p w14:paraId="65B57C32" w14:textId="10F5F993" w:rsidR="00CF2369" w:rsidRPr="000342C6" w:rsidRDefault="006E3205" w:rsidP="003344F8">
            <w:pPr>
              <w:tabs>
                <w:tab w:val="left" w:pos="-720"/>
              </w:tabs>
              <w:suppressAutoHyphens/>
              <w:rPr>
                <w:szCs w:val="22"/>
                <w:lang w:val="pt-PT"/>
              </w:rPr>
            </w:pPr>
            <w:r w:rsidRPr="000342C6">
              <w:rPr>
                <w:szCs w:val="22"/>
                <w:lang w:val="pt-PT"/>
              </w:rPr>
              <w:t>Tel</w:t>
            </w:r>
            <w:r w:rsidRPr="000342C6" w:rsidDel="006E3205">
              <w:rPr>
                <w:rFonts w:ascii="Symbol" w:hAnsi="Symbol"/>
                <w:szCs w:val="22"/>
                <w:lang w:val="pt-PT"/>
              </w:rPr>
              <w:t></w:t>
            </w:r>
            <w:r w:rsidR="003C7BDE" w:rsidRPr="000342C6">
              <w:rPr>
                <w:rFonts w:ascii="Symbol" w:hAnsi="Symbol"/>
                <w:szCs w:val="22"/>
                <w:lang w:val="pt-PT"/>
              </w:rPr>
              <w:t></w:t>
            </w:r>
            <w:r w:rsidR="003C7BDE" w:rsidRPr="000342C6">
              <w:rPr>
                <w:rFonts w:ascii="Symbol" w:hAnsi="Symbol"/>
                <w:szCs w:val="22"/>
                <w:lang w:val="pt-PT"/>
              </w:rPr>
              <w:t></w:t>
            </w:r>
            <w:r w:rsidR="003C7BDE" w:rsidRPr="000342C6">
              <w:rPr>
                <w:rFonts w:ascii="Symbol" w:hAnsi="Symbol"/>
                <w:szCs w:val="22"/>
                <w:lang w:val="pt-PT"/>
              </w:rPr>
              <w:t></w:t>
            </w:r>
            <w:r w:rsidR="003C7BDE" w:rsidRPr="000342C6">
              <w:rPr>
                <w:rFonts w:ascii="Symbol" w:hAnsi="Symbol"/>
                <w:szCs w:val="22"/>
                <w:lang w:val="pt-PT"/>
              </w:rPr>
              <w:t></w:t>
            </w:r>
            <w:r w:rsidR="003C7BDE" w:rsidRPr="000342C6">
              <w:rPr>
                <w:rFonts w:ascii="Symbol" w:hAnsi="Symbol"/>
                <w:szCs w:val="22"/>
                <w:lang w:val="pt-PT"/>
              </w:rPr>
              <w:t></w:t>
            </w:r>
            <w:r w:rsidR="003C7BDE" w:rsidRPr="000342C6">
              <w:rPr>
                <w:rFonts w:ascii="Symbol" w:hAnsi="Symbol"/>
                <w:szCs w:val="22"/>
                <w:lang w:val="pt-PT"/>
              </w:rPr>
              <w:t></w:t>
            </w:r>
            <w:r w:rsidR="003C7BDE" w:rsidRPr="000342C6">
              <w:rPr>
                <w:rFonts w:ascii="Symbol" w:hAnsi="Symbol"/>
                <w:szCs w:val="22"/>
                <w:lang w:val="pt-PT"/>
              </w:rPr>
              <w:t></w:t>
            </w:r>
            <w:r w:rsidR="003C7BDE" w:rsidRPr="000342C6">
              <w:rPr>
                <w:rFonts w:ascii="Symbol" w:hAnsi="Symbol"/>
                <w:szCs w:val="22"/>
                <w:lang w:val="pt-PT"/>
              </w:rPr>
              <w:t></w:t>
            </w:r>
            <w:r w:rsidR="003C7BDE" w:rsidRPr="000342C6">
              <w:rPr>
                <w:rFonts w:ascii="Symbol" w:hAnsi="Symbol"/>
                <w:szCs w:val="22"/>
                <w:lang w:val="pt-PT"/>
              </w:rPr>
              <w:t></w:t>
            </w:r>
            <w:r w:rsidR="003C7BDE" w:rsidRPr="000342C6">
              <w:rPr>
                <w:rFonts w:ascii="Symbol" w:hAnsi="Symbol"/>
                <w:szCs w:val="22"/>
                <w:lang w:val="pt-PT"/>
              </w:rPr>
              <w:t></w:t>
            </w:r>
            <w:r w:rsidR="003C7BDE" w:rsidRPr="000342C6">
              <w:rPr>
                <w:rFonts w:ascii="Symbol" w:hAnsi="Symbol"/>
                <w:szCs w:val="22"/>
                <w:lang w:val="pt-PT"/>
              </w:rPr>
              <w:t></w:t>
            </w:r>
            <w:r w:rsidR="003C7BDE" w:rsidRPr="000342C6">
              <w:rPr>
                <w:rFonts w:ascii="Symbol" w:hAnsi="Symbol"/>
                <w:szCs w:val="22"/>
                <w:lang w:val="pt-PT"/>
              </w:rPr>
              <w:t></w:t>
            </w:r>
            <w:r w:rsidR="003C7BDE" w:rsidRPr="000342C6">
              <w:rPr>
                <w:rFonts w:ascii="Symbol" w:hAnsi="Symbol"/>
                <w:szCs w:val="22"/>
                <w:lang w:val="pt-PT"/>
              </w:rPr>
              <w:t></w:t>
            </w:r>
            <w:r w:rsidR="003C7BDE" w:rsidRPr="000342C6">
              <w:rPr>
                <w:rFonts w:ascii="Symbol" w:hAnsi="Symbol"/>
                <w:szCs w:val="22"/>
                <w:lang w:val="pt-PT"/>
              </w:rPr>
              <w:t></w:t>
            </w:r>
            <w:r w:rsidR="003C7BDE" w:rsidRPr="000342C6">
              <w:rPr>
                <w:rFonts w:ascii="Symbol" w:hAnsi="Symbol"/>
                <w:szCs w:val="22"/>
                <w:lang w:val="pt-PT"/>
              </w:rPr>
              <w:t></w:t>
            </w:r>
            <w:r w:rsidR="003C7BDE" w:rsidRPr="000342C6">
              <w:rPr>
                <w:rFonts w:ascii="Symbol" w:hAnsi="Symbol"/>
                <w:szCs w:val="22"/>
                <w:lang w:val="pt-PT"/>
              </w:rPr>
              <w:t></w:t>
            </w:r>
            <w:r w:rsidR="003C7BDE" w:rsidRPr="000342C6">
              <w:rPr>
                <w:rFonts w:ascii="Symbol" w:hAnsi="Symbol"/>
                <w:szCs w:val="22"/>
                <w:lang w:val="pt-PT"/>
              </w:rPr>
              <w:t></w:t>
            </w:r>
            <w:r w:rsidR="003C7BDE" w:rsidRPr="000342C6">
              <w:rPr>
                <w:rFonts w:ascii="Symbol" w:hAnsi="Symbol"/>
                <w:szCs w:val="22"/>
                <w:lang w:val="pt-PT"/>
              </w:rPr>
              <w:t></w:t>
            </w:r>
            <w:r w:rsidR="003C7BDE" w:rsidRPr="000342C6">
              <w:rPr>
                <w:rFonts w:ascii="Symbol" w:hAnsi="Symbol"/>
                <w:szCs w:val="22"/>
                <w:lang w:val="pt-PT"/>
              </w:rPr>
              <w:t></w:t>
            </w:r>
          </w:p>
        </w:tc>
        <w:tc>
          <w:tcPr>
            <w:tcW w:w="4678" w:type="dxa"/>
          </w:tcPr>
          <w:p w14:paraId="65B57C33" w14:textId="77777777" w:rsidR="00CF2369" w:rsidRPr="00F5111E" w:rsidRDefault="009E49C9" w:rsidP="003344F8">
            <w:pPr>
              <w:rPr>
                <w:b/>
                <w:szCs w:val="22"/>
              </w:rPr>
            </w:pPr>
            <w:r w:rsidRPr="00F5111E">
              <w:rPr>
                <w:b/>
                <w:bCs/>
                <w:szCs w:val="22"/>
              </w:rPr>
              <w:t>Magyarország</w:t>
            </w:r>
          </w:p>
          <w:p w14:paraId="75B4B10F" w14:textId="77777777" w:rsidR="003C7BDE" w:rsidRPr="00F5111E" w:rsidRDefault="003C7BDE" w:rsidP="003C7BDE">
            <w:pPr>
              <w:rPr>
                <w:szCs w:val="22"/>
              </w:rPr>
            </w:pPr>
            <w:r w:rsidRPr="00F5111E">
              <w:rPr>
                <w:szCs w:val="22"/>
              </w:rPr>
              <w:t>Roche (Magyarország) Kft.</w:t>
            </w:r>
          </w:p>
          <w:p w14:paraId="65B57C38" w14:textId="47741CEC" w:rsidR="00CF2369" w:rsidRPr="00F5111E" w:rsidRDefault="003C7BDE" w:rsidP="003344F8">
            <w:pPr>
              <w:rPr>
                <w:szCs w:val="22"/>
              </w:rPr>
            </w:pPr>
            <w:r w:rsidRPr="00F5111E">
              <w:rPr>
                <w:szCs w:val="22"/>
              </w:rPr>
              <w:t xml:space="preserve">Tel: +36 </w:t>
            </w:r>
            <w:del w:id="702" w:author="Author">
              <w:r w:rsidRPr="00F5111E" w:rsidDel="007B4814">
                <w:rPr>
                  <w:szCs w:val="22"/>
                </w:rPr>
                <w:delText>-</w:delText>
              </w:r>
            </w:del>
            <w:ins w:id="703" w:author="Author">
              <w:r w:rsidR="007B4814">
                <w:rPr>
                  <w:szCs w:val="22"/>
                </w:rPr>
                <w:noBreakHyphen/>
              </w:r>
            </w:ins>
            <w:r w:rsidRPr="00F5111E">
              <w:rPr>
                <w:szCs w:val="22"/>
              </w:rPr>
              <w:t xml:space="preserve"> </w:t>
            </w:r>
            <w:r w:rsidR="006E3205" w:rsidRPr="00F5111E">
              <w:rPr>
                <w:szCs w:val="22"/>
              </w:rPr>
              <w:t>1 279 4500</w:t>
            </w:r>
          </w:p>
        </w:tc>
      </w:tr>
      <w:tr w:rsidR="00097D27" w:rsidRPr="000342C6" w14:paraId="65B57C47" w14:textId="77777777" w:rsidTr="003344F8">
        <w:trPr>
          <w:gridBefore w:val="1"/>
          <w:wBefore w:w="34" w:type="dxa"/>
        </w:trPr>
        <w:tc>
          <w:tcPr>
            <w:tcW w:w="4644" w:type="dxa"/>
          </w:tcPr>
          <w:p w14:paraId="65B57C3A" w14:textId="77777777" w:rsidR="00CF2369" w:rsidRPr="00360D38" w:rsidRDefault="009E49C9" w:rsidP="00E501A7">
            <w:pPr>
              <w:keepNext/>
              <w:rPr>
                <w:szCs w:val="22"/>
                <w:lang w:val="en-GB"/>
              </w:rPr>
            </w:pPr>
            <w:r w:rsidRPr="00360D38">
              <w:rPr>
                <w:b/>
                <w:bCs/>
                <w:szCs w:val="22"/>
                <w:lang w:val="en-GB"/>
              </w:rPr>
              <w:t>Danmark</w:t>
            </w:r>
          </w:p>
          <w:p w14:paraId="1C469462" w14:textId="1512E64B" w:rsidR="003C7BDE" w:rsidRPr="00360D38" w:rsidRDefault="003C7BDE" w:rsidP="00E501A7">
            <w:pPr>
              <w:keepNext/>
              <w:rPr>
                <w:szCs w:val="22"/>
                <w:lang w:val="en-GB"/>
              </w:rPr>
            </w:pPr>
            <w:r w:rsidRPr="00360D38">
              <w:rPr>
                <w:szCs w:val="22"/>
                <w:lang w:val="en-GB"/>
              </w:rPr>
              <w:t xml:space="preserve">Roche </w:t>
            </w:r>
            <w:r w:rsidR="00B07596" w:rsidRPr="00360D38">
              <w:rPr>
                <w:szCs w:val="22"/>
                <w:lang w:val="en-GB"/>
              </w:rPr>
              <w:t>Pharmaceuticals A/S</w:t>
            </w:r>
          </w:p>
          <w:p w14:paraId="3C694FFF" w14:textId="4C8671F6" w:rsidR="00CF2369" w:rsidRPr="00360D38" w:rsidRDefault="003C7BDE" w:rsidP="00E501A7">
            <w:pPr>
              <w:keepNext/>
              <w:tabs>
                <w:tab w:val="left" w:pos="-720"/>
              </w:tabs>
              <w:suppressAutoHyphens/>
              <w:rPr>
                <w:szCs w:val="22"/>
                <w:lang w:val="en-GB"/>
              </w:rPr>
            </w:pPr>
            <w:r w:rsidRPr="00360D38">
              <w:rPr>
                <w:szCs w:val="22"/>
                <w:lang w:val="en-GB"/>
              </w:rPr>
              <w:t xml:space="preserve">Tlf: +45 </w:t>
            </w:r>
            <w:del w:id="704" w:author="Author">
              <w:r w:rsidRPr="00360D38" w:rsidDel="007B4814">
                <w:rPr>
                  <w:szCs w:val="22"/>
                  <w:lang w:val="en-GB"/>
                </w:rPr>
                <w:delText>-</w:delText>
              </w:r>
            </w:del>
            <w:ins w:id="705" w:author="Author">
              <w:r w:rsidR="007B4814">
                <w:rPr>
                  <w:szCs w:val="22"/>
                  <w:lang w:val="en-GB"/>
                </w:rPr>
                <w:noBreakHyphen/>
              </w:r>
            </w:ins>
            <w:r w:rsidRPr="00360D38">
              <w:rPr>
                <w:szCs w:val="22"/>
                <w:lang w:val="en-GB"/>
              </w:rPr>
              <w:t xml:space="preserve"> 36 39 99 99</w:t>
            </w:r>
          </w:p>
          <w:p w14:paraId="65B57C40" w14:textId="77777777" w:rsidR="003C7BDE" w:rsidRPr="00360D38" w:rsidRDefault="003C7BDE" w:rsidP="00E501A7">
            <w:pPr>
              <w:keepNext/>
              <w:tabs>
                <w:tab w:val="left" w:pos="-720"/>
              </w:tabs>
              <w:suppressAutoHyphens/>
              <w:rPr>
                <w:szCs w:val="22"/>
                <w:lang w:val="en-GB"/>
              </w:rPr>
            </w:pPr>
          </w:p>
        </w:tc>
        <w:tc>
          <w:tcPr>
            <w:tcW w:w="4678" w:type="dxa"/>
          </w:tcPr>
          <w:p w14:paraId="65B57C46" w14:textId="5F8EB321" w:rsidR="00CF2369" w:rsidRPr="00F5111E" w:rsidRDefault="00CF2369" w:rsidP="00E501A7">
            <w:pPr>
              <w:keepNext/>
              <w:rPr>
                <w:szCs w:val="22"/>
              </w:rPr>
            </w:pPr>
          </w:p>
        </w:tc>
      </w:tr>
      <w:tr w:rsidR="00097D27" w:rsidRPr="000342C6" w14:paraId="65B57C55" w14:textId="77777777" w:rsidTr="0031075A">
        <w:trPr>
          <w:gridBefore w:val="1"/>
          <w:wBefore w:w="34" w:type="dxa"/>
          <w:trHeight w:val="975"/>
        </w:trPr>
        <w:tc>
          <w:tcPr>
            <w:tcW w:w="4644" w:type="dxa"/>
          </w:tcPr>
          <w:p w14:paraId="65B57C48" w14:textId="77777777" w:rsidR="00CF2369" w:rsidRPr="006F43C9" w:rsidRDefault="009E49C9" w:rsidP="003344F8">
            <w:pPr>
              <w:rPr>
                <w:szCs w:val="22"/>
                <w:lang w:val="nl-NL"/>
              </w:rPr>
            </w:pPr>
            <w:r w:rsidRPr="006F43C9">
              <w:rPr>
                <w:b/>
                <w:bCs/>
                <w:szCs w:val="22"/>
                <w:lang w:val="nl-NL"/>
              </w:rPr>
              <w:t>Deutschland</w:t>
            </w:r>
          </w:p>
          <w:p w14:paraId="187FE299" w14:textId="77777777" w:rsidR="003C7BDE" w:rsidRPr="006F43C9" w:rsidRDefault="003C7BDE" w:rsidP="003C7BDE">
            <w:pPr>
              <w:rPr>
                <w:szCs w:val="22"/>
                <w:lang w:val="nl-NL"/>
              </w:rPr>
            </w:pPr>
            <w:r w:rsidRPr="006F43C9">
              <w:rPr>
                <w:szCs w:val="22"/>
                <w:lang w:val="nl-NL"/>
              </w:rPr>
              <w:t>Roche Pharma AG</w:t>
            </w:r>
          </w:p>
          <w:p w14:paraId="65B57C4E" w14:textId="1E60DC96" w:rsidR="00CF2369" w:rsidRPr="006F43C9" w:rsidRDefault="003C7BDE" w:rsidP="003344F8">
            <w:pPr>
              <w:tabs>
                <w:tab w:val="left" w:pos="-720"/>
              </w:tabs>
              <w:suppressAutoHyphens/>
              <w:rPr>
                <w:szCs w:val="22"/>
                <w:lang w:val="nl-NL"/>
              </w:rPr>
            </w:pPr>
            <w:r w:rsidRPr="006F43C9">
              <w:rPr>
                <w:szCs w:val="22"/>
                <w:lang w:val="nl-NL"/>
              </w:rPr>
              <w:t xml:space="preserve">Tel: +49 (0) 7624 140 </w:t>
            </w:r>
          </w:p>
        </w:tc>
        <w:tc>
          <w:tcPr>
            <w:tcW w:w="4678" w:type="dxa"/>
          </w:tcPr>
          <w:p w14:paraId="65B57C4F" w14:textId="77777777" w:rsidR="00CF2369" w:rsidRPr="006F43C9" w:rsidRDefault="009E49C9" w:rsidP="003344F8">
            <w:pPr>
              <w:tabs>
                <w:tab w:val="left" w:pos="-720"/>
              </w:tabs>
              <w:suppressAutoHyphens/>
              <w:rPr>
                <w:szCs w:val="22"/>
                <w:lang w:val="nl-NL"/>
              </w:rPr>
            </w:pPr>
            <w:r w:rsidRPr="006F43C9">
              <w:rPr>
                <w:b/>
                <w:bCs/>
                <w:szCs w:val="22"/>
                <w:lang w:val="nl-NL"/>
              </w:rPr>
              <w:t>Nederland</w:t>
            </w:r>
          </w:p>
          <w:p w14:paraId="479A604D" w14:textId="77777777" w:rsidR="003C7BDE" w:rsidRPr="006F43C9" w:rsidRDefault="003C7BDE" w:rsidP="003C7BDE">
            <w:pPr>
              <w:tabs>
                <w:tab w:val="left" w:pos="-720"/>
              </w:tabs>
              <w:suppressAutoHyphens/>
              <w:rPr>
                <w:iCs/>
                <w:szCs w:val="22"/>
                <w:lang w:val="nl-NL"/>
              </w:rPr>
            </w:pPr>
            <w:r w:rsidRPr="006F43C9">
              <w:rPr>
                <w:szCs w:val="22"/>
                <w:lang w:val="nl-NL"/>
              </w:rPr>
              <w:t>Roche Nederland B.V.</w:t>
            </w:r>
          </w:p>
          <w:p w14:paraId="65B57C54" w14:textId="2E85C9E1" w:rsidR="00CF2369" w:rsidRPr="000342C6" w:rsidRDefault="003C7BDE" w:rsidP="003344F8">
            <w:pPr>
              <w:tabs>
                <w:tab w:val="left" w:pos="-720"/>
              </w:tabs>
              <w:suppressAutoHyphens/>
              <w:rPr>
                <w:szCs w:val="22"/>
                <w:lang w:val="pt-PT"/>
              </w:rPr>
            </w:pPr>
            <w:r w:rsidRPr="000342C6">
              <w:rPr>
                <w:szCs w:val="22"/>
                <w:lang w:val="pt-PT"/>
              </w:rPr>
              <w:t>Tel: +31 (0) 348 438050</w:t>
            </w:r>
          </w:p>
        </w:tc>
      </w:tr>
      <w:tr w:rsidR="00097D27" w:rsidRPr="000342C6" w14:paraId="65B57C63" w14:textId="77777777" w:rsidTr="003344F8">
        <w:trPr>
          <w:gridBefore w:val="1"/>
          <w:wBefore w:w="34" w:type="dxa"/>
        </w:trPr>
        <w:tc>
          <w:tcPr>
            <w:tcW w:w="4644" w:type="dxa"/>
          </w:tcPr>
          <w:p w14:paraId="65B57C56" w14:textId="77777777" w:rsidR="00CF2369" w:rsidRPr="00F5111E" w:rsidRDefault="009E49C9" w:rsidP="003344F8">
            <w:pPr>
              <w:tabs>
                <w:tab w:val="left" w:pos="-720"/>
              </w:tabs>
              <w:suppressAutoHyphens/>
              <w:rPr>
                <w:b/>
                <w:bCs/>
                <w:szCs w:val="22"/>
                <w:lang w:val="it-IT"/>
              </w:rPr>
            </w:pPr>
            <w:r w:rsidRPr="00F5111E">
              <w:rPr>
                <w:b/>
                <w:bCs/>
                <w:szCs w:val="22"/>
                <w:lang w:val="it-IT"/>
              </w:rPr>
              <w:t>Eesti</w:t>
            </w:r>
          </w:p>
          <w:p w14:paraId="36170E46" w14:textId="77777777" w:rsidR="003C7BDE" w:rsidRPr="00F5111E" w:rsidRDefault="003C7BDE" w:rsidP="003C7BDE">
            <w:pPr>
              <w:tabs>
                <w:tab w:val="left" w:pos="-720"/>
              </w:tabs>
              <w:suppressAutoHyphens/>
              <w:rPr>
                <w:szCs w:val="22"/>
                <w:lang w:val="it-IT"/>
              </w:rPr>
            </w:pPr>
            <w:r w:rsidRPr="00F5111E">
              <w:rPr>
                <w:szCs w:val="22"/>
                <w:lang w:val="it-IT"/>
              </w:rPr>
              <w:t>Roche Eesti OÜ</w:t>
            </w:r>
          </w:p>
          <w:p w14:paraId="65B57C5C" w14:textId="5CCEB73E" w:rsidR="00CF2369" w:rsidRPr="00F5111E" w:rsidRDefault="003C7BDE" w:rsidP="003344F8">
            <w:pPr>
              <w:tabs>
                <w:tab w:val="left" w:pos="-720"/>
              </w:tabs>
              <w:suppressAutoHyphens/>
              <w:rPr>
                <w:szCs w:val="22"/>
                <w:lang w:val="it-IT"/>
              </w:rPr>
            </w:pPr>
            <w:r w:rsidRPr="00F5111E">
              <w:rPr>
                <w:szCs w:val="22"/>
                <w:lang w:val="it-IT"/>
              </w:rPr>
              <w:t xml:space="preserve">Tel: + 372 </w:t>
            </w:r>
            <w:del w:id="706" w:author="Author">
              <w:r w:rsidRPr="00F5111E" w:rsidDel="007B4814">
                <w:rPr>
                  <w:szCs w:val="22"/>
                  <w:lang w:val="it-IT"/>
                </w:rPr>
                <w:delText>-</w:delText>
              </w:r>
            </w:del>
            <w:ins w:id="707" w:author="Author">
              <w:r w:rsidR="007B4814">
                <w:rPr>
                  <w:szCs w:val="22"/>
                  <w:lang w:val="it-IT"/>
                </w:rPr>
                <w:noBreakHyphen/>
              </w:r>
            </w:ins>
            <w:r w:rsidRPr="00F5111E">
              <w:rPr>
                <w:szCs w:val="22"/>
                <w:lang w:val="it-IT"/>
              </w:rPr>
              <w:t xml:space="preserve"> 6 177 380 </w:t>
            </w:r>
          </w:p>
        </w:tc>
        <w:tc>
          <w:tcPr>
            <w:tcW w:w="4678" w:type="dxa"/>
          </w:tcPr>
          <w:p w14:paraId="65B57C5D" w14:textId="77777777" w:rsidR="00CF2369" w:rsidRPr="00F5111E" w:rsidRDefault="009E49C9" w:rsidP="003344F8">
            <w:pPr>
              <w:rPr>
                <w:szCs w:val="22"/>
              </w:rPr>
            </w:pPr>
            <w:r w:rsidRPr="00F5111E">
              <w:rPr>
                <w:b/>
                <w:bCs/>
                <w:szCs w:val="22"/>
              </w:rPr>
              <w:t>Norge</w:t>
            </w:r>
          </w:p>
          <w:p w14:paraId="54382BA7" w14:textId="77777777" w:rsidR="003C7BDE" w:rsidRPr="00F5111E" w:rsidRDefault="003C7BDE" w:rsidP="003C7BDE">
            <w:pPr>
              <w:rPr>
                <w:szCs w:val="22"/>
              </w:rPr>
            </w:pPr>
            <w:r w:rsidRPr="00F5111E">
              <w:rPr>
                <w:szCs w:val="22"/>
              </w:rPr>
              <w:t>Roche Norge AS</w:t>
            </w:r>
          </w:p>
          <w:p w14:paraId="09EF93C7" w14:textId="0158AD4E" w:rsidR="003C7BDE" w:rsidRPr="00F5111E" w:rsidRDefault="003C7BDE" w:rsidP="003C7BDE">
            <w:pPr>
              <w:rPr>
                <w:szCs w:val="22"/>
              </w:rPr>
            </w:pPr>
            <w:r w:rsidRPr="00F5111E">
              <w:rPr>
                <w:szCs w:val="22"/>
              </w:rPr>
              <w:t xml:space="preserve">Tlf: +47 </w:t>
            </w:r>
            <w:del w:id="708" w:author="Author">
              <w:r w:rsidRPr="00F5111E" w:rsidDel="007B4814">
                <w:rPr>
                  <w:szCs w:val="22"/>
                </w:rPr>
                <w:noBreakHyphen/>
              </w:r>
            </w:del>
            <w:ins w:id="709" w:author="Author">
              <w:r w:rsidR="007B4814">
                <w:rPr>
                  <w:szCs w:val="22"/>
                </w:rPr>
                <w:noBreakHyphen/>
              </w:r>
            </w:ins>
            <w:r w:rsidRPr="00F5111E">
              <w:rPr>
                <w:szCs w:val="22"/>
              </w:rPr>
              <w:t xml:space="preserve"> 22 78 90 00</w:t>
            </w:r>
          </w:p>
          <w:p w14:paraId="65B57C62" w14:textId="7948EE87" w:rsidR="00CF2369" w:rsidRPr="00F5111E" w:rsidRDefault="00CF2369" w:rsidP="003344F8">
            <w:pPr>
              <w:rPr>
                <w:szCs w:val="22"/>
              </w:rPr>
            </w:pPr>
          </w:p>
        </w:tc>
      </w:tr>
      <w:tr w:rsidR="00097D27" w:rsidRPr="000342C6" w14:paraId="65B57C71" w14:textId="77777777" w:rsidTr="0031075A">
        <w:trPr>
          <w:gridBefore w:val="1"/>
          <w:wBefore w:w="34" w:type="dxa"/>
          <w:trHeight w:val="1006"/>
        </w:trPr>
        <w:tc>
          <w:tcPr>
            <w:tcW w:w="4644" w:type="dxa"/>
          </w:tcPr>
          <w:p w14:paraId="65B57C64" w14:textId="3CE44E15" w:rsidR="00CF2369" w:rsidRPr="00360D38" w:rsidRDefault="009E49C9" w:rsidP="003344F8">
            <w:pPr>
              <w:rPr>
                <w:szCs w:val="22"/>
                <w:lang w:val="en-GB"/>
              </w:rPr>
            </w:pPr>
            <w:r w:rsidRPr="000342C6">
              <w:rPr>
                <w:b/>
                <w:bCs/>
                <w:szCs w:val="22"/>
                <w:lang w:val="pt-PT"/>
              </w:rPr>
              <w:t>Ελλάδα</w:t>
            </w:r>
            <w:r w:rsidR="000C0032" w:rsidRPr="00F5111E">
              <w:rPr>
                <w:b/>
                <w:bCs/>
                <w:szCs w:val="22"/>
              </w:rPr>
              <w:t>, K</w:t>
            </w:r>
            <w:r w:rsidR="000C0032" w:rsidRPr="000C0032">
              <w:rPr>
                <w:b/>
                <w:bCs/>
                <w:szCs w:val="22"/>
                <w:lang w:val="pt-PT"/>
              </w:rPr>
              <w:t>ύπρος</w:t>
            </w:r>
          </w:p>
          <w:p w14:paraId="3CDFEF1B" w14:textId="09097167" w:rsidR="0031075A" w:rsidRDefault="0031075A" w:rsidP="0031075A">
            <w:pPr>
              <w:rPr>
                <w:szCs w:val="22"/>
                <w:lang w:val="en-GB"/>
              </w:rPr>
            </w:pPr>
            <w:r w:rsidRPr="00360D38">
              <w:rPr>
                <w:szCs w:val="22"/>
                <w:lang w:val="en-GB"/>
              </w:rPr>
              <w:t>Roche (Hellas) A.E.</w:t>
            </w:r>
          </w:p>
          <w:p w14:paraId="4A5034FD" w14:textId="1EB4DDED" w:rsidR="000C0032" w:rsidRPr="00360D38" w:rsidRDefault="000C0032" w:rsidP="0031075A">
            <w:pPr>
              <w:rPr>
                <w:szCs w:val="22"/>
                <w:lang w:val="en-GB"/>
              </w:rPr>
            </w:pPr>
            <w:r w:rsidRPr="00030ACE">
              <w:rPr>
                <w:noProof/>
                <w:szCs w:val="22"/>
              </w:rPr>
              <w:t>Ελλάδα</w:t>
            </w:r>
          </w:p>
          <w:p w14:paraId="5EB75702" w14:textId="007AEFD4" w:rsidR="00CF2369" w:rsidRDefault="0031075A" w:rsidP="0031075A">
            <w:pPr>
              <w:tabs>
                <w:tab w:val="left" w:pos="-720"/>
              </w:tabs>
              <w:suppressAutoHyphens/>
              <w:rPr>
                <w:szCs w:val="22"/>
                <w:lang w:val="pt-PT"/>
              </w:rPr>
            </w:pPr>
            <w:r w:rsidRPr="000342C6">
              <w:rPr>
                <w:szCs w:val="22"/>
                <w:lang w:val="pt-PT"/>
              </w:rPr>
              <w:t>Τηλ: +30 210 61 66</w:t>
            </w:r>
            <w:r w:rsidR="000C0032">
              <w:rPr>
                <w:szCs w:val="22"/>
                <w:lang w:val="pt-PT"/>
              </w:rPr>
              <w:t> </w:t>
            </w:r>
            <w:r w:rsidRPr="000342C6">
              <w:rPr>
                <w:szCs w:val="22"/>
                <w:lang w:val="pt-PT"/>
              </w:rPr>
              <w:t>100</w:t>
            </w:r>
          </w:p>
          <w:p w14:paraId="65B57C6A" w14:textId="2FAB6E68" w:rsidR="000C0032" w:rsidRPr="000342C6" w:rsidRDefault="000C0032" w:rsidP="0031075A">
            <w:pPr>
              <w:tabs>
                <w:tab w:val="left" w:pos="-720"/>
              </w:tabs>
              <w:suppressAutoHyphens/>
              <w:rPr>
                <w:szCs w:val="22"/>
                <w:lang w:val="pt-PT"/>
              </w:rPr>
            </w:pPr>
          </w:p>
        </w:tc>
        <w:tc>
          <w:tcPr>
            <w:tcW w:w="4678" w:type="dxa"/>
          </w:tcPr>
          <w:p w14:paraId="65B57C6B" w14:textId="77777777" w:rsidR="00CF2369" w:rsidRPr="000342C6" w:rsidRDefault="009E49C9" w:rsidP="003344F8">
            <w:pPr>
              <w:tabs>
                <w:tab w:val="left" w:pos="-720"/>
              </w:tabs>
              <w:suppressAutoHyphens/>
              <w:rPr>
                <w:szCs w:val="22"/>
                <w:lang w:val="pt-PT"/>
              </w:rPr>
            </w:pPr>
            <w:r w:rsidRPr="000342C6">
              <w:rPr>
                <w:b/>
                <w:bCs/>
                <w:szCs w:val="22"/>
                <w:lang w:val="pt-PT"/>
              </w:rPr>
              <w:t>Österreich</w:t>
            </w:r>
          </w:p>
          <w:p w14:paraId="0C0F5A3F" w14:textId="0C845276" w:rsidR="0031075A" w:rsidRPr="000342C6" w:rsidRDefault="0031075A" w:rsidP="0031075A">
            <w:pPr>
              <w:tabs>
                <w:tab w:val="left" w:pos="-720"/>
              </w:tabs>
              <w:suppressAutoHyphens/>
              <w:rPr>
                <w:szCs w:val="22"/>
                <w:lang w:val="pt-PT"/>
              </w:rPr>
            </w:pPr>
            <w:r w:rsidRPr="000342C6">
              <w:rPr>
                <w:lang w:val="pt-PT"/>
              </w:rPr>
              <w:t xml:space="preserve"> </w:t>
            </w:r>
            <w:r w:rsidRPr="000342C6">
              <w:rPr>
                <w:szCs w:val="22"/>
                <w:lang w:val="pt-PT"/>
              </w:rPr>
              <w:t>Roche Austria GmbH</w:t>
            </w:r>
          </w:p>
          <w:p w14:paraId="65B57C70" w14:textId="4405DA7C" w:rsidR="00CF2369" w:rsidRPr="000342C6" w:rsidRDefault="0031075A" w:rsidP="0031075A">
            <w:pPr>
              <w:tabs>
                <w:tab w:val="left" w:pos="-720"/>
              </w:tabs>
              <w:suppressAutoHyphens/>
              <w:rPr>
                <w:szCs w:val="22"/>
                <w:lang w:val="pt-PT"/>
              </w:rPr>
            </w:pPr>
            <w:r w:rsidRPr="000342C6">
              <w:rPr>
                <w:szCs w:val="22"/>
                <w:lang w:val="pt-PT"/>
              </w:rPr>
              <w:t>Tel: +43 (0) 1 27739</w:t>
            </w:r>
          </w:p>
        </w:tc>
      </w:tr>
      <w:tr w:rsidR="00127272" w:rsidRPr="000342C6" w14:paraId="65B57C7F" w14:textId="77777777" w:rsidTr="0031075A">
        <w:trPr>
          <w:trHeight w:val="992"/>
        </w:trPr>
        <w:tc>
          <w:tcPr>
            <w:tcW w:w="4678" w:type="dxa"/>
            <w:gridSpan w:val="2"/>
          </w:tcPr>
          <w:p w14:paraId="65B57C72" w14:textId="77777777" w:rsidR="00CF2369" w:rsidRPr="000342C6" w:rsidRDefault="009E49C9" w:rsidP="003344F8">
            <w:pPr>
              <w:tabs>
                <w:tab w:val="left" w:pos="-720"/>
                <w:tab w:val="left" w:pos="4536"/>
              </w:tabs>
              <w:suppressAutoHyphens/>
              <w:rPr>
                <w:b/>
                <w:szCs w:val="22"/>
                <w:lang w:val="pt-PT"/>
              </w:rPr>
            </w:pPr>
            <w:r w:rsidRPr="000342C6">
              <w:rPr>
                <w:b/>
                <w:bCs/>
                <w:szCs w:val="22"/>
                <w:lang w:val="pt-PT"/>
              </w:rPr>
              <w:t>España</w:t>
            </w:r>
          </w:p>
          <w:p w14:paraId="4FE74650" w14:textId="77777777" w:rsidR="0031075A" w:rsidRPr="000342C6" w:rsidRDefault="0031075A" w:rsidP="0031075A">
            <w:pPr>
              <w:rPr>
                <w:szCs w:val="22"/>
                <w:lang w:val="pt-PT"/>
              </w:rPr>
            </w:pPr>
            <w:r w:rsidRPr="000342C6">
              <w:rPr>
                <w:szCs w:val="22"/>
                <w:lang w:val="pt-PT"/>
              </w:rPr>
              <w:t>Roche Farma S.A.</w:t>
            </w:r>
          </w:p>
          <w:p w14:paraId="65B57C78" w14:textId="41FD2C67" w:rsidR="00CF2369" w:rsidRPr="000342C6" w:rsidRDefault="0031075A" w:rsidP="003344F8">
            <w:pPr>
              <w:tabs>
                <w:tab w:val="left" w:pos="-720"/>
              </w:tabs>
              <w:suppressAutoHyphens/>
              <w:rPr>
                <w:szCs w:val="22"/>
                <w:lang w:val="pt-PT"/>
              </w:rPr>
            </w:pPr>
            <w:r w:rsidRPr="000342C6">
              <w:rPr>
                <w:szCs w:val="22"/>
                <w:lang w:val="pt-PT"/>
              </w:rPr>
              <w:t xml:space="preserve">Tel: +34 </w:t>
            </w:r>
            <w:del w:id="710" w:author="Author">
              <w:r w:rsidRPr="000342C6" w:rsidDel="007B4814">
                <w:rPr>
                  <w:szCs w:val="22"/>
                  <w:lang w:val="pt-PT"/>
                </w:rPr>
                <w:delText>-</w:delText>
              </w:r>
            </w:del>
            <w:ins w:id="711" w:author="Author">
              <w:r w:rsidR="007B4814">
                <w:rPr>
                  <w:szCs w:val="22"/>
                  <w:lang w:val="pt-PT"/>
                </w:rPr>
                <w:noBreakHyphen/>
              </w:r>
            </w:ins>
            <w:r w:rsidRPr="000342C6">
              <w:rPr>
                <w:szCs w:val="22"/>
                <w:lang w:val="pt-PT"/>
              </w:rPr>
              <w:t xml:space="preserve"> 91 324 81 00</w:t>
            </w:r>
          </w:p>
        </w:tc>
        <w:tc>
          <w:tcPr>
            <w:tcW w:w="4678" w:type="dxa"/>
          </w:tcPr>
          <w:p w14:paraId="65B57C79" w14:textId="77777777" w:rsidR="00CF2369" w:rsidRPr="00F5111E" w:rsidRDefault="009E49C9" w:rsidP="003344F8">
            <w:pPr>
              <w:tabs>
                <w:tab w:val="left" w:pos="-720"/>
              </w:tabs>
              <w:suppressAutoHyphens/>
              <w:rPr>
                <w:b/>
                <w:bCs/>
                <w:i/>
                <w:iCs/>
                <w:szCs w:val="22"/>
                <w:lang w:val="pl-PL"/>
              </w:rPr>
            </w:pPr>
            <w:r w:rsidRPr="00F5111E">
              <w:rPr>
                <w:b/>
                <w:bCs/>
                <w:szCs w:val="22"/>
                <w:lang w:val="pl-PL"/>
              </w:rPr>
              <w:t>Polska</w:t>
            </w:r>
          </w:p>
          <w:p w14:paraId="0DB0CD36" w14:textId="77777777" w:rsidR="0031075A" w:rsidRPr="00F5111E" w:rsidRDefault="0031075A" w:rsidP="0031075A">
            <w:pPr>
              <w:tabs>
                <w:tab w:val="left" w:pos="-720"/>
              </w:tabs>
              <w:suppressAutoHyphens/>
              <w:rPr>
                <w:szCs w:val="22"/>
                <w:lang w:val="pl-PL"/>
              </w:rPr>
            </w:pPr>
            <w:r w:rsidRPr="00F5111E">
              <w:rPr>
                <w:szCs w:val="22"/>
                <w:lang w:val="pl-PL"/>
              </w:rPr>
              <w:t>Roche Polska Sp.z o.o.</w:t>
            </w:r>
          </w:p>
          <w:p w14:paraId="65B57C7E" w14:textId="289D458F" w:rsidR="00CF2369" w:rsidRPr="000342C6" w:rsidRDefault="0031075A" w:rsidP="003344F8">
            <w:pPr>
              <w:tabs>
                <w:tab w:val="left" w:pos="-720"/>
              </w:tabs>
              <w:suppressAutoHyphens/>
              <w:rPr>
                <w:szCs w:val="22"/>
                <w:lang w:val="pt-PT"/>
              </w:rPr>
            </w:pPr>
            <w:r w:rsidRPr="000342C6">
              <w:rPr>
                <w:szCs w:val="22"/>
                <w:lang w:val="pt-PT"/>
              </w:rPr>
              <w:t xml:space="preserve">Tel: +48 </w:t>
            </w:r>
            <w:del w:id="712" w:author="Author">
              <w:r w:rsidRPr="000342C6" w:rsidDel="007B4814">
                <w:rPr>
                  <w:szCs w:val="22"/>
                  <w:lang w:val="pt-PT"/>
                </w:rPr>
                <w:delText>-</w:delText>
              </w:r>
            </w:del>
            <w:ins w:id="713" w:author="Author">
              <w:r w:rsidR="007B4814">
                <w:rPr>
                  <w:szCs w:val="22"/>
                  <w:lang w:val="pt-PT"/>
                </w:rPr>
                <w:noBreakHyphen/>
              </w:r>
            </w:ins>
            <w:r w:rsidRPr="000342C6">
              <w:rPr>
                <w:szCs w:val="22"/>
                <w:lang w:val="pt-PT"/>
              </w:rPr>
              <w:t xml:space="preserve"> 22 345 18 88</w:t>
            </w:r>
          </w:p>
        </w:tc>
      </w:tr>
      <w:tr w:rsidR="00127272" w:rsidRPr="0020206A" w14:paraId="65B57C8D" w14:textId="77777777" w:rsidTr="0031075A">
        <w:trPr>
          <w:trHeight w:val="992"/>
        </w:trPr>
        <w:tc>
          <w:tcPr>
            <w:tcW w:w="4678" w:type="dxa"/>
            <w:gridSpan w:val="2"/>
          </w:tcPr>
          <w:p w14:paraId="65B57C80" w14:textId="77777777" w:rsidR="00CF2369" w:rsidRPr="000342C6" w:rsidRDefault="009E49C9" w:rsidP="003344F8">
            <w:pPr>
              <w:tabs>
                <w:tab w:val="left" w:pos="-720"/>
                <w:tab w:val="left" w:pos="4536"/>
              </w:tabs>
              <w:suppressAutoHyphens/>
              <w:rPr>
                <w:b/>
                <w:szCs w:val="22"/>
                <w:lang w:val="pt-PT"/>
              </w:rPr>
            </w:pPr>
            <w:r w:rsidRPr="000342C6">
              <w:rPr>
                <w:b/>
                <w:bCs/>
                <w:szCs w:val="22"/>
                <w:lang w:val="pt-PT"/>
              </w:rPr>
              <w:t>France</w:t>
            </w:r>
          </w:p>
          <w:p w14:paraId="1D52090F" w14:textId="77777777" w:rsidR="0031075A" w:rsidRPr="000342C6" w:rsidRDefault="0031075A" w:rsidP="0031075A">
            <w:pPr>
              <w:rPr>
                <w:szCs w:val="22"/>
                <w:lang w:val="pt-PT"/>
              </w:rPr>
            </w:pPr>
            <w:r w:rsidRPr="000342C6">
              <w:rPr>
                <w:szCs w:val="22"/>
                <w:lang w:val="pt-PT"/>
              </w:rPr>
              <w:t>Roche</w:t>
            </w:r>
          </w:p>
          <w:p w14:paraId="65B57C86" w14:textId="2AE57200" w:rsidR="00CF2369" w:rsidRPr="000342C6" w:rsidRDefault="0031075A" w:rsidP="003344F8">
            <w:pPr>
              <w:rPr>
                <w:b/>
                <w:szCs w:val="22"/>
                <w:lang w:val="pt-PT"/>
              </w:rPr>
            </w:pPr>
            <w:r w:rsidRPr="000342C6">
              <w:rPr>
                <w:szCs w:val="22"/>
                <w:lang w:val="pt-PT"/>
              </w:rPr>
              <w:t>Tél: +33 (0) 1 47 61 40 00</w:t>
            </w:r>
          </w:p>
        </w:tc>
        <w:tc>
          <w:tcPr>
            <w:tcW w:w="4678" w:type="dxa"/>
          </w:tcPr>
          <w:p w14:paraId="65B57C87" w14:textId="77777777" w:rsidR="00CF2369" w:rsidRPr="000342C6" w:rsidRDefault="009E49C9" w:rsidP="003344F8">
            <w:pPr>
              <w:tabs>
                <w:tab w:val="left" w:pos="-720"/>
              </w:tabs>
              <w:suppressAutoHyphens/>
              <w:rPr>
                <w:szCs w:val="22"/>
                <w:lang w:val="pt-PT"/>
              </w:rPr>
            </w:pPr>
            <w:r w:rsidRPr="000342C6">
              <w:rPr>
                <w:b/>
                <w:bCs/>
                <w:szCs w:val="22"/>
                <w:lang w:val="pt-PT"/>
              </w:rPr>
              <w:t>Portugal</w:t>
            </w:r>
          </w:p>
          <w:p w14:paraId="363AC45D" w14:textId="77777777" w:rsidR="0031075A" w:rsidRPr="000342C6" w:rsidRDefault="0031075A" w:rsidP="0031075A">
            <w:pPr>
              <w:tabs>
                <w:tab w:val="left" w:pos="-720"/>
              </w:tabs>
              <w:suppressAutoHyphens/>
              <w:rPr>
                <w:szCs w:val="22"/>
                <w:lang w:val="pt-PT"/>
              </w:rPr>
            </w:pPr>
            <w:r w:rsidRPr="000342C6">
              <w:rPr>
                <w:szCs w:val="22"/>
                <w:lang w:val="pt-PT"/>
              </w:rPr>
              <w:t>Roche Farmacêutica Química, Lda</w:t>
            </w:r>
          </w:p>
          <w:p w14:paraId="65B57C8C" w14:textId="34825199" w:rsidR="00CF2369" w:rsidRPr="000342C6" w:rsidRDefault="0031075A" w:rsidP="003344F8">
            <w:pPr>
              <w:tabs>
                <w:tab w:val="left" w:pos="-720"/>
              </w:tabs>
              <w:suppressAutoHyphens/>
              <w:rPr>
                <w:szCs w:val="22"/>
                <w:lang w:val="pt-PT"/>
              </w:rPr>
            </w:pPr>
            <w:r w:rsidRPr="000342C6">
              <w:rPr>
                <w:szCs w:val="22"/>
                <w:lang w:val="pt-PT"/>
              </w:rPr>
              <w:t xml:space="preserve">Tel: +351 </w:t>
            </w:r>
            <w:del w:id="714" w:author="Author">
              <w:r w:rsidRPr="000342C6" w:rsidDel="007B4814">
                <w:rPr>
                  <w:szCs w:val="22"/>
                  <w:lang w:val="pt-PT"/>
                </w:rPr>
                <w:delText>-</w:delText>
              </w:r>
            </w:del>
            <w:ins w:id="715" w:author="Author">
              <w:r w:rsidR="007B4814">
                <w:rPr>
                  <w:szCs w:val="22"/>
                  <w:lang w:val="pt-PT"/>
                </w:rPr>
                <w:noBreakHyphen/>
              </w:r>
            </w:ins>
            <w:r w:rsidRPr="000342C6">
              <w:rPr>
                <w:szCs w:val="22"/>
                <w:lang w:val="pt-PT"/>
              </w:rPr>
              <w:t xml:space="preserve"> 21 425 70 00</w:t>
            </w:r>
          </w:p>
        </w:tc>
      </w:tr>
      <w:tr w:rsidR="00127272" w:rsidRPr="000342C6" w14:paraId="65B57CA9" w14:textId="77777777" w:rsidTr="0031075A">
        <w:trPr>
          <w:trHeight w:val="1985"/>
        </w:trPr>
        <w:tc>
          <w:tcPr>
            <w:tcW w:w="4678" w:type="dxa"/>
            <w:gridSpan w:val="2"/>
          </w:tcPr>
          <w:p w14:paraId="65B57C8E" w14:textId="77777777" w:rsidR="00CF2369" w:rsidRPr="006F43C9" w:rsidRDefault="009E49C9" w:rsidP="003344F8">
            <w:pPr>
              <w:rPr>
                <w:szCs w:val="22"/>
                <w:lang w:val="nl-NL"/>
              </w:rPr>
            </w:pPr>
            <w:r w:rsidRPr="006F43C9">
              <w:rPr>
                <w:szCs w:val="22"/>
                <w:lang w:val="nl-NL"/>
              </w:rPr>
              <w:br w:type="page"/>
            </w:r>
            <w:r w:rsidRPr="006F43C9">
              <w:rPr>
                <w:b/>
                <w:bCs/>
                <w:szCs w:val="22"/>
                <w:lang w:val="nl-NL"/>
              </w:rPr>
              <w:t>Hrvatska</w:t>
            </w:r>
          </w:p>
          <w:p w14:paraId="0A571047" w14:textId="77777777" w:rsidR="0031075A" w:rsidRPr="006F43C9" w:rsidRDefault="0031075A" w:rsidP="0031075A">
            <w:pPr>
              <w:rPr>
                <w:szCs w:val="22"/>
                <w:lang w:val="nl-NL"/>
              </w:rPr>
            </w:pPr>
            <w:r w:rsidRPr="006F43C9">
              <w:rPr>
                <w:szCs w:val="22"/>
                <w:lang w:val="nl-NL"/>
              </w:rPr>
              <w:t>Roche d.o.o.</w:t>
            </w:r>
          </w:p>
          <w:p w14:paraId="65B57C94" w14:textId="0EEC4773" w:rsidR="00CF2369" w:rsidRPr="00360D38" w:rsidRDefault="0031075A" w:rsidP="003344F8">
            <w:pPr>
              <w:tabs>
                <w:tab w:val="left" w:pos="-720"/>
              </w:tabs>
              <w:suppressAutoHyphens/>
              <w:rPr>
                <w:szCs w:val="22"/>
                <w:lang w:val="en-GB"/>
              </w:rPr>
            </w:pPr>
            <w:r w:rsidRPr="00360D38">
              <w:rPr>
                <w:szCs w:val="22"/>
                <w:lang w:val="en-GB"/>
              </w:rPr>
              <w:t>Tel: +385 1 4722 333</w:t>
            </w:r>
          </w:p>
          <w:p w14:paraId="197DC93E" w14:textId="77777777" w:rsidR="0031075A" w:rsidRPr="00360D38" w:rsidRDefault="0031075A" w:rsidP="003344F8">
            <w:pPr>
              <w:tabs>
                <w:tab w:val="left" w:pos="-720"/>
              </w:tabs>
              <w:suppressAutoHyphens/>
              <w:rPr>
                <w:szCs w:val="22"/>
                <w:lang w:val="en-GB"/>
              </w:rPr>
            </w:pPr>
          </w:p>
          <w:p w14:paraId="65B57C95" w14:textId="25E636E7" w:rsidR="00CF2369" w:rsidRPr="00360D38" w:rsidRDefault="009E49C9" w:rsidP="003344F8">
            <w:pPr>
              <w:rPr>
                <w:szCs w:val="22"/>
                <w:lang w:val="en-GB"/>
              </w:rPr>
            </w:pPr>
            <w:r w:rsidRPr="00360D38">
              <w:rPr>
                <w:b/>
                <w:bCs/>
                <w:szCs w:val="22"/>
                <w:lang w:val="en-GB"/>
              </w:rPr>
              <w:t>Ireland</w:t>
            </w:r>
            <w:r w:rsidR="000C0032">
              <w:rPr>
                <w:b/>
                <w:bCs/>
                <w:szCs w:val="22"/>
                <w:lang w:val="en-GB"/>
              </w:rPr>
              <w:t>, Malta</w:t>
            </w:r>
          </w:p>
          <w:p w14:paraId="650E0260" w14:textId="05D5F6FD" w:rsidR="0031075A" w:rsidRDefault="0031075A" w:rsidP="0031075A">
            <w:pPr>
              <w:rPr>
                <w:szCs w:val="22"/>
                <w:lang w:val="en-GB"/>
              </w:rPr>
            </w:pPr>
            <w:r w:rsidRPr="00360D38">
              <w:rPr>
                <w:szCs w:val="22"/>
                <w:lang w:val="en-GB"/>
              </w:rPr>
              <w:t>Roche Products (Ireland) Ltd.</w:t>
            </w:r>
          </w:p>
          <w:p w14:paraId="7C710340" w14:textId="06811B79" w:rsidR="000C0032" w:rsidRPr="00360D38" w:rsidRDefault="000C0032" w:rsidP="0031075A">
            <w:pPr>
              <w:rPr>
                <w:szCs w:val="22"/>
                <w:lang w:val="en-GB"/>
              </w:rPr>
            </w:pPr>
            <w:r w:rsidRPr="00030ACE">
              <w:rPr>
                <w:noProof/>
                <w:szCs w:val="22"/>
              </w:rPr>
              <w:t>Ireland/L</w:t>
            </w:r>
            <w:del w:id="716" w:author="Author">
              <w:r w:rsidRPr="00030ACE" w:rsidDel="007B4814">
                <w:rPr>
                  <w:noProof/>
                  <w:szCs w:val="22"/>
                </w:rPr>
                <w:delText>-</w:delText>
              </w:r>
            </w:del>
            <w:ins w:id="717" w:author="Author">
              <w:r w:rsidR="007B4814">
                <w:rPr>
                  <w:noProof/>
                  <w:szCs w:val="22"/>
                </w:rPr>
                <w:noBreakHyphen/>
              </w:r>
            </w:ins>
            <w:r w:rsidRPr="00030ACE">
              <w:rPr>
                <w:noProof/>
                <w:szCs w:val="22"/>
              </w:rPr>
              <w:t>Irlanda</w:t>
            </w:r>
          </w:p>
          <w:p w14:paraId="726E6EA1" w14:textId="77777777" w:rsidR="00CF2369" w:rsidRDefault="0031075A" w:rsidP="003344F8">
            <w:pPr>
              <w:tabs>
                <w:tab w:val="left" w:pos="-720"/>
              </w:tabs>
              <w:suppressAutoHyphens/>
              <w:rPr>
                <w:szCs w:val="22"/>
                <w:lang w:val="pt-PT"/>
              </w:rPr>
            </w:pPr>
            <w:r w:rsidRPr="000342C6">
              <w:rPr>
                <w:szCs w:val="22"/>
                <w:lang w:val="pt-PT"/>
              </w:rPr>
              <w:t>Tel: +353 (0) 1 469 0700</w:t>
            </w:r>
          </w:p>
          <w:p w14:paraId="65B57C9B" w14:textId="428B3B4A" w:rsidR="000C0032" w:rsidRPr="000342C6" w:rsidRDefault="000C0032" w:rsidP="003344F8">
            <w:pPr>
              <w:tabs>
                <w:tab w:val="left" w:pos="-720"/>
              </w:tabs>
              <w:suppressAutoHyphens/>
              <w:rPr>
                <w:szCs w:val="22"/>
                <w:lang w:val="pt-PT"/>
              </w:rPr>
            </w:pPr>
          </w:p>
        </w:tc>
        <w:tc>
          <w:tcPr>
            <w:tcW w:w="4678" w:type="dxa"/>
          </w:tcPr>
          <w:p w14:paraId="65B57C9C" w14:textId="77777777" w:rsidR="00CF2369" w:rsidRPr="00F5111E" w:rsidRDefault="009E49C9" w:rsidP="003344F8">
            <w:pPr>
              <w:tabs>
                <w:tab w:val="left" w:pos="-720"/>
              </w:tabs>
              <w:suppressAutoHyphens/>
              <w:rPr>
                <w:b/>
                <w:szCs w:val="22"/>
                <w:lang w:val="it-IT"/>
              </w:rPr>
            </w:pPr>
            <w:r w:rsidRPr="00F5111E">
              <w:rPr>
                <w:b/>
                <w:bCs/>
                <w:szCs w:val="22"/>
                <w:lang w:val="it-IT"/>
              </w:rPr>
              <w:t>România</w:t>
            </w:r>
          </w:p>
          <w:p w14:paraId="223A696E" w14:textId="77777777" w:rsidR="0031075A" w:rsidRPr="00F5111E" w:rsidRDefault="0031075A" w:rsidP="0031075A">
            <w:pPr>
              <w:tabs>
                <w:tab w:val="left" w:pos="-720"/>
              </w:tabs>
              <w:suppressAutoHyphens/>
              <w:rPr>
                <w:szCs w:val="22"/>
                <w:lang w:val="it-IT"/>
              </w:rPr>
            </w:pPr>
            <w:r w:rsidRPr="00F5111E">
              <w:rPr>
                <w:szCs w:val="22"/>
                <w:lang w:val="it-IT"/>
              </w:rPr>
              <w:t>Roche România S.R.L.</w:t>
            </w:r>
          </w:p>
          <w:p w14:paraId="65B57CA2" w14:textId="423182AC" w:rsidR="00CF2369" w:rsidRPr="000342C6" w:rsidRDefault="0031075A" w:rsidP="003344F8">
            <w:pPr>
              <w:rPr>
                <w:szCs w:val="22"/>
                <w:lang w:val="pt-PT"/>
              </w:rPr>
            </w:pPr>
            <w:r w:rsidRPr="000342C6">
              <w:rPr>
                <w:szCs w:val="22"/>
                <w:lang w:val="pt-PT"/>
              </w:rPr>
              <w:t>Tel: +40 21 206 47 01</w:t>
            </w:r>
          </w:p>
          <w:p w14:paraId="006EE86A" w14:textId="77777777" w:rsidR="000A4FE9" w:rsidRPr="000342C6" w:rsidRDefault="000A4FE9" w:rsidP="003344F8">
            <w:pPr>
              <w:rPr>
                <w:b/>
                <w:szCs w:val="22"/>
                <w:lang w:val="pt-PT"/>
              </w:rPr>
            </w:pPr>
          </w:p>
          <w:p w14:paraId="65B57CA3" w14:textId="77777777" w:rsidR="00CF2369" w:rsidRPr="000342C6" w:rsidRDefault="009E49C9" w:rsidP="003344F8">
            <w:pPr>
              <w:rPr>
                <w:szCs w:val="22"/>
                <w:lang w:val="pt-PT"/>
              </w:rPr>
            </w:pPr>
            <w:r w:rsidRPr="000342C6">
              <w:rPr>
                <w:b/>
                <w:bCs/>
                <w:szCs w:val="22"/>
                <w:lang w:val="pt-PT"/>
              </w:rPr>
              <w:t>Slovenija</w:t>
            </w:r>
          </w:p>
          <w:p w14:paraId="04226875" w14:textId="77777777" w:rsidR="0031075A" w:rsidRPr="000342C6" w:rsidRDefault="0031075A" w:rsidP="0031075A">
            <w:pPr>
              <w:rPr>
                <w:szCs w:val="22"/>
                <w:lang w:val="pt-PT"/>
              </w:rPr>
            </w:pPr>
            <w:r w:rsidRPr="000342C6">
              <w:rPr>
                <w:szCs w:val="22"/>
                <w:lang w:val="pt-PT"/>
              </w:rPr>
              <w:t>Roche farmacevtska družba d.o.o.</w:t>
            </w:r>
          </w:p>
          <w:p w14:paraId="65B57CA8" w14:textId="2207AFF9" w:rsidR="00CF2369" w:rsidRPr="000342C6" w:rsidRDefault="0031075A" w:rsidP="003344F8">
            <w:pPr>
              <w:tabs>
                <w:tab w:val="left" w:pos="-720"/>
              </w:tabs>
              <w:suppressAutoHyphens/>
              <w:rPr>
                <w:szCs w:val="22"/>
                <w:lang w:val="pt-PT"/>
              </w:rPr>
            </w:pPr>
            <w:r w:rsidRPr="000342C6">
              <w:rPr>
                <w:szCs w:val="22"/>
                <w:lang w:val="pt-PT"/>
              </w:rPr>
              <w:t xml:space="preserve">Tel: +386 </w:t>
            </w:r>
            <w:del w:id="718" w:author="Author">
              <w:r w:rsidRPr="000342C6" w:rsidDel="007B4814">
                <w:rPr>
                  <w:szCs w:val="22"/>
                  <w:lang w:val="pt-PT"/>
                </w:rPr>
                <w:delText>-</w:delText>
              </w:r>
            </w:del>
            <w:ins w:id="719" w:author="Author">
              <w:r w:rsidR="007B4814">
                <w:rPr>
                  <w:szCs w:val="22"/>
                  <w:lang w:val="pt-PT"/>
                </w:rPr>
                <w:noBreakHyphen/>
              </w:r>
            </w:ins>
            <w:r w:rsidRPr="000342C6">
              <w:rPr>
                <w:szCs w:val="22"/>
                <w:lang w:val="pt-PT"/>
              </w:rPr>
              <w:t xml:space="preserve"> 1 360 26 00</w:t>
            </w:r>
          </w:p>
        </w:tc>
      </w:tr>
      <w:tr w:rsidR="00127272" w:rsidRPr="000342C6" w14:paraId="65B57CB7" w14:textId="77777777" w:rsidTr="0031075A">
        <w:trPr>
          <w:trHeight w:val="1289"/>
        </w:trPr>
        <w:tc>
          <w:tcPr>
            <w:tcW w:w="4678" w:type="dxa"/>
            <w:gridSpan w:val="2"/>
          </w:tcPr>
          <w:p w14:paraId="65B57CAA" w14:textId="77777777" w:rsidR="00CF2369" w:rsidRPr="000342C6" w:rsidRDefault="009E49C9" w:rsidP="003344F8">
            <w:pPr>
              <w:rPr>
                <w:b/>
                <w:szCs w:val="22"/>
                <w:lang w:val="pt-PT"/>
              </w:rPr>
            </w:pPr>
            <w:r w:rsidRPr="000342C6">
              <w:rPr>
                <w:b/>
                <w:bCs/>
                <w:szCs w:val="22"/>
                <w:lang w:val="pt-PT"/>
              </w:rPr>
              <w:t>Ísland</w:t>
            </w:r>
          </w:p>
          <w:p w14:paraId="451B0BDB" w14:textId="1119755C" w:rsidR="0031075A" w:rsidRPr="000342C6" w:rsidRDefault="0031075A" w:rsidP="0031075A">
            <w:pPr>
              <w:rPr>
                <w:szCs w:val="22"/>
                <w:lang w:val="pt-PT"/>
              </w:rPr>
            </w:pPr>
            <w:r w:rsidRPr="000342C6">
              <w:rPr>
                <w:szCs w:val="22"/>
                <w:lang w:val="pt-PT"/>
              </w:rPr>
              <w:t xml:space="preserve">Roche </w:t>
            </w:r>
            <w:r w:rsidR="00B07596" w:rsidRPr="000342C6">
              <w:rPr>
                <w:szCs w:val="22"/>
                <w:lang w:val="pt-PT"/>
              </w:rPr>
              <w:t>Pharmaceuticals A/S</w:t>
            </w:r>
          </w:p>
          <w:p w14:paraId="39A2A5FA" w14:textId="77777777" w:rsidR="0031075A" w:rsidRPr="000342C6" w:rsidRDefault="0031075A" w:rsidP="0031075A">
            <w:pPr>
              <w:rPr>
                <w:szCs w:val="22"/>
                <w:lang w:val="pt-PT"/>
              </w:rPr>
            </w:pPr>
            <w:r w:rsidRPr="000342C6">
              <w:rPr>
                <w:szCs w:val="22"/>
                <w:lang w:val="pt-PT"/>
              </w:rPr>
              <w:t>c/o Icepharma hf</w:t>
            </w:r>
          </w:p>
          <w:p w14:paraId="65B57CB0" w14:textId="3B260BA7" w:rsidR="00CF2369" w:rsidRPr="000342C6" w:rsidRDefault="0031075A" w:rsidP="003344F8">
            <w:pPr>
              <w:tabs>
                <w:tab w:val="left" w:pos="-720"/>
              </w:tabs>
              <w:suppressAutoHyphens/>
              <w:rPr>
                <w:szCs w:val="22"/>
                <w:lang w:val="pt-PT"/>
              </w:rPr>
            </w:pPr>
            <w:r w:rsidRPr="000342C6">
              <w:rPr>
                <w:szCs w:val="22"/>
                <w:lang w:val="pt-PT"/>
              </w:rPr>
              <w:t>Sími: +354 540 8000</w:t>
            </w:r>
          </w:p>
        </w:tc>
        <w:tc>
          <w:tcPr>
            <w:tcW w:w="4678" w:type="dxa"/>
          </w:tcPr>
          <w:p w14:paraId="65B57CB1" w14:textId="77777777" w:rsidR="00CF2369" w:rsidRPr="006F43C9" w:rsidRDefault="009E49C9" w:rsidP="003344F8">
            <w:pPr>
              <w:tabs>
                <w:tab w:val="left" w:pos="-720"/>
              </w:tabs>
              <w:suppressAutoHyphens/>
              <w:rPr>
                <w:b/>
                <w:szCs w:val="22"/>
                <w:lang w:val="nl-NL"/>
              </w:rPr>
            </w:pPr>
            <w:r w:rsidRPr="006F43C9">
              <w:rPr>
                <w:b/>
                <w:bCs/>
                <w:szCs w:val="22"/>
                <w:lang w:val="nl-NL"/>
              </w:rPr>
              <w:t>Slovenská republika</w:t>
            </w:r>
          </w:p>
          <w:p w14:paraId="0D80847D" w14:textId="77777777" w:rsidR="0031075A" w:rsidRPr="006F43C9" w:rsidRDefault="0031075A" w:rsidP="0031075A">
            <w:pPr>
              <w:rPr>
                <w:szCs w:val="22"/>
                <w:lang w:val="nl-NL"/>
              </w:rPr>
            </w:pPr>
            <w:r w:rsidRPr="006F43C9">
              <w:rPr>
                <w:szCs w:val="22"/>
                <w:lang w:val="nl-NL"/>
              </w:rPr>
              <w:t>Roche Slovensko, s.r.o.</w:t>
            </w:r>
          </w:p>
          <w:p w14:paraId="1667563A" w14:textId="1BF6B415" w:rsidR="0031075A" w:rsidRPr="000342C6" w:rsidRDefault="0031075A" w:rsidP="0031075A">
            <w:pPr>
              <w:tabs>
                <w:tab w:val="left" w:pos="-720"/>
              </w:tabs>
              <w:suppressAutoHyphens/>
              <w:rPr>
                <w:szCs w:val="22"/>
                <w:lang w:val="pt-PT"/>
              </w:rPr>
            </w:pPr>
            <w:r w:rsidRPr="000342C6">
              <w:rPr>
                <w:szCs w:val="22"/>
                <w:lang w:val="pt-PT"/>
              </w:rPr>
              <w:t xml:space="preserve">Tel: +421 </w:t>
            </w:r>
            <w:del w:id="720" w:author="Author">
              <w:r w:rsidRPr="000342C6" w:rsidDel="007B4814">
                <w:rPr>
                  <w:szCs w:val="22"/>
                  <w:lang w:val="pt-PT"/>
                </w:rPr>
                <w:noBreakHyphen/>
              </w:r>
            </w:del>
            <w:ins w:id="721" w:author="Author">
              <w:r w:rsidR="007B4814">
                <w:rPr>
                  <w:szCs w:val="22"/>
                  <w:lang w:val="pt-PT"/>
                </w:rPr>
                <w:noBreakHyphen/>
              </w:r>
            </w:ins>
            <w:r w:rsidRPr="000342C6">
              <w:rPr>
                <w:szCs w:val="22"/>
                <w:lang w:val="pt-PT"/>
              </w:rPr>
              <w:t xml:space="preserve"> 2 52638201</w:t>
            </w:r>
          </w:p>
          <w:p w14:paraId="65B57CB6" w14:textId="3D8CFBB1" w:rsidR="00CF2369" w:rsidRPr="000342C6" w:rsidRDefault="00CF2369" w:rsidP="003344F8">
            <w:pPr>
              <w:tabs>
                <w:tab w:val="left" w:pos="-720"/>
              </w:tabs>
              <w:suppressAutoHyphens/>
              <w:rPr>
                <w:b/>
                <w:color w:val="008000"/>
                <w:szCs w:val="22"/>
                <w:lang w:val="pt-PT"/>
              </w:rPr>
            </w:pPr>
          </w:p>
        </w:tc>
      </w:tr>
      <w:tr w:rsidR="00127272" w:rsidRPr="001D2A47" w14:paraId="65B57CC5" w14:textId="77777777" w:rsidTr="0031075A">
        <w:trPr>
          <w:trHeight w:val="983"/>
        </w:trPr>
        <w:tc>
          <w:tcPr>
            <w:tcW w:w="4678" w:type="dxa"/>
            <w:gridSpan w:val="2"/>
          </w:tcPr>
          <w:p w14:paraId="65B57CB8" w14:textId="77777777" w:rsidR="00CF2369" w:rsidRPr="00F5111E" w:rsidRDefault="009E49C9" w:rsidP="003344F8">
            <w:pPr>
              <w:rPr>
                <w:szCs w:val="22"/>
                <w:lang w:val="it-IT"/>
              </w:rPr>
            </w:pPr>
            <w:r w:rsidRPr="00F5111E">
              <w:rPr>
                <w:b/>
                <w:bCs/>
                <w:szCs w:val="22"/>
                <w:lang w:val="it-IT"/>
              </w:rPr>
              <w:t>Italia</w:t>
            </w:r>
          </w:p>
          <w:p w14:paraId="3D7CB11C" w14:textId="77777777" w:rsidR="0031075A" w:rsidRPr="00F5111E" w:rsidRDefault="0031075A" w:rsidP="0031075A">
            <w:pPr>
              <w:rPr>
                <w:szCs w:val="22"/>
                <w:lang w:val="it-IT"/>
              </w:rPr>
            </w:pPr>
            <w:r w:rsidRPr="00F5111E">
              <w:rPr>
                <w:szCs w:val="22"/>
                <w:lang w:val="it-IT"/>
              </w:rPr>
              <w:t>Roche S.p.A.</w:t>
            </w:r>
          </w:p>
          <w:p w14:paraId="65B57CBD" w14:textId="62674E30" w:rsidR="00CF2369" w:rsidRPr="000342C6" w:rsidRDefault="0031075A" w:rsidP="003344F8">
            <w:pPr>
              <w:rPr>
                <w:b/>
                <w:szCs w:val="22"/>
                <w:lang w:val="pt-PT"/>
              </w:rPr>
            </w:pPr>
            <w:r w:rsidRPr="000342C6">
              <w:rPr>
                <w:szCs w:val="22"/>
                <w:lang w:val="pt-PT"/>
              </w:rPr>
              <w:t xml:space="preserve">Tel: +39 </w:t>
            </w:r>
            <w:del w:id="722" w:author="Author">
              <w:r w:rsidRPr="000342C6" w:rsidDel="007B4814">
                <w:rPr>
                  <w:szCs w:val="22"/>
                  <w:lang w:val="pt-PT"/>
                </w:rPr>
                <w:delText>-</w:delText>
              </w:r>
            </w:del>
            <w:ins w:id="723" w:author="Author">
              <w:r w:rsidR="007B4814">
                <w:rPr>
                  <w:szCs w:val="22"/>
                  <w:lang w:val="pt-PT"/>
                </w:rPr>
                <w:noBreakHyphen/>
              </w:r>
            </w:ins>
            <w:r w:rsidRPr="000342C6">
              <w:rPr>
                <w:szCs w:val="22"/>
                <w:lang w:val="pt-PT"/>
              </w:rPr>
              <w:t xml:space="preserve"> 039 2471</w:t>
            </w:r>
          </w:p>
        </w:tc>
        <w:tc>
          <w:tcPr>
            <w:tcW w:w="4678" w:type="dxa"/>
          </w:tcPr>
          <w:p w14:paraId="65B57CBE" w14:textId="77777777" w:rsidR="00CF2369" w:rsidRPr="00F5111E" w:rsidRDefault="009E49C9" w:rsidP="003344F8">
            <w:pPr>
              <w:tabs>
                <w:tab w:val="left" w:pos="-720"/>
                <w:tab w:val="left" w:pos="4536"/>
              </w:tabs>
              <w:suppressAutoHyphens/>
              <w:rPr>
                <w:szCs w:val="22"/>
                <w:lang w:val="it-IT"/>
              </w:rPr>
            </w:pPr>
            <w:r w:rsidRPr="00F5111E">
              <w:rPr>
                <w:b/>
                <w:bCs/>
                <w:szCs w:val="22"/>
                <w:lang w:val="it-IT"/>
              </w:rPr>
              <w:t>Suomi/Finland</w:t>
            </w:r>
          </w:p>
          <w:p w14:paraId="7BCA5A63" w14:textId="77777777" w:rsidR="0031075A" w:rsidRPr="00F5111E" w:rsidRDefault="0031075A" w:rsidP="0031075A">
            <w:pPr>
              <w:rPr>
                <w:szCs w:val="22"/>
                <w:lang w:val="it-IT"/>
              </w:rPr>
            </w:pPr>
            <w:r w:rsidRPr="00F5111E">
              <w:rPr>
                <w:szCs w:val="22"/>
                <w:lang w:val="it-IT"/>
              </w:rPr>
              <w:t>Roche Oy</w:t>
            </w:r>
          </w:p>
          <w:p w14:paraId="65B57CC4" w14:textId="3DF536AF" w:rsidR="00CF2369" w:rsidRPr="00F5111E" w:rsidRDefault="0031075A" w:rsidP="003344F8">
            <w:pPr>
              <w:tabs>
                <w:tab w:val="left" w:pos="-720"/>
              </w:tabs>
              <w:suppressAutoHyphens/>
              <w:rPr>
                <w:szCs w:val="22"/>
                <w:lang w:val="it-IT"/>
              </w:rPr>
            </w:pPr>
            <w:r w:rsidRPr="00F5111E">
              <w:rPr>
                <w:szCs w:val="22"/>
                <w:lang w:val="it-IT"/>
              </w:rPr>
              <w:t>Puh/Tel: +358 (0) 10 554 500</w:t>
            </w:r>
          </w:p>
        </w:tc>
      </w:tr>
      <w:tr w:rsidR="00127272" w:rsidRPr="000342C6" w14:paraId="65B57CD3" w14:textId="77777777" w:rsidTr="003344F8">
        <w:tc>
          <w:tcPr>
            <w:tcW w:w="4678" w:type="dxa"/>
            <w:gridSpan w:val="2"/>
          </w:tcPr>
          <w:p w14:paraId="65B57CCC" w14:textId="1ACC89BA" w:rsidR="0031075A" w:rsidRPr="00F5111E" w:rsidRDefault="0031075A" w:rsidP="000342C6">
            <w:pPr>
              <w:keepNext/>
              <w:keepLines/>
              <w:rPr>
                <w:b/>
                <w:szCs w:val="22"/>
                <w:lang w:val="it-IT"/>
              </w:rPr>
            </w:pPr>
          </w:p>
        </w:tc>
        <w:tc>
          <w:tcPr>
            <w:tcW w:w="4678" w:type="dxa"/>
          </w:tcPr>
          <w:p w14:paraId="65B57CCD" w14:textId="77777777" w:rsidR="00CF2369" w:rsidRPr="000342C6" w:rsidRDefault="009E49C9" w:rsidP="004D33F5">
            <w:pPr>
              <w:keepNext/>
              <w:keepLines/>
              <w:tabs>
                <w:tab w:val="left" w:pos="-720"/>
                <w:tab w:val="left" w:pos="4536"/>
              </w:tabs>
              <w:suppressAutoHyphens/>
              <w:rPr>
                <w:b/>
                <w:szCs w:val="22"/>
                <w:lang w:val="pt-PT"/>
              </w:rPr>
            </w:pPr>
            <w:r w:rsidRPr="000342C6">
              <w:rPr>
                <w:b/>
                <w:bCs/>
                <w:szCs w:val="22"/>
                <w:lang w:val="pt-PT"/>
              </w:rPr>
              <w:t>Sverige</w:t>
            </w:r>
          </w:p>
          <w:p w14:paraId="21268416" w14:textId="77777777" w:rsidR="0031075A" w:rsidRPr="000342C6" w:rsidRDefault="0031075A" w:rsidP="004D33F5">
            <w:pPr>
              <w:keepNext/>
              <w:keepLines/>
              <w:rPr>
                <w:szCs w:val="22"/>
                <w:lang w:val="pt-PT"/>
              </w:rPr>
            </w:pPr>
            <w:r w:rsidRPr="000342C6">
              <w:rPr>
                <w:szCs w:val="22"/>
                <w:lang w:val="pt-PT"/>
              </w:rPr>
              <w:t>Roche AB</w:t>
            </w:r>
          </w:p>
          <w:p w14:paraId="65B57CD2" w14:textId="6F3793A6" w:rsidR="00CF2369" w:rsidRPr="000342C6" w:rsidRDefault="0031075A" w:rsidP="004D33F5">
            <w:pPr>
              <w:keepNext/>
              <w:keepLines/>
              <w:tabs>
                <w:tab w:val="left" w:pos="-720"/>
                <w:tab w:val="left" w:pos="4536"/>
              </w:tabs>
              <w:suppressAutoHyphens/>
              <w:rPr>
                <w:b/>
                <w:szCs w:val="22"/>
                <w:lang w:val="pt-PT"/>
              </w:rPr>
            </w:pPr>
            <w:r w:rsidRPr="000342C6">
              <w:rPr>
                <w:szCs w:val="22"/>
                <w:lang w:val="pt-PT"/>
              </w:rPr>
              <w:t>Tel: +46 (0) 8 726 1200</w:t>
            </w:r>
          </w:p>
        </w:tc>
      </w:tr>
      <w:tr w:rsidR="00127272" w:rsidRPr="0020206A" w14:paraId="65B57CE2" w14:textId="77777777" w:rsidTr="003344F8">
        <w:tc>
          <w:tcPr>
            <w:tcW w:w="4678" w:type="dxa"/>
            <w:gridSpan w:val="2"/>
          </w:tcPr>
          <w:p w14:paraId="65B57CD4" w14:textId="77777777" w:rsidR="00CF2369" w:rsidRPr="000342C6" w:rsidRDefault="009E49C9" w:rsidP="003344F8">
            <w:pPr>
              <w:rPr>
                <w:b/>
                <w:szCs w:val="22"/>
                <w:lang w:val="pt-PT"/>
              </w:rPr>
            </w:pPr>
            <w:r w:rsidRPr="000342C6">
              <w:rPr>
                <w:b/>
                <w:bCs/>
                <w:szCs w:val="22"/>
                <w:lang w:val="pt-PT"/>
              </w:rPr>
              <w:t>Latvija</w:t>
            </w:r>
          </w:p>
          <w:p w14:paraId="303A04DD" w14:textId="77777777" w:rsidR="0031075A" w:rsidRPr="000342C6" w:rsidRDefault="0031075A" w:rsidP="0031075A">
            <w:pPr>
              <w:rPr>
                <w:szCs w:val="22"/>
                <w:lang w:val="pt-PT"/>
              </w:rPr>
            </w:pPr>
            <w:r w:rsidRPr="000342C6">
              <w:rPr>
                <w:szCs w:val="22"/>
                <w:lang w:val="pt-PT"/>
              </w:rPr>
              <w:t>Roche Latvija SIA</w:t>
            </w:r>
          </w:p>
          <w:p w14:paraId="65B57CDA" w14:textId="302F68FF" w:rsidR="00CF2369" w:rsidRPr="000342C6" w:rsidRDefault="0031075A" w:rsidP="003344F8">
            <w:pPr>
              <w:tabs>
                <w:tab w:val="left" w:pos="-720"/>
              </w:tabs>
              <w:suppressAutoHyphens/>
              <w:rPr>
                <w:szCs w:val="22"/>
                <w:lang w:val="pt-PT"/>
              </w:rPr>
            </w:pPr>
            <w:r w:rsidRPr="000342C6">
              <w:rPr>
                <w:szCs w:val="22"/>
                <w:lang w:val="pt-PT"/>
              </w:rPr>
              <w:t xml:space="preserve">Tel: +371 </w:t>
            </w:r>
            <w:del w:id="724" w:author="Author">
              <w:r w:rsidRPr="000342C6" w:rsidDel="007B4814">
                <w:rPr>
                  <w:szCs w:val="22"/>
                  <w:lang w:val="pt-PT"/>
                </w:rPr>
                <w:delText>-</w:delText>
              </w:r>
            </w:del>
            <w:ins w:id="725" w:author="Author">
              <w:r w:rsidR="007B4814">
                <w:rPr>
                  <w:szCs w:val="22"/>
                  <w:lang w:val="pt-PT"/>
                </w:rPr>
                <w:noBreakHyphen/>
              </w:r>
            </w:ins>
            <w:r w:rsidRPr="000342C6">
              <w:rPr>
                <w:szCs w:val="22"/>
                <w:lang w:val="pt-PT"/>
              </w:rPr>
              <w:t xml:space="preserve"> 6 7039831</w:t>
            </w:r>
          </w:p>
        </w:tc>
        <w:tc>
          <w:tcPr>
            <w:tcW w:w="4678" w:type="dxa"/>
          </w:tcPr>
          <w:p w14:paraId="65B57CE1" w14:textId="4D4C9FD1" w:rsidR="00CF2369" w:rsidRPr="000342C6" w:rsidRDefault="00CF2369" w:rsidP="003344F8">
            <w:pPr>
              <w:rPr>
                <w:szCs w:val="22"/>
                <w:lang w:val="pt-PT"/>
              </w:rPr>
            </w:pPr>
          </w:p>
        </w:tc>
      </w:tr>
      <w:tr w:rsidR="00127272" w:rsidRPr="0020206A" w14:paraId="65B57CE5" w14:textId="77777777" w:rsidTr="003344F8">
        <w:tc>
          <w:tcPr>
            <w:tcW w:w="4678" w:type="dxa"/>
            <w:gridSpan w:val="2"/>
          </w:tcPr>
          <w:p w14:paraId="65B57CE3" w14:textId="77777777" w:rsidR="00CF2369" w:rsidRPr="000342C6" w:rsidRDefault="00CF2369" w:rsidP="003344F8">
            <w:pPr>
              <w:tabs>
                <w:tab w:val="left" w:pos="-720"/>
              </w:tabs>
              <w:suppressAutoHyphens/>
              <w:rPr>
                <w:szCs w:val="22"/>
                <w:lang w:val="pt-PT"/>
              </w:rPr>
            </w:pPr>
          </w:p>
        </w:tc>
        <w:tc>
          <w:tcPr>
            <w:tcW w:w="4678" w:type="dxa"/>
          </w:tcPr>
          <w:p w14:paraId="65B57CE4" w14:textId="77777777" w:rsidR="00CF2369" w:rsidRPr="000342C6" w:rsidRDefault="00CF2369" w:rsidP="003344F8">
            <w:pPr>
              <w:tabs>
                <w:tab w:val="left" w:pos="-720"/>
              </w:tabs>
              <w:suppressAutoHyphens/>
              <w:rPr>
                <w:szCs w:val="22"/>
                <w:lang w:val="pt-PT"/>
              </w:rPr>
            </w:pPr>
          </w:p>
        </w:tc>
      </w:tr>
    </w:tbl>
    <w:p w14:paraId="34E5BEF0" w14:textId="77777777" w:rsidR="006E3205" w:rsidRPr="000342C6" w:rsidRDefault="006E3205" w:rsidP="002A5EB1">
      <w:pPr>
        <w:keepNext/>
        <w:keepLines/>
        <w:numPr>
          <w:ilvl w:val="12"/>
          <w:numId w:val="0"/>
        </w:numPr>
        <w:ind w:right="-2"/>
        <w:outlineLvl w:val="0"/>
        <w:rPr>
          <w:b/>
          <w:szCs w:val="24"/>
          <w:lang w:val="pt-PT"/>
        </w:rPr>
      </w:pPr>
    </w:p>
    <w:p w14:paraId="65B57CE6" w14:textId="77488A12" w:rsidR="00CF2369" w:rsidRPr="000342C6" w:rsidRDefault="004E4C89" w:rsidP="00C52FDC">
      <w:pPr>
        <w:keepNext/>
        <w:keepLines/>
        <w:numPr>
          <w:ilvl w:val="12"/>
          <w:numId w:val="0"/>
        </w:numPr>
        <w:ind w:right="-2"/>
        <w:outlineLvl w:val="0"/>
        <w:rPr>
          <w:szCs w:val="22"/>
          <w:lang w:val="pt-PT"/>
        </w:rPr>
      </w:pPr>
      <w:r w:rsidRPr="000342C6">
        <w:rPr>
          <w:b/>
          <w:szCs w:val="24"/>
          <w:lang w:val="pt-PT"/>
        </w:rPr>
        <w:t>Este folheto foi revisto pela última vez em</w:t>
      </w:r>
      <w:r w:rsidR="009E49C9" w:rsidRPr="000342C6">
        <w:rPr>
          <w:b/>
          <w:bCs/>
          <w:lang w:val="pt-PT"/>
        </w:rPr>
        <w:t xml:space="preserve"> </w:t>
      </w:r>
      <w:r w:rsidR="009E49C9" w:rsidRPr="000342C6">
        <w:rPr>
          <w:szCs w:val="22"/>
          <w:lang w:val="pt-PT"/>
        </w:rPr>
        <w:t>&lt;{</w:t>
      </w:r>
      <w:r w:rsidRPr="000342C6">
        <w:rPr>
          <w:b/>
          <w:bCs/>
          <w:szCs w:val="22"/>
          <w:lang w:val="pt-PT"/>
        </w:rPr>
        <w:t>mês de</w:t>
      </w:r>
      <w:r w:rsidR="009E49C9" w:rsidRPr="000342C6">
        <w:rPr>
          <w:b/>
          <w:bCs/>
          <w:szCs w:val="22"/>
          <w:lang w:val="pt-PT"/>
        </w:rPr>
        <w:t xml:space="preserve"> </w:t>
      </w:r>
      <w:r w:rsidRPr="000342C6">
        <w:rPr>
          <w:b/>
          <w:bCs/>
          <w:szCs w:val="22"/>
          <w:lang w:val="pt-PT"/>
        </w:rPr>
        <w:t>AAAA</w:t>
      </w:r>
      <w:r w:rsidR="009E49C9" w:rsidRPr="000342C6">
        <w:rPr>
          <w:szCs w:val="22"/>
          <w:lang w:val="pt-PT"/>
        </w:rPr>
        <w:t>}&gt;.</w:t>
      </w:r>
    </w:p>
    <w:p w14:paraId="65B57CEA" w14:textId="77777777" w:rsidR="00CF2369" w:rsidRPr="000342C6" w:rsidRDefault="00CF2369" w:rsidP="00C52FDC">
      <w:pPr>
        <w:keepNext/>
        <w:keepLines/>
        <w:numPr>
          <w:ilvl w:val="12"/>
          <w:numId w:val="0"/>
        </w:numPr>
        <w:ind w:right="-2"/>
        <w:rPr>
          <w:lang w:val="pt-PT"/>
        </w:rPr>
      </w:pPr>
    </w:p>
    <w:p w14:paraId="58198867" w14:textId="24D6EB25" w:rsidR="004E4C89" w:rsidRPr="000342C6" w:rsidRDefault="004E4C89" w:rsidP="006F43C9">
      <w:pPr>
        <w:keepNext/>
        <w:keepLines/>
        <w:numPr>
          <w:ilvl w:val="12"/>
          <w:numId w:val="0"/>
        </w:numPr>
        <w:ind w:right="-2"/>
        <w:rPr>
          <w:b/>
          <w:lang w:val="pt-PT"/>
        </w:rPr>
      </w:pPr>
      <w:r w:rsidRPr="000342C6">
        <w:rPr>
          <w:b/>
          <w:lang w:val="pt-PT"/>
        </w:rPr>
        <w:t>Outras fontes de informação</w:t>
      </w:r>
    </w:p>
    <w:p w14:paraId="6692B1A1" w14:textId="77777777" w:rsidR="004E4C89" w:rsidRPr="000342C6" w:rsidRDefault="004E4C89" w:rsidP="006F43C9">
      <w:pPr>
        <w:keepNext/>
        <w:keepLines/>
        <w:numPr>
          <w:ilvl w:val="12"/>
          <w:numId w:val="0"/>
        </w:numPr>
        <w:ind w:right="-2"/>
        <w:rPr>
          <w:lang w:val="pt-PT"/>
        </w:rPr>
      </w:pPr>
    </w:p>
    <w:p w14:paraId="65B57CEB" w14:textId="1060BC3C" w:rsidR="00CF2369" w:rsidRPr="000342C6" w:rsidRDefault="004E4C89" w:rsidP="00C52FDC">
      <w:pPr>
        <w:keepNext/>
        <w:keepLines/>
        <w:numPr>
          <w:ilvl w:val="12"/>
          <w:numId w:val="0"/>
        </w:numPr>
        <w:rPr>
          <w:lang w:val="pt-PT"/>
        </w:rPr>
      </w:pPr>
      <w:r w:rsidRPr="000342C6">
        <w:rPr>
          <w:lang w:val="pt-PT"/>
        </w:rPr>
        <w:t xml:space="preserve">Está disponível informação pormenorizada sobre este medicamento no sítio da internet da Agência Europeia de Medicamentos: </w:t>
      </w:r>
      <w:hyperlink r:id="rId16" w:history="1">
        <w:r w:rsidR="006E020C" w:rsidRPr="00F5111E">
          <w:rPr>
            <w:rStyle w:val="Hyperlink"/>
            <w:szCs w:val="22"/>
            <w:shd w:val="clear" w:color="auto" w:fill="FFFFFF"/>
            <w:lang w:val="pt-PT"/>
          </w:rPr>
          <w:t>https://www.ema.europa.eu</w:t>
        </w:r>
      </w:hyperlink>
      <w:r w:rsidR="009E49C9" w:rsidRPr="000342C6">
        <w:rPr>
          <w:szCs w:val="22"/>
          <w:lang w:val="pt-PT"/>
        </w:rPr>
        <w:t>.</w:t>
      </w:r>
    </w:p>
    <w:p w14:paraId="5534AE31" w14:textId="77777777" w:rsidR="000A4FE9" w:rsidRPr="000342C6" w:rsidRDefault="000A4FE9" w:rsidP="00CF2369">
      <w:pPr>
        <w:numPr>
          <w:ilvl w:val="12"/>
          <w:numId w:val="0"/>
        </w:numPr>
        <w:ind w:right="-2"/>
        <w:rPr>
          <w:lang w:val="pt-PT"/>
        </w:rPr>
      </w:pPr>
    </w:p>
    <w:p w14:paraId="78D0B3B2" w14:textId="77777777" w:rsidR="00396DF8" w:rsidRPr="00F5111E" w:rsidRDefault="00396DF8">
      <w:pPr>
        <w:rPr>
          <w:lang w:val="pt-PT"/>
        </w:rPr>
      </w:pPr>
      <w:r w:rsidRPr="00F5111E">
        <w:rPr>
          <w:lang w:val="pt-PT"/>
        </w:rPr>
        <w:br w:type="page"/>
      </w:r>
    </w:p>
    <w:p w14:paraId="7F33020B" w14:textId="44ACDE51" w:rsidR="00DA11C1" w:rsidRPr="000340D8" w:rsidRDefault="00DA11C1" w:rsidP="00DA11C1">
      <w:pPr>
        <w:numPr>
          <w:ilvl w:val="12"/>
          <w:numId w:val="0"/>
        </w:numPr>
        <w:ind w:right="-2"/>
        <w:rPr>
          <w:noProof/>
          <w:szCs w:val="22"/>
          <w:lang w:val="pt-PT"/>
        </w:rPr>
      </w:pPr>
      <w:del w:id="726" w:author="Author">
        <w:r w:rsidRPr="000340D8" w:rsidDel="007B4814">
          <w:rPr>
            <w:lang w:val="pt-PT"/>
          </w:rPr>
          <w:lastRenderedPageBreak/>
          <w:delText>-</w:delText>
        </w:r>
      </w:del>
      <w:ins w:id="727" w:author="Author">
        <w:r w:rsidR="007B4814">
          <w:rPr>
            <w:lang w:val="pt-PT"/>
          </w:rPr>
          <w:noBreakHyphen/>
        </w:r>
      </w:ins>
      <w:del w:id="728" w:author="Author">
        <w:r w:rsidRPr="000340D8" w:rsidDel="007B4814">
          <w:rPr>
            <w:lang w:val="pt-PT"/>
          </w:rPr>
          <w:delText>-</w:delText>
        </w:r>
      </w:del>
      <w:ins w:id="729" w:author="Author">
        <w:r w:rsidR="007B4814">
          <w:rPr>
            <w:lang w:val="pt-PT"/>
          </w:rPr>
          <w:noBreakHyphen/>
        </w:r>
      </w:ins>
      <w:del w:id="730" w:author="Author">
        <w:r w:rsidRPr="000340D8" w:rsidDel="007B4814">
          <w:rPr>
            <w:lang w:val="pt-PT"/>
          </w:rPr>
          <w:delText>-</w:delText>
        </w:r>
      </w:del>
      <w:ins w:id="731" w:author="Author">
        <w:r w:rsidR="007B4814">
          <w:rPr>
            <w:lang w:val="pt-PT"/>
          </w:rPr>
          <w:noBreakHyphen/>
        </w:r>
      </w:ins>
      <w:del w:id="732" w:author="Author">
        <w:r w:rsidRPr="000340D8" w:rsidDel="007B4814">
          <w:rPr>
            <w:lang w:val="pt-PT"/>
          </w:rPr>
          <w:delText>-</w:delText>
        </w:r>
      </w:del>
      <w:ins w:id="733" w:author="Author">
        <w:r w:rsidR="007B4814">
          <w:rPr>
            <w:lang w:val="pt-PT"/>
          </w:rPr>
          <w:noBreakHyphen/>
        </w:r>
      </w:ins>
      <w:del w:id="734" w:author="Author">
        <w:r w:rsidRPr="000340D8" w:rsidDel="007B4814">
          <w:rPr>
            <w:lang w:val="pt-PT"/>
          </w:rPr>
          <w:delText>-</w:delText>
        </w:r>
      </w:del>
      <w:ins w:id="735" w:author="Author">
        <w:r w:rsidR="007B4814">
          <w:rPr>
            <w:lang w:val="pt-PT"/>
          </w:rPr>
          <w:noBreakHyphen/>
        </w:r>
      </w:ins>
      <w:del w:id="736" w:author="Author">
        <w:r w:rsidRPr="000340D8" w:rsidDel="007B4814">
          <w:rPr>
            <w:lang w:val="pt-PT"/>
          </w:rPr>
          <w:delText>-</w:delText>
        </w:r>
      </w:del>
      <w:ins w:id="737" w:author="Author">
        <w:r w:rsidR="007B4814">
          <w:rPr>
            <w:lang w:val="pt-PT"/>
          </w:rPr>
          <w:noBreakHyphen/>
        </w:r>
      </w:ins>
      <w:del w:id="738" w:author="Author">
        <w:r w:rsidRPr="000340D8" w:rsidDel="007B4814">
          <w:rPr>
            <w:lang w:val="pt-PT"/>
          </w:rPr>
          <w:delText>-</w:delText>
        </w:r>
      </w:del>
      <w:ins w:id="739" w:author="Author">
        <w:r w:rsidR="007B4814">
          <w:rPr>
            <w:lang w:val="pt-PT"/>
          </w:rPr>
          <w:noBreakHyphen/>
        </w:r>
      </w:ins>
      <w:del w:id="740" w:author="Author">
        <w:r w:rsidRPr="000340D8" w:rsidDel="007B4814">
          <w:rPr>
            <w:lang w:val="pt-PT"/>
          </w:rPr>
          <w:delText>-</w:delText>
        </w:r>
      </w:del>
      <w:ins w:id="741" w:author="Author">
        <w:r w:rsidR="007B4814">
          <w:rPr>
            <w:lang w:val="pt-PT"/>
          </w:rPr>
          <w:noBreakHyphen/>
        </w:r>
      </w:ins>
      <w:del w:id="742" w:author="Author">
        <w:r w:rsidRPr="000340D8" w:rsidDel="007B4814">
          <w:rPr>
            <w:lang w:val="pt-PT"/>
          </w:rPr>
          <w:delText>-</w:delText>
        </w:r>
      </w:del>
      <w:ins w:id="743" w:author="Author">
        <w:r w:rsidR="007B4814">
          <w:rPr>
            <w:lang w:val="pt-PT"/>
          </w:rPr>
          <w:noBreakHyphen/>
        </w:r>
      </w:ins>
      <w:del w:id="744" w:author="Author">
        <w:r w:rsidRPr="000340D8" w:rsidDel="007B4814">
          <w:rPr>
            <w:lang w:val="pt-PT"/>
          </w:rPr>
          <w:delText>-</w:delText>
        </w:r>
      </w:del>
      <w:ins w:id="745" w:author="Author">
        <w:r w:rsidR="007B4814">
          <w:rPr>
            <w:lang w:val="pt-PT"/>
          </w:rPr>
          <w:noBreakHyphen/>
        </w:r>
      </w:ins>
      <w:del w:id="746" w:author="Author">
        <w:r w:rsidRPr="000340D8" w:rsidDel="007B4814">
          <w:rPr>
            <w:lang w:val="pt-PT"/>
          </w:rPr>
          <w:delText>-</w:delText>
        </w:r>
      </w:del>
      <w:ins w:id="747" w:author="Author">
        <w:r w:rsidR="007B4814">
          <w:rPr>
            <w:lang w:val="pt-PT"/>
          </w:rPr>
          <w:noBreakHyphen/>
        </w:r>
      </w:ins>
      <w:del w:id="748" w:author="Author">
        <w:r w:rsidRPr="000340D8" w:rsidDel="007B4814">
          <w:rPr>
            <w:lang w:val="pt-PT"/>
          </w:rPr>
          <w:delText>-</w:delText>
        </w:r>
      </w:del>
      <w:ins w:id="749" w:author="Author">
        <w:r w:rsidR="007B4814">
          <w:rPr>
            <w:lang w:val="pt-PT"/>
          </w:rPr>
          <w:noBreakHyphen/>
        </w:r>
      </w:ins>
      <w:del w:id="750" w:author="Author">
        <w:r w:rsidRPr="000340D8" w:rsidDel="007B4814">
          <w:rPr>
            <w:lang w:val="pt-PT"/>
          </w:rPr>
          <w:delText>-</w:delText>
        </w:r>
      </w:del>
      <w:ins w:id="751" w:author="Author">
        <w:r w:rsidR="007B4814">
          <w:rPr>
            <w:lang w:val="pt-PT"/>
          </w:rPr>
          <w:noBreakHyphen/>
        </w:r>
      </w:ins>
      <w:del w:id="752" w:author="Author">
        <w:r w:rsidRPr="000340D8" w:rsidDel="007B4814">
          <w:rPr>
            <w:lang w:val="pt-PT"/>
          </w:rPr>
          <w:delText>-</w:delText>
        </w:r>
      </w:del>
      <w:ins w:id="753" w:author="Author">
        <w:r w:rsidR="007B4814">
          <w:rPr>
            <w:lang w:val="pt-PT"/>
          </w:rPr>
          <w:noBreakHyphen/>
        </w:r>
      </w:ins>
      <w:del w:id="754" w:author="Author">
        <w:r w:rsidRPr="000340D8" w:rsidDel="007B4814">
          <w:rPr>
            <w:lang w:val="pt-PT"/>
          </w:rPr>
          <w:delText>-</w:delText>
        </w:r>
      </w:del>
      <w:ins w:id="755" w:author="Author">
        <w:r w:rsidR="007B4814">
          <w:rPr>
            <w:lang w:val="pt-PT"/>
          </w:rPr>
          <w:noBreakHyphen/>
        </w:r>
      </w:ins>
      <w:del w:id="756" w:author="Author">
        <w:r w:rsidRPr="000340D8" w:rsidDel="007B4814">
          <w:rPr>
            <w:lang w:val="pt-PT"/>
          </w:rPr>
          <w:delText>-</w:delText>
        </w:r>
      </w:del>
      <w:ins w:id="757" w:author="Author">
        <w:r w:rsidR="007B4814">
          <w:rPr>
            <w:lang w:val="pt-PT"/>
          </w:rPr>
          <w:noBreakHyphen/>
        </w:r>
      </w:ins>
      <w:del w:id="758" w:author="Author">
        <w:r w:rsidRPr="000340D8" w:rsidDel="007B4814">
          <w:rPr>
            <w:lang w:val="pt-PT"/>
          </w:rPr>
          <w:delText>-</w:delText>
        </w:r>
      </w:del>
      <w:ins w:id="759" w:author="Author">
        <w:r w:rsidR="007B4814">
          <w:rPr>
            <w:lang w:val="pt-PT"/>
          </w:rPr>
          <w:noBreakHyphen/>
        </w:r>
      </w:ins>
      <w:del w:id="760" w:author="Author">
        <w:r w:rsidRPr="000340D8" w:rsidDel="007B4814">
          <w:rPr>
            <w:lang w:val="pt-PT"/>
          </w:rPr>
          <w:delText>-</w:delText>
        </w:r>
      </w:del>
      <w:ins w:id="761" w:author="Author">
        <w:r w:rsidR="007B4814">
          <w:rPr>
            <w:lang w:val="pt-PT"/>
          </w:rPr>
          <w:noBreakHyphen/>
        </w:r>
      </w:ins>
      <w:del w:id="762" w:author="Author">
        <w:r w:rsidRPr="000340D8" w:rsidDel="007B4814">
          <w:rPr>
            <w:lang w:val="pt-PT"/>
          </w:rPr>
          <w:delText>-</w:delText>
        </w:r>
      </w:del>
      <w:ins w:id="763" w:author="Author">
        <w:r w:rsidR="007B4814">
          <w:rPr>
            <w:lang w:val="pt-PT"/>
          </w:rPr>
          <w:noBreakHyphen/>
        </w:r>
      </w:ins>
      <w:del w:id="764" w:author="Author">
        <w:r w:rsidRPr="000340D8" w:rsidDel="007B4814">
          <w:rPr>
            <w:lang w:val="pt-PT"/>
          </w:rPr>
          <w:delText>-</w:delText>
        </w:r>
      </w:del>
      <w:ins w:id="765" w:author="Author">
        <w:r w:rsidR="007B4814">
          <w:rPr>
            <w:lang w:val="pt-PT"/>
          </w:rPr>
          <w:noBreakHyphen/>
        </w:r>
      </w:ins>
      <w:del w:id="766" w:author="Author">
        <w:r w:rsidRPr="000340D8" w:rsidDel="007B4814">
          <w:rPr>
            <w:lang w:val="pt-PT"/>
          </w:rPr>
          <w:delText>-</w:delText>
        </w:r>
      </w:del>
      <w:ins w:id="767" w:author="Author">
        <w:r w:rsidR="007B4814">
          <w:rPr>
            <w:lang w:val="pt-PT"/>
          </w:rPr>
          <w:noBreakHyphen/>
        </w:r>
      </w:ins>
      <w:del w:id="768" w:author="Author">
        <w:r w:rsidRPr="000340D8" w:rsidDel="007B4814">
          <w:rPr>
            <w:lang w:val="pt-PT"/>
          </w:rPr>
          <w:delText>-</w:delText>
        </w:r>
      </w:del>
      <w:ins w:id="769" w:author="Author">
        <w:r w:rsidR="007B4814">
          <w:rPr>
            <w:lang w:val="pt-PT"/>
          </w:rPr>
          <w:noBreakHyphen/>
        </w:r>
      </w:ins>
      <w:del w:id="770" w:author="Author">
        <w:r w:rsidRPr="000340D8" w:rsidDel="007B4814">
          <w:rPr>
            <w:lang w:val="pt-PT"/>
          </w:rPr>
          <w:delText>-</w:delText>
        </w:r>
      </w:del>
      <w:ins w:id="771" w:author="Author">
        <w:r w:rsidR="007B4814">
          <w:rPr>
            <w:lang w:val="pt-PT"/>
          </w:rPr>
          <w:noBreakHyphen/>
        </w:r>
      </w:ins>
      <w:del w:id="772" w:author="Author">
        <w:r w:rsidRPr="000340D8" w:rsidDel="007B4814">
          <w:rPr>
            <w:lang w:val="pt-PT"/>
          </w:rPr>
          <w:delText>-</w:delText>
        </w:r>
      </w:del>
      <w:ins w:id="773" w:author="Author">
        <w:r w:rsidR="007B4814">
          <w:rPr>
            <w:lang w:val="pt-PT"/>
          </w:rPr>
          <w:noBreakHyphen/>
        </w:r>
      </w:ins>
      <w:del w:id="774" w:author="Author">
        <w:r w:rsidRPr="000340D8" w:rsidDel="007B4814">
          <w:rPr>
            <w:lang w:val="pt-PT"/>
          </w:rPr>
          <w:delText>-</w:delText>
        </w:r>
      </w:del>
      <w:ins w:id="775" w:author="Author">
        <w:r w:rsidR="007B4814">
          <w:rPr>
            <w:lang w:val="pt-PT"/>
          </w:rPr>
          <w:noBreakHyphen/>
        </w:r>
      </w:ins>
      <w:del w:id="776" w:author="Author">
        <w:r w:rsidRPr="000340D8" w:rsidDel="007B4814">
          <w:rPr>
            <w:lang w:val="pt-PT"/>
          </w:rPr>
          <w:delText>-</w:delText>
        </w:r>
      </w:del>
      <w:ins w:id="777" w:author="Author">
        <w:r w:rsidR="007B4814">
          <w:rPr>
            <w:lang w:val="pt-PT"/>
          </w:rPr>
          <w:noBreakHyphen/>
        </w:r>
      </w:ins>
      <w:del w:id="778" w:author="Author">
        <w:r w:rsidRPr="000340D8" w:rsidDel="007B4814">
          <w:rPr>
            <w:lang w:val="pt-PT"/>
          </w:rPr>
          <w:delText>-</w:delText>
        </w:r>
      </w:del>
      <w:ins w:id="779" w:author="Author">
        <w:r w:rsidR="007B4814">
          <w:rPr>
            <w:lang w:val="pt-PT"/>
          </w:rPr>
          <w:noBreakHyphen/>
        </w:r>
      </w:ins>
      <w:del w:id="780" w:author="Author">
        <w:r w:rsidRPr="000340D8" w:rsidDel="007B4814">
          <w:rPr>
            <w:lang w:val="pt-PT"/>
          </w:rPr>
          <w:delText>-</w:delText>
        </w:r>
      </w:del>
      <w:ins w:id="781" w:author="Author">
        <w:r w:rsidR="007B4814">
          <w:rPr>
            <w:lang w:val="pt-PT"/>
          </w:rPr>
          <w:noBreakHyphen/>
        </w:r>
      </w:ins>
      <w:del w:id="782" w:author="Author">
        <w:r w:rsidRPr="000340D8" w:rsidDel="007B4814">
          <w:rPr>
            <w:lang w:val="pt-PT"/>
          </w:rPr>
          <w:delText>-</w:delText>
        </w:r>
      </w:del>
      <w:ins w:id="783" w:author="Author">
        <w:r w:rsidR="007B4814">
          <w:rPr>
            <w:lang w:val="pt-PT"/>
          </w:rPr>
          <w:noBreakHyphen/>
        </w:r>
      </w:ins>
      <w:del w:id="784" w:author="Author">
        <w:r w:rsidRPr="000340D8" w:rsidDel="007B4814">
          <w:rPr>
            <w:lang w:val="pt-PT"/>
          </w:rPr>
          <w:delText>-</w:delText>
        </w:r>
      </w:del>
      <w:ins w:id="785" w:author="Author">
        <w:r w:rsidR="007B4814">
          <w:rPr>
            <w:lang w:val="pt-PT"/>
          </w:rPr>
          <w:noBreakHyphen/>
        </w:r>
      </w:ins>
      <w:del w:id="786" w:author="Author">
        <w:r w:rsidRPr="000340D8" w:rsidDel="007B4814">
          <w:rPr>
            <w:lang w:val="pt-PT"/>
          </w:rPr>
          <w:delText>-</w:delText>
        </w:r>
      </w:del>
      <w:ins w:id="787" w:author="Author">
        <w:r w:rsidR="007B4814">
          <w:rPr>
            <w:lang w:val="pt-PT"/>
          </w:rPr>
          <w:noBreakHyphen/>
        </w:r>
      </w:ins>
      <w:del w:id="788" w:author="Author">
        <w:r w:rsidRPr="000340D8" w:rsidDel="007B4814">
          <w:rPr>
            <w:lang w:val="pt-PT"/>
          </w:rPr>
          <w:delText>-</w:delText>
        </w:r>
      </w:del>
      <w:ins w:id="789" w:author="Author">
        <w:r w:rsidR="007B4814">
          <w:rPr>
            <w:lang w:val="pt-PT"/>
          </w:rPr>
          <w:noBreakHyphen/>
        </w:r>
      </w:ins>
      <w:del w:id="790" w:author="Author">
        <w:r w:rsidRPr="000340D8" w:rsidDel="007B4814">
          <w:rPr>
            <w:lang w:val="pt-PT"/>
          </w:rPr>
          <w:delText>-</w:delText>
        </w:r>
      </w:del>
      <w:ins w:id="791" w:author="Author">
        <w:r w:rsidR="007B4814">
          <w:rPr>
            <w:lang w:val="pt-PT"/>
          </w:rPr>
          <w:noBreakHyphen/>
        </w:r>
      </w:ins>
      <w:del w:id="792" w:author="Author">
        <w:r w:rsidRPr="000340D8" w:rsidDel="007B4814">
          <w:rPr>
            <w:lang w:val="pt-PT"/>
          </w:rPr>
          <w:delText>-</w:delText>
        </w:r>
      </w:del>
      <w:ins w:id="793" w:author="Author">
        <w:r w:rsidR="007B4814">
          <w:rPr>
            <w:lang w:val="pt-PT"/>
          </w:rPr>
          <w:noBreakHyphen/>
        </w:r>
      </w:ins>
      <w:del w:id="794" w:author="Author">
        <w:r w:rsidRPr="000340D8" w:rsidDel="007B4814">
          <w:rPr>
            <w:lang w:val="pt-PT"/>
          </w:rPr>
          <w:delText>-</w:delText>
        </w:r>
      </w:del>
      <w:ins w:id="795" w:author="Author">
        <w:r w:rsidR="007B4814">
          <w:rPr>
            <w:lang w:val="pt-PT"/>
          </w:rPr>
          <w:noBreakHyphen/>
        </w:r>
      </w:ins>
      <w:del w:id="796" w:author="Author">
        <w:r w:rsidRPr="000340D8" w:rsidDel="007B4814">
          <w:rPr>
            <w:lang w:val="pt-PT"/>
          </w:rPr>
          <w:delText>-</w:delText>
        </w:r>
      </w:del>
      <w:ins w:id="797" w:author="Author">
        <w:r w:rsidR="007B4814">
          <w:rPr>
            <w:lang w:val="pt-PT"/>
          </w:rPr>
          <w:noBreakHyphen/>
        </w:r>
      </w:ins>
      <w:del w:id="798" w:author="Author">
        <w:r w:rsidRPr="000340D8" w:rsidDel="007B4814">
          <w:rPr>
            <w:lang w:val="pt-PT"/>
          </w:rPr>
          <w:delText>-</w:delText>
        </w:r>
      </w:del>
      <w:ins w:id="799" w:author="Author">
        <w:r w:rsidR="007B4814">
          <w:rPr>
            <w:lang w:val="pt-PT"/>
          </w:rPr>
          <w:noBreakHyphen/>
        </w:r>
      </w:ins>
      <w:del w:id="800" w:author="Author">
        <w:r w:rsidRPr="000340D8" w:rsidDel="007B4814">
          <w:rPr>
            <w:lang w:val="pt-PT"/>
          </w:rPr>
          <w:delText>-</w:delText>
        </w:r>
      </w:del>
      <w:ins w:id="801" w:author="Author">
        <w:r w:rsidR="007B4814">
          <w:rPr>
            <w:lang w:val="pt-PT"/>
          </w:rPr>
          <w:noBreakHyphen/>
        </w:r>
      </w:ins>
      <w:del w:id="802" w:author="Author">
        <w:r w:rsidRPr="000340D8" w:rsidDel="007B4814">
          <w:rPr>
            <w:lang w:val="pt-PT"/>
          </w:rPr>
          <w:delText>-</w:delText>
        </w:r>
      </w:del>
      <w:ins w:id="803" w:author="Author">
        <w:r w:rsidR="007B4814">
          <w:rPr>
            <w:lang w:val="pt-PT"/>
          </w:rPr>
          <w:noBreakHyphen/>
        </w:r>
      </w:ins>
      <w:del w:id="804" w:author="Author">
        <w:r w:rsidRPr="000340D8" w:rsidDel="007B4814">
          <w:rPr>
            <w:lang w:val="pt-PT"/>
          </w:rPr>
          <w:delText>-</w:delText>
        </w:r>
      </w:del>
      <w:ins w:id="805" w:author="Author">
        <w:r w:rsidR="007B4814">
          <w:rPr>
            <w:lang w:val="pt-PT"/>
          </w:rPr>
          <w:noBreakHyphen/>
        </w:r>
      </w:ins>
      <w:del w:id="806" w:author="Author">
        <w:r w:rsidRPr="000340D8" w:rsidDel="007B4814">
          <w:rPr>
            <w:lang w:val="pt-PT"/>
          </w:rPr>
          <w:delText>-</w:delText>
        </w:r>
      </w:del>
      <w:ins w:id="807" w:author="Author">
        <w:r w:rsidR="007B4814">
          <w:rPr>
            <w:lang w:val="pt-PT"/>
          </w:rPr>
          <w:noBreakHyphen/>
        </w:r>
      </w:ins>
      <w:del w:id="808" w:author="Author">
        <w:r w:rsidRPr="000340D8" w:rsidDel="007B4814">
          <w:rPr>
            <w:lang w:val="pt-PT"/>
          </w:rPr>
          <w:delText>-</w:delText>
        </w:r>
      </w:del>
      <w:ins w:id="809" w:author="Author">
        <w:r w:rsidR="007B4814">
          <w:rPr>
            <w:lang w:val="pt-PT"/>
          </w:rPr>
          <w:noBreakHyphen/>
        </w:r>
      </w:ins>
      <w:del w:id="810" w:author="Author">
        <w:r w:rsidRPr="000340D8" w:rsidDel="007B4814">
          <w:rPr>
            <w:lang w:val="pt-PT"/>
          </w:rPr>
          <w:delText>-</w:delText>
        </w:r>
      </w:del>
      <w:ins w:id="811" w:author="Author">
        <w:r w:rsidR="007B4814">
          <w:rPr>
            <w:lang w:val="pt-PT"/>
          </w:rPr>
          <w:noBreakHyphen/>
        </w:r>
      </w:ins>
      <w:del w:id="812" w:author="Author">
        <w:r w:rsidRPr="000340D8" w:rsidDel="007B4814">
          <w:rPr>
            <w:lang w:val="pt-PT"/>
          </w:rPr>
          <w:delText>-</w:delText>
        </w:r>
      </w:del>
      <w:ins w:id="813" w:author="Author">
        <w:r w:rsidR="007B4814">
          <w:rPr>
            <w:lang w:val="pt-PT"/>
          </w:rPr>
          <w:noBreakHyphen/>
        </w:r>
      </w:ins>
      <w:del w:id="814" w:author="Author">
        <w:r w:rsidRPr="000340D8" w:rsidDel="007B4814">
          <w:rPr>
            <w:lang w:val="pt-PT"/>
          </w:rPr>
          <w:delText>-</w:delText>
        </w:r>
      </w:del>
      <w:ins w:id="815" w:author="Author">
        <w:r w:rsidR="007B4814">
          <w:rPr>
            <w:lang w:val="pt-PT"/>
          </w:rPr>
          <w:noBreakHyphen/>
        </w:r>
      </w:ins>
      <w:del w:id="816" w:author="Author">
        <w:r w:rsidRPr="000340D8" w:rsidDel="007B4814">
          <w:rPr>
            <w:lang w:val="pt-PT"/>
          </w:rPr>
          <w:delText>-</w:delText>
        </w:r>
      </w:del>
      <w:ins w:id="817" w:author="Author">
        <w:r w:rsidR="007B4814">
          <w:rPr>
            <w:lang w:val="pt-PT"/>
          </w:rPr>
          <w:noBreakHyphen/>
        </w:r>
      </w:ins>
      <w:del w:id="818" w:author="Author">
        <w:r w:rsidRPr="000340D8" w:rsidDel="007B4814">
          <w:rPr>
            <w:lang w:val="pt-PT"/>
          </w:rPr>
          <w:delText>-</w:delText>
        </w:r>
      </w:del>
      <w:ins w:id="819" w:author="Author">
        <w:r w:rsidR="007B4814">
          <w:rPr>
            <w:lang w:val="pt-PT"/>
          </w:rPr>
          <w:noBreakHyphen/>
        </w:r>
      </w:ins>
      <w:del w:id="820" w:author="Author">
        <w:r w:rsidRPr="000340D8" w:rsidDel="007B4814">
          <w:rPr>
            <w:lang w:val="pt-PT"/>
          </w:rPr>
          <w:delText>-</w:delText>
        </w:r>
      </w:del>
      <w:ins w:id="821" w:author="Author">
        <w:r w:rsidR="007B4814">
          <w:rPr>
            <w:lang w:val="pt-PT"/>
          </w:rPr>
          <w:noBreakHyphen/>
        </w:r>
      </w:ins>
      <w:del w:id="822" w:author="Author">
        <w:r w:rsidRPr="000340D8" w:rsidDel="007B4814">
          <w:rPr>
            <w:lang w:val="pt-PT"/>
          </w:rPr>
          <w:delText>-</w:delText>
        </w:r>
      </w:del>
      <w:ins w:id="823" w:author="Author">
        <w:r w:rsidR="007B4814">
          <w:rPr>
            <w:lang w:val="pt-PT"/>
          </w:rPr>
          <w:noBreakHyphen/>
        </w:r>
      </w:ins>
      <w:del w:id="824" w:author="Author">
        <w:r w:rsidRPr="000340D8" w:rsidDel="007B4814">
          <w:rPr>
            <w:lang w:val="pt-PT"/>
          </w:rPr>
          <w:delText>-</w:delText>
        </w:r>
      </w:del>
      <w:ins w:id="825" w:author="Author">
        <w:r w:rsidR="007B4814">
          <w:rPr>
            <w:lang w:val="pt-PT"/>
          </w:rPr>
          <w:noBreakHyphen/>
        </w:r>
      </w:ins>
      <w:del w:id="826" w:author="Author">
        <w:r w:rsidRPr="000340D8" w:rsidDel="007B4814">
          <w:rPr>
            <w:lang w:val="pt-PT"/>
          </w:rPr>
          <w:delText>-</w:delText>
        </w:r>
      </w:del>
      <w:ins w:id="827" w:author="Author">
        <w:r w:rsidR="007B4814">
          <w:rPr>
            <w:lang w:val="pt-PT"/>
          </w:rPr>
          <w:noBreakHyphen/>
        </w:r>
      </w:ins>
      <w:del w:id="828" w:author="Author">
        <w:r w:rsidRPr="000340D8" w:rsidDel="007B4814">
          <w:rPr>
            <w:lang w:val="pt-PT"/>
          </w:rPr>
          <w:delText>-</w:delText>
        </w:r>
      </w:del>
      <w:ins w:id="829" w:author="Author">
        <w:r w:rsidR="007B4814">
          <w:rPr>
            <w:lang w:val="pt-PT"/>
          </w:rPr>
          <w:noBreakHyphen/>
        </w:r>
      </w:ins>
      <w:del w:id="830" w:author="Author">
        <w:r w:rsidRPr="000340D8" w:rsidDel="007B4814">
          <w:rPr>
            <w:lang w:val="pt-PT"/>
          </w:rPr>
          <w:delText>-</w:delText>
        </w:r>
      </w:del>
      <w:ins w:id="831" w:author="Author">
        <w:r w:rsidR="007B4814">
          <w:rPr>
            <w:lang w:val="pt-PT"/>
          </w:rPr>
          <w:noBreakHyphen/>
        </w:r>
      </w:ins>
      <w:del w:id="832" w:author="Author">
        <w:r w:rsidRPr="000340D8" w:rsidDel="007B4814">
          <w:rPr>
            <w:lang w:val="pt-PT"/>
          </w:rPr>
          <w:delText>-</w:delText>
        </w:r>
      </w:del>
      <w:ins w:id="833" w:author="Author">
        <w:r w:rsidR="007B4814">
          <w:rPr>
            <w:lang w:val="pt-PT"/>
          </w:rPr>
          <w:noBreakHyphen/>
        </w:r>
      </w:ins>
      <w:del w:id="834" w:author="Author">
        <w:r w:rsidRPr="000340D8" w:rsidDel="007B4814">
          <w:rPr>
            <w:lang w:val="pt-PT"/>
          </w:rPr>
          <w:delText>-</w:delText>
        </w:r>
      </w:del>
      <w:ins w:id="835" w:author="Author">
        <w:r w:rsidR="007B4814">
          <w:rPr>
            <w:lang w:val="pt-PT"/>
          </w:rPr>
          <w:noBreakHyphen/>
        </w:r>
      </w:ins>
      <w:del w:id="836" w:author="Author">
        <w:r w:rsidRPr="000340D8" w:rsidDel="007B4814">
          <w:rPr>
            <w:lang w:val="pt-PT"/>
          </w:rPr>
          <w:delText>-</w:delText>
        </w:r>
      </w:del>
      <w:ins w:id="837" w:author="Author">
        <w:r w:rsidR="007B4814">
          <w:rPr>
            <w:lang w:val="pt-PT"/>
          </w:rPr>
          <w:noBreakHyphen/>
        </w:r>
      </w:ins>
      <w:del w:id="838" w:author="Author">
        <w:r w:rsidRPr="000340D8" w:rsidDel="007B4814">
          <w:rPr>
            <w:lang w:val="pt-PT"/>
          </w:rPr>
          <w:delText>-</w:delText>
        </w:r>
      </w:del>
      <w:ins w:id="839" w:author="Author">
        <w:r w:rsidR="007B4814">
          <w:rPr>
            <w:lang w:val="pt-PT"/>
          </w:rPr>
          <w:noBreakHyphen/>
        </w:r>
      </w:ins>
      <w:del w:id="840" w:author="Author">
        <w:r w:rsidRPr="000340D8" w:rsidDel="007B4814">
          <w:rPr>
            <w:lang w:val="pt-PT"/>
          </w:rPr>
          <w:delText>-</w:delText>
        </w:r>
      </w:del>
      <w:ins w:id="841" w:author="Author">
        <w:r w:rsidR="007B4814">
          <w:rPr>
            <w:lang w:val="pt-PT"/>
          </w:rPr>
          <w:noBreakHyphen/>
        </w:r>
      </w:ins>
      <w:del w:id="842" w:author="Author">
        <w:r w:rsidRPr="000340D8" w:rsidDel="007B4814">
          <w:rPr>
            <w:lang w:val="pt-PT"/>
          </w:rPr>
          <w:delText>-</w:delText>
        </w:r>
      </w:del>
      <w:ins w:id="843" w:author="Author">
        <w:r w:rsidR="007B4814">
          <w:rPr>
            <w:lang w:val="pt-PT"/>
          </w:rPr>
          <w:noBreakHyphen/>
        </w:r>
      </w:ins>
      <w:del w:id="844" w:author="Author">
        <w:r w:rsidRPr="000340D8" w:rsidDel="007B4814">
          <w:rPr>
            <w:lang w:val="pt-PT"/>
          </w:rPr>
          <w:delText>-</w:delText>
        </w:r>
      </w:del>
      <w:ins w:id="845" w:author="Author">
        <w:r w:rsidR="007B4814">
          <w:rPr>
            <w:lang w:val="pt-PT"/>
          </w:rPr>
          <w:noBreakHyphen/>
        </w:r>
      </w:ins>
      <w:del w:id="846" w:author="Author">
        <w:r w:rsidRPr="000340D8" w:rsidDel="007B4814">
          <w:rPr>
            <w:lang w:val="pt-PT"/>
          </w:rPr>
          <w:delText>-</w:delText>
        </w:r>
      </w:del>
      <w:ins w:id="847" w:author="Author">
        <w:r w:rsidR="007B4814">
          <w:rPr>
            <w:lang w:val="pt-PT"/>
          </w:rPr>
          <w:noBreakHyphen/>
        </w:r>
      </w:ins>
      <w:del w:id="848" w:author="Author">
        <w:r w:rsidRPr="000340D8" w:rsidDel="007B4814">
          <w:rPr>
            <w:lang w:val="pt-PT"/>
          </w:rPr>
          <w:delText>-</w:delText>
        </w:r>
      </w:del>
      <w:ins w:id="849" w:author="Author">
        <w:r w:rsidR="007B4814">
          <w:rPr>
            <w:lang w:val="pt-PT"/>
          </w:rPr>
          <w:noBreakHyphen/>
        </w:r>
      </w:ins>
      <w:del w:id="850" w:author="Author">
        <w:r w:rsidRPr="000340D8" w:rsidDel="007B4814">
          <w:rPr>
            <w:lang w:val="pt-PT"/>
          </w:rPr>
          <w:delText>-</w:delText>
        </w:r>
      </w:del>
      <w:ins w:id="851" w:author="Author">
        <w:r w:rsidR="007B4814">
          <w:rPr>
            <w:lang w:val="pt-PT"/>
          </w:rPr>
          <w:noBreakHyphen/>
        </w:r>
      </w:ins>
      <w:del w:id="852" w:author="Author">
        <w:r w:rsidRPr="000340D8" w:rsidDel="007B4814">
          <w:rPr>
            <w:lang w:val="pt-PT"/>
          </w:rPr>
          <w:delText>-</w:delText>
        </w:r>
      </w:del>
      <w:ins w:id="853" w:author="Author">
        <w:r w:rsidR="007B4814">
          <w:rPr>
            <w:lang w:val="pt-PT"/>
          </w:rPr>
          <w:noBreakHyphen/>
        </w:r>
      </w:ins>
      <w:del w:id="854" w:author="Author">
        <w:r w:rsidRPr="000340D8" w:rsidDel="007B4814">
          <w:rPr>
            <w:lang w:val="pt-PT"/>
          </w:rPr>
          <w:delText>-</w:delText>
        </w:r>
      </w:del>
      <w:ins w:id="855" w:author="Author">
        <w:r w:rsidR="007B4814">
          <w:rPr>
            <w:lang w:val="pt-PT"/>
          </w:rPr>
          <w:noBreakHyphen/>
        </w:r>
      </w:ins>
      <w:del w:id="856" w:author="Author">
        <w:r w:rsidRPr="000340D8" w:rsidDel="007B4814">
          <w:rPr>
            <w:lang w:val="pt-PT"/>
          </w:rPr>
          <w:delText>-</w:delText>
        </w:r>
      </w:del>
      <w:ins w:id="857" w:author="Author">
        <w:r w:rsidR="007B4814">
          <w:rPr>
            <w:lang w:val="pt-PT"/>
          </w:rPr>
          <w:noBreakHyphen/>
        </w:r>
      </w:ins>
      <w:del w:id="858" w:author="Author">
        <w:r w:rsidRPr="000340D8" w:rsidDel="007B4814">
          <w:rPr>
            <w:lang w:val="pt-PT"/>
          </w:rPr>
          <w:delText>-</w:delText>
        </w:r>
      </w:del>
      <w:ins w:id="859" w:author="Author">
        <w:r w:rsidR="007B4814">
          <w:rPr>
            <w:lang w:val="pt-PT"/>
          </w:rPr>
          <w:noBreakHyphen/>
        </w:r>
      </w:ins>
      <w:del w:id="860" w:author="Author">
        <w:r w:rsidRPr="000340D8" w:rsidDel="007B4814">
          <w:rPr>
            <w:lang w:val="pt-PT"/>
          </w:rPr>
          <w:delText>-</w:delText>
        </w:r>
      </w:del>
      <w:ins w:id="861" w:author="Author">
        <w:r w:rsidR="007B4814">
          <w:rPr>
            <w:lang w:val="pt-PT"/>
          </w:rPr>
          <w:noBreakHyphen/>
        </w:r>
      </w:ins>
      <w:del w:id="862" w:author="Author">
        <w:r w:rsidRPr="000340D8" w:rsidDel="007B4814">
          <w:rPr>
            <w:lang w:val="pt-PT"/>
          </w:rPr>
          <w:delText>-</w:delText>
        </w:r>
      </w:del>
      <w:ins w:id="863" w:author="Author">
        <w:r w:rsidR="007B4814">
          <w:rPr>
            <w:lang w:val="pt-PT"/>
          </w:rPr>
          <w:noBreakHyphen/>
        </w:r>
      </w:ins>
      <w:del w:id="864" w:author="Author">
        <w:r w:rsidRPr="000340D8" w:rsidDel="007B4814">
          <w:rPr>
            <w:lang w:val="pt-PT"/>
          </w:rPr>
          <w:delText>-</w:delText>
        </w:r>
      </w:del>
      <w:ins w:id="865" w:author="Author">
        <w:r w:rsidR="007B4814">
          <w:rPr>
            <w:lang w:val="pt-PT"/>
          </w:rPr>
          <w:noBreakHyphen/>
        </w:r>
      </w:ins>
      <w:del w:id="866" w:author="Author">
        <w:r w:rsidRPr="000340D8" w:rsidDel="007B4814">
          <w:rPr>
            <w:lang w:val="pt-PT"/>
          </w:rPr>
          <w:delText>-</w:delText>
        </w:r>
      </w:del>
      <w:ins w:id="867" w:author="Author">
        <w:r w:rsidR="007B4814">
          <w:rPr>
            <w:lang w:val="pt-PT"/>
          </w:rPr>
          <w:noBreakHyphen/>
        </w:r>
      </w:ins>
      <w:del w:id="868" w:author="Author">
        <w:r w:rsidRPr="000340D8" w:rsidDel="007B4814">
          <w:rPr>
            <w:lang w:val="pt-PT"/>
          </w:rPr>
          <w:delText>-</w:delText>
        </w:r>
      </w:del>
      <w:ins w:id="869" w:author="Author">
        <w:r w:rsidR="007B4814">
          <w:rPr>
            <w:lang w:val="pt-PT"/>
          </w:rPr>
          <w:noBreakHyphen/>
        </w:r>
      </w:ins>
      <w:del w:id="870" w:author="Author">
        <w:r w:rsidRPr="000340D8" w:rsidDel="007B4814">
          <w:rPr>
            <w:lang w:val="pt-PT"/>
          </w:rPr>
          <w:delText>-</w:delText>
        </w:r>
      </w:del>
      <w:ins w:id="871" w:author="Author">
        <w:r w:rsidR="007B4814">
          <w:rPr>
            <w:lang w:val="pt-PT"/>
          </w:rPr>
          <w:noBreakHyphen/>
        </w:r>
      </w:ins>
      <w:del w:id="872" w:author="Author">
        <w:r w:rsidRPr="000340D8" w:rsidDel="007B4814">
          <w:rPr>
            <w:lang w:val="pt-PT"/>
          </w:rPr>
          <w:delText>-</w:delText>
        </w:r>
      </w:del>
      <w:ins w:id="873" w:author="Author">
        <w:r w:rsidR="007B4814">
          <w:rPr>
            <w:lang w:val="pt-PT"/>
          </w:rPr>
          <w:noBreakHyphen/>
        </w:r>
      </w:ins>
      <w:del w:id="874" w:author="Author">
        <w:r w:rsidRPr="000340D8" w:rsidDel="007B4814">
          <w:rPr>
            <w:lang w:val="pt-PT"/>
          </w:rPr>
          <w:delText>-</w:delText>
        </w:r>
      </w:del>
      <w:ins w:id="875" w:author="Author">
        <w:r w:rsidR="007B4814">
          <w:rPr>
            <w:lang w:val="pt-PT"/>
          </w:rPr>
          <w:noBreakHyphen/>
        </w:r>
      </w:ins>
      <w:del w:id="876" w:author="Author">
        <w:r w:rsidRPr="000340D8" w:rsidDel="007B4814">
          <w:rPr>
            <w:lang w:val="pt-PT"/>
          </w:rPr>
          <w:delText>-</w:delText>
        </w:r>
      </w:del>
      <w:ins w:id="877" w:author="Author">
        <w:r w:rsidR="007B4814">
          <w:rPr>
            <w:lang w:val="pt-PT"/>
          </w:rPr>
          <w:noBreakHyphen/>
        </w:r>
      </w:ins>
      <w:del w:id="878" w:author="Author">
        <w:r w:rsidRPr="000340D8" w:rsidDel="007B4814">
          <w:rPr>
            <w:lang w:val="pt-PT"/>
          </w:rPr>
          <w:delText>-</w:delText>
        </w:r>
      </w:del>
      <w:ins w:id="879" w:author="Author">
        <w:r w:rsidR="007B4814">
          <w:rPr>
            <w:lang w:val="pt-PT"/>
          </w:rPr>
          <w:noBreakHyphen/>
        </w:r>
      </w:ins>
      <w:del w:id="880" w:author="Author">
        <w:r w:rsidRPr="000340D8" w:rsidDel="007B4814">
          <w:rPr>
            <w:lang w:val="pt-PT"/>
          </w:rPr>
          <w:delText>-</w:delText>
        </w:r>
      </w:del>
      <w:ins w:id="881" w:author="Author">
        <w:r w:rsidR="007B4814">
          <w:rPr>
            <w:lang w:val="pt-PT"/>
          </w:rPr>
          <w:noBreakHyphen/>
        </w:r>
      </w:ins>
      <w:del w:id="882" w:author="Author">
        <w:r w:rsidRPr="000340D8" w:rsidDel="007B4814">
          <w:rPr>
            <w:lang w:val="pt-PT"/>
          </w:rPr>
          <w:delText>-</w:delText>
        </w:r>
      </w:del>
      <w:ins w:id="883" w:author="Author">
        <w:r w:rsidR="007B4814">
          <w:rPr>
            <w:lang w:val="pt-PT"/>
          </w:rPr>
          <w:noBreakHyphen/>
        </w:r>
      </w:ins>
      <w:del w:id="884" w:author="Author">
        <w:r w:rsidRPr="000340D8" w:rsidDel="007B4814">
          <w:rPr>
            <w:lang w:val="pt-PT"/>
          </w:rPr>
          <w:delText>-</w:delText>
        </w:r>
      </w:del>
      <w:ins w:id="885" w:author="Author">
        <w:r w:rsidR="007B4814">
          <w:rPr>
            <w:lang w:val="pt-PT"/>
          </w:rPr>
          <w:noBreakHyphen/>
        </w:r>
      </w:ins>
      <w:del w:id="886" w:author="Author">
        <w:r w:rsidRPr="000340D8" w:rsidDel="007B4814">
          <w:rPr>
            <w:lang w:val="pt-PT"/>
          </w:rPr>
          <w:delText>-</w:delText>
        </w:r>
      </w:del>
      <w:ins w:id="887" w:author="Author">
        <w:r w:rsidR="007B4814">
          <w:rPr>
            <w:lang w:val="pt-PT"/>
          </w:rPr>
          <w:noBreakHyphen/>
        </w:r>
      </w:ins>
      <w:del w:id="888" w:author="Author">
        <w:r w:rsidRPr="000340D8" w:rsidDel="007B4814">
          <w:rPr>
            <w:lang w:val="pt-PT"/>
          </w:rPr>
          <w:delText>-</w:delText>
        </w:r>
      </w:del>
      <w:ins w:id="889" w:author="Author">
        <w:r w:rsidR="007B4814">
          <w:rPr>
            <w:lang w:val="pt-PT"/>
          </w:rPr>
          <w:noBreakHyphen/>
        </w:r>
      </w:ins>
      <w:del w:id="890" w:author="Author">
        <w:r w:rsidRPr="000340D8" w:rsidDel="007B4814">
          <w:rPr>
            <w:lang w:val="pt-PT"/>
          </w:rPr>
          <w:delText>-</w:delText>
        </w:r>
      </w:del>
      <w:ins w:id="891" w:author="Author">
        <w:r w:rsidR="007B4814">
          <w:rPr>
            <w:lang w:val="pt-PT"/>
          </w:rPr>
          <w:noBreakHyphen/>
        </w:r>
      </w:ins>
      <w:del w:id="892" w:author="Author">
        <w:r w:rsidRPr="000340D8" w:rsidDel="007B4814">
          <w:rPr>
            <w:lang w:val="pt-PT"/>
          </w:rPr>
          <w:delText>-</w:delText>
        </w:r>
      </w:del>
      <w:ins w:id="893" w:author="Author">
        <w:r w:rsidR="007B4814">
          <w:rPr>
            <w:lang w:val="pt-PT"/>
          </w:rPr>
          <w:noBreakHyphen/>
        </w:r>
      </w:ins>
      <w:del w:id="894" w:author="Author">
        <w:r w:rsidRPr="000340D8" w:rsidDel="007B4814">
          <w:rPr>
            <w:lang w:val="pt-PT"/>
          </w:rPr>
          <w:delText>-</w:delText>
        </w:r>
      </w:del>
      <w:ins w:id="895" w:author="Author">
        <w:r w:rsidR="007B4814">
          <w:rPr>
            <w:lang w:val="pt-PT"/>
          </w:rPr>
          <w:noBreakHyphen/>
        </w:r>
      </w:ins>
      <w:del w:id="896" w:author="Author">
        <w:r w:rsidRPr="000340D8" w:rsidDel="007B4814">
          <w:rPr>
            <w:lang w:val="pt-PT"/>
          </w:rPr>
          <w:delText>-</w:delText>
        </w:r>
      </w:del>
      <w:ins w:id="897" w:author="Author">
        <w:r w:rsidR="007B4814">
          <w:rPr>
            <w:lang w:val="pt-PT"/>
          </w:rPr>
          <w:noBreakHyphen/>
        </w:r>
      </w:ins>
      <w:del w:id="898" w:author="Author">
        <w:r w:rsidRPr="000340D8" w:rsidDel="007B4814">
          <w:rPr>
            <w:lang w:val="pt-PT"/>
          </w:rPr>
          <w:delText>-</w:delText>
        </w:r>
      </w:del>
      <w:ins w:id="899" w:author="Author">
        <w:r w:rsidR="007B4814">
          <w:rPr>
            <w:lang w:val="pt-PT"/>
          </w:rPr>
          <w:noBreakHyphen/>
        </w:r>
      </w:ins>
      <w:del w:id="900" w:author="Author">
        <w:r w:rsidRPr="000340D8" w:rsidDel="007B4814">
          <w:rPr>
            <w:lang w:val="pt-PT"/>
          </w:rPr>
          <w:delText>-</w:delText>
        </w:r>
      </w:del>
      <w:ins w:id="901" w:author="Author">
        <w:r w:rsidR="007B4814">
          <w:rPr>
            <w:lang w:val="pt-PT"/>
          </w:rPr>
          <w:noBreakHyphen/>
        </w:r>
      </w:ins>
      <w:del w:id="902" w:author="Author">
        <w:r w:rsidRPr="000340D8" w:rsidDel="007B4814">
          <w:rPr>
            <w:lang w:val="pt-PT"/>
          </w:rPr>
          <w:delText>-</w:delText>
        </w:r>
      </w:del>
      <w:ins w:id="903" w:author="Author">
        <w:r w:rsidR="007B4814">
          <w:rPr>
            <w:lang w:val="pt-PT"/>
          </w:rPr>
          <w:noBreakHyphen/>
        </w:r>
      </w:ins>
      <w:del w:id="904" w:author="Author">
        <w:r w:rsidRPr="000340D8" w:rsidDel="007B4814">
          <w:rPr>
            <w:lang w:val="pt-PT"/>
          </w:rPr>
          <w:delText>-</w:delText>
        </w:r>
      </w:del>
      <w:ins w:id="905" w:author="Author">
        <w:r w:rsidR="007B4814">
          <w:rPr>
            <w:lang w:val="pt-PT"/>
          </w:rPr>
          <w:noBreakHyphen/>
        </w:r>
      </w:ins>
      <w:del w:id="906" w:author="Author">
        <w:r w:rsidRPr="000340D8" w:rsidDel="007B4814">
          <w:rPr>
            <w:lang w:val="pt-PT"/>
          </w:rPr>
          <w:delText>-</w:delText>
        </w:r>
      </w:del>
      <w:ins w:id="907" w:author="Author">
        <w:r w:rsidR="007B4814">
          <w:rPr>
            <w:lang w:val="pt-PT"/>
          </w:rPr>
          <w:noBreakHyphen/>
        </w:r>
      </w:ins>
      <w:del w:id="908" w:author="Author">
        <w:r w:rsidRPr="000340D8" w:rsidDel="007B4814">
          <w:rPr>
            <w:lang w:val="pt-PT"/>
          </w:rPr>
          <w:delText>-</w:delText>
        </w:r>
      </w:del>
      <w:ins w:id="909" w:author="Author">
        <w:r w:rsidR="007B4814">
          <w:rPr>
            <w:lang w:val="pt-PT"/>
          </w:rPr>
          <w:noBreakHyphen/>
        </w:r>
      </w:ins>
      <w:del w:id="910" w:author="Author">
        <w:r w:rsidRPr="000340D8" w:rsidDel="007B4814">
          <w:rPr>
            <w:lang w:val="pt-PT"/>
          </w:rPr>
          <w:delText>-</w:delText>
        </w:r>
      </w:del>
      <w:ins w:id="911" w:author="Author">
        <w:r w:rsidR="007B4814">
          <w:rPr>
            <w:lang w:val="pt-PT"/>
          </w:rPr>
          <w:noBreakHyphen/>
        </w:r>
      </w:ins>
      <w:del w:id="912" w:author="Author">
        <w:r w:rsidRPr="000340D8" w:rsidDel="007B4814">
          <w:rPr>
            <w:lang w:val="pt-PT"/>
          </w:rPr>
          <w:delText>-</w:delText>
        </w:r>
      </w:del>
      <w:ins w:id="913" w:author="Author">
        <w:r w:rsidR="007B4814">
          <w:rPr>
            <w:lang w:val="pt-PT"/>
          </w:rPr>
          <w:noBreakHyphen/>
        </w:r>
      </w:ins>
      <w:del w:id="914" w:author="Author">
        <w:r w:rsidRPr="000340D8" w:rsidDel="007B4814">
          <w:rPr>
            <w:lang w:val="pt-PT"/>
          </w:rPr>
          <w:delText>-</w:delText>
        </w:r>
      </w:del>
      <w:ins w:id="915" w:author="Author">
        <w:r w:rsidR="007B4814">
          <w:rPr>
            <w:lang w:val="pt-PT"/>
          </w:rPr>
          <w:noBreakHyphen/>
        </w:r>
      </w:ins>
      <w:del w:id="916" w:author="Author">
        <w:r w:rsidRPr="000340D8" w:rsidDel="007B4814">
          <w:rPr>
            <w:lang w:val="pt-PT"/>
          </w:rPr>
          <w:delText>-</w:delText>
        </w:r>
      </w:del>
      <w:ins w:id="917" w:author="Author">
        <w:r w:rsidR="007B4814">
          <w:rPr>
            <w:lang w:val="pt-PT"/>
          </w:rPr>
          <w:noBreakHyphen/>
        </w:r>
      </w:ins>
      <w:del w:id="918" w:author="Author">
        <w:r w:rsidRPr="000340D8" w:rsidDel="007B4814">
          <w:rPr>
            <w:lang w:val="pt-PT"/>
          </w:rPr>
          <w:delText>-</w:delText>
        </w:r>
      </w:del>
      <w:ins w:id="919" w:author="Author">
        <w:r w:rsidR="007B4814">
          <w:rPr>
            <w:lang w:val="pt-PT"/>
          </w:rPr>
          <w:noBreakHyphen/>
        </w:r>
      </w:ins>
      <w:del w:id="920" w:author="Author">
        <w:r w:rsidRPr="000340D8" w:rsidDel="007B4814">
          <w:rPr>
            <w:lang w:val="pt-PT"/>
          </w:rPr>
          <w:delText>-</w:delText>
        </w:r>
      </w:del>
      <w:ins w:id="921" w:author="Author">
        <w:r w:rsidR="007B4814">
          <w:rPr>
            <w:lang w:val="pt-PT"/>
          </w:rPr>
          <w:noBreakHyphen/>
        </w:r>
      </w:ins>
      <w:del w:id="922" w:author="Author">
        <w:r w:rsidRPr="000340D8" w:rsidDel="007B4814">
          <w:rPr>
            <w:lang w:val="pt-PT"/>
          </w:rPr>
          <w:delText>-</w:delText>
        </w:r>
      </w:del>
      <w:ins w:id="923" w:author="Author">
        <w:r w:rsidR="007B4814">
          <w:rPr>
            <w:lang w:val="pt-PT"/>
          </w:rPr>
          <w:noBreakHyphen/>
        </w:r>
      </w:ins>
      <w:del w:id="924" w:author="Author">
        <w:r w:rsidRPr="000340D8" w:rsidDel="007B4814">
          <w:rPr>
            <w:lang w:val="pt-PT"/>
          </w:rPr>
          <w:delText>-</w:delText>
        </w:r>
      </w:del>
      <w:ins w:id="925" w:author="Author">
        <w:r w:rsidR="007B4814">
          <w:rPr>
            <w:lang w:val="pt-PT"/>
          </w:rPr>
          <w:noBreakHyphen/>
        </w:r>
      </w:ins>
      <w:del w:id="926" w:author="Author">
        <w:r w:rsidRPr="000340D8" w:rsidDel="007B4814">
          <w:rPr>
            <w:lang w:val="pt-PT"/>
          </w:rPr>
          <w:delText>-</w:delText>
        </w:r>
      </w:del>
      <w:ins w:id="927" w:author="Author">
        <w:r w:rsidR="007B4814">
          <w:rPr>
            <w:lang w:val="pt-PT"/>
          </w:rPr>
          <w:noBreakHyphen/>
        </w:r>
      </w:ins>
      <w:del w:id="928" w:author="Author">
        <w:r w:rsidRPr="000340D8" w:rsidDel="007B4814">
          <w:rPr>
            <w:lang w:val="pt-PT"/>
          </w:rPr>
          <w:delText>-</w:delText>
        </w:r>
      </w:del>
      <w:ins w:id="929" w:author="Author">
        <w:r w:rsidR="007B4814">
          <w:rPr>
            <w:lang w:val="pt-PT"/>
          </w:rPr>
          <w:noBreakHyphen/>
        </w:r>
      </w:ins>
      <w:del w:id="930" w:author="Author">
        <w:r w:rsidRPr="000340D8" w:rsidDel="007B4814">
          <w:rPr>
            <w:lang w:val="pt-PT"/>
          </w:rPr>
          <w:delText>-</w:delText>
        </w:r>
      </w:del>
      <w:ins w:id="931" w:author="Author">
        <w:r w:rsidR="007B4814">
          <w:rPr>
            <w:lang w:val="pt-PT"/>
          </w:rPr>
          <w:noBreakHyphen/>
        </w:r>
      </w:ins>
      <w:del w:id="932" w:author="Author">
        <w:r w:rsidRPr="000340D8" w:rsidDel="007B4814">
          <w:rPr>
            <w:lang w:val="pt-PT"/>
          </w:rPr>
          <w:delText>-</w:delText>
        </w:r>
      </w:del>
      <w:ins w:id="933" w:author="Author">
        <w:r w:rsidR="007B4814">
          <w:rPr>
            <w:lang w:val="pt-PT"/>
          </w:rPr>
          <w:noBreakHyphen/>
        </w:r>
      </w:ins>
      <w:del w:id="934" w:author="Author">
        <w:r w:rsidRPr="000340D8" w:rsidDel="007B4814">
          <w:rPr>
            <w:lang w:val="pt-PT"/>
          </w:rPr>
          <w:delText>-</w:delText>
        </w:r>
      </w:del>
      <w:ins w:id="935" w:author="Author">
        <w:r w:rsidR="007B4814">
          <w:rPr>
            <w:lang w:val="pt-PT"/>
          </w:rPr>
          <w:noBreakHyphen/>
        </w:r>
      </w:ins>
      <w:del w:id="936" w:author="Author">
        <w:r w:rsidRPr="000340D8" w:rsidDel="007B4814">
          <w:rPr>
            <w:lang w:val="pt-PT"/>
          </w:rPr>
          <w:delText>-</w:delText>
        </w:r>
      </w:del>
      <w:ins w:id="937" w:author="Author">
        <w:r w:rsidR="007B4814">
          <w:rPr>
            <w:lang w:val="pt-PT"/>
          </w:rPr>
          <w:noBreakHyphen/>
        </w:r>
      </w:ins>
      <w:del w:id="938" w:author="Author">
        <w:r w:rsidRPr="000340D8" w:rsidDel="007B4814">
          <w:rPr>
            <w:lang w:val="pt-PT"/>
          </w:rPr>
          <w:delText>-</w:delText>
        </w:r>
      </w:del>
      <w:ins w:id="939" w:author="Author">
        <w:r w:rsidR="007B4814">
          <w:rPr>
            <w:lang w:val="pt-PT"/>
          </w:rPr>
          <w:noBreakHyphen/>
        </w:r>
      </w:ins>
      <w:del w:id="940" w:author="Author">
        <w:r w:rsidRPr="000340D8" w:rsidDel="007B4814">
          <w:rPr>
            <w:lang w:val="pt-PT"/>
          </w:rPr>
          <w:delText>-</w:delText>
        </w:r>
      </w:del>
      <w:ins w:id="941" w:author="Author">
        <w:r w:rsidR="007B4814">
          <w:rPr>
            <w:lang w:val="pt-PT"/>
          </w:rPr>
          <w:noBreakHyphen/>
        </w:r>
      </w:ins>
      <w:del w:id="942" w:author="Author">
        <w:r w:rsidRPr="000340D8" w:rsidDel="007B4814">
          <w:rPr>
            <w:lang w:val="pt-PT"/>
          </w:rPr>
          <w:delText>-</w:delText>
        </w:r>
      </w:del>
      <w:ins w:id="943" w:author="Author">
        <w:r w:rsidR="007B4814">
          <w:rPr>
            <w:lang w:val="pt-PT"/>
          </w:rPr>
          <w:noBreakHyphen/>
        </w:r>
      </w:ins>
      <w:del w:id="944" w:author="Author">
        <w:r w:rsidRPr="000340D8" w:rsidDel="007B4814">
          <w:rPr>
            <w:lang w:val="pt-PT"/>
          </w:rPr>
          <w:delText>-</w:delText>
        </w:r>
      </w:del>
      <w:ins w:id="945" w:author="Author">
        <w:r w:rsidR="007B4814">
          <w:rPr>
            <w:lang w:val="pt-PT"/>
          </w:rPr>
          <w:noBreakHyphen/>
        </w:r>
      </w:ins>
      <w:del w:id="946" w:author="Author">
        <w:r w:rsidRPr="000340D8" w:rsidDel="007B4814">
          <w:rPr>
            <w:lang w:val="pt-PT"/>
          </w:rPr>
          <w:delText>-</w:delText>
        </w:r>
      </w:del>
      <w:ins w:id="947" w:author="Author">
        <w:r w:rsidR="007B4814">
          <w:rPr>
            <w:lang w:val="pt-PT"/>
          </w:rPr>
          <w:noBreakHyphen/>
        </w:r>
      </w:ins>
      <w:del w:id="948" w:author="Author">
        <w:r w:rsidRPr="000340D8" w:rsidDel="007B4814">
          <w:rPr>
            <w:lang w:val="pt-PT"/>
          </w:rPr>
          <w:delText>-</w:delText>
        </w:r>
      </w:del>
      <w:ins w:id="949" w:author="Author">
        <w:r w:rsidR="007B4814">
          <w:rPr>
            <w:lang w:val="pt-PT"/>
          </w:rPr>
          <w:noBreakHyphen/>
        </w:r>
      </w:ins>
      <w:del w:id="950" w:author="Author">
        <w:r w:rsidRPr="000340D8" w:rsidDel="007B4814">
          <w:rPr>
            <w:lang w:val="pt-PT"/>
          </w:rPr>
          <w:delText>-</w:delText>
        </w:r>
      </w:del>
      <w:ins w:id="951" w:author="Author">
        <w:r w:rsidR="007B4814">
          <w:rPr>
            <w:lang w:val="pt-PT"/>
          </w:rPr>
          <w:noBreakHyphen/>
        </w:r>
      </w:ins>
      <w:del w:id="952" w:author="Author">
        <w:r w:rsidRPr="000340D8" w:rsidDel="007B4814">
          <w:rPr>
            <w:lang w:val="pt-PT"/>
          </w:rPr>
          <w:delText>-</w:delText>
        </w:r>
      </w:del>
      <w:ins w:id="953" w:author="Author">
        <w:r w:rsidR="007B4814">
          <w:rPr>
            <w:lang w:val="pt-PT"/>
          </w:rPr>
          <w:noBreakHyphen/>
        </w:r>
      </w:ins>
      <w:del w:id="954" w:author="Author">
        <w:r w:rsidRPr="000340D8" w:rsidDel="007B4814">
          <w:rPr>
            <w:lang w:val="pt-PT"/>
          </w:rPr>
          <w:delText>-</w:delText>
        </w:r>
      </w:del>
      <w:ins w:id="955" w:author="Author">
        <w:r w:rsidR="007B4814">
          <w:rPr>
            <w:lang w:val="pt-PT"/>
          </w:rPr>
          <w:noBreakHyphen/>
        </w:r>
      </w:ins>
      <w:del w:id="956" w:author="Author">
        <w:r w:rsidRPr="000340D8" w:rsidDel="007B4814">
          <w:rPr>
            <w:lang w:val="pt-PT"/>
          </w:rPr>
          <w:delText>-</w:delText>
        </w:r>
      </w:del>
      <w:ins w:id="957" w:author="Author">
        <w:r w:rsidR="007B4814">
          <w:rPr>
            <w:lang w:val="pt-PT"/>
          </w:rPr>
          <w:noBreakHyphen/>
        </w:r>
      </w:ins>
      <w:del w:id="958" w:author="Author">
        <w:r w:rsidRPr="000340D8" w:rsidDel="007B4814">
          <w:rPr>
            <w:lang w:val="pt-PT"/>
          </w:rPr>
          <w:delText>-</w:delText>
        </w:r>
      </w:del>
      <w:ins w:id="959" w:author="Author">
        <w:r w:rsidR="007B4814">
          <w:rPr>
            <w:lang w:val="pt-PT"/>
          </w:rPr>
          <w:noBreakHyphen/>
        </w:r>
      </w:ins>
      <w:del w:id="960" w:author="Author">
        <w:r w:rsidRPr="000340D8" w:rsidDel="007B4814">
          <w:rPr>
            <w:lang w:val="pt-PT"/>
          </w:rPr>
          <w:delText>-</w:delText>
        </w:r>
      </w:del>
      <w:ins w:id="961" w:author="Author">
        <w:r w:rsidR="007B4814">
          <w:rPr>
            <w:lang w:val="pt-PT"/>
          </w:rPr>
          <w:noBreakHyphen/>
        </w:r>
      </w:ins>
      <w:del w:id="962" w:author="Author">
        <w:r w:rsidRPr="000340D8" w:rsidDel="007B4814">
          <w:rPr>
            <w:lang w:val="pt-PT"/>
          </w:rPr>
          <w:delText>-</w:delText>
        </w:r>
      </w:del>
      <w:ins w:id="963" w:author="Author">
        <w:r w:rsidR="007B4814">
          <w:rPr>
            <w:lang w:val="pt-PT"/>
          </w:rPr>
          <w:noBreakHyphen/>
        </w:r>
      </w:ins>
      <w:del w:id="964" w:author="Author">
        <w:r w:rsidRPr="000340D8" w:rsidDel="007B4814">
          <w:rPr>
            <w:lang w:val="pt-PT"/>
          </w:rPr>
          <w:delText>-</w:delText>
        </w:r>
      </w:del>
      <w:ins w:id="965" w:author="Author">
        <w:r w:rsidR="007B4814">
          <w:rPr>
            <w:lang w:val="pt-PT"/>
          </w:rPr>
          <w:noBreakHyphen/>
        </w:r>
      </w:ins>
    </w:p>
    <w:p w14:paraId="62E25F4C" w14:textId="77777777" w:rsidR="00DA11C1" w:rsidRPr="000340D8" w:rsidRDefault="00DA11C1" w:rsidP="00DA11C1">
      <w:pPr>
        <w:numPr>
          <w:ilvl w:val="12"/>
          <w:numId w:val="0"/>
        </w:numPr>
        <w:tabs>
          <w:tab w:val="left" w:pos="2657"/>
        </w:tabs>
        <w:ind w:right="-28"/>
        <w:rPr>
          <w:lang w:val="pt-PT"/>
        </w:rPr>
      </w:pPr>
    </w:p>
    <w:p w14:paraId="5960B82F" w14:textId="36D99B2C" w:rsidR="00DA11C1" w:rsidRPr="000340D8" w:rsidRDefault="00DA11C1" w:rsidP="00DA11C1">
      <w:pPr>
        <w:numPr>
          <w:ilvl w:val="12"/>
          <w:numId w:val="0"/>
        </w:numPr>
        <w:ind w:right="-2"/>
        <w:rPr>
          <w:lang w:val="pt-PT"/>
        </w:rPr>
      </w:pPr>
      <w:r w:rsidRPr="000340D8">
        <w:rPr>
          <w:lang w:val="pt-PT"/>
        </w:rPr>
        <w:t>A informação que se segue destina</w:t>
      </w:r>
      <w:del w:id="966" w:author="Author">
        <w:r w:rsidRPr="000340D8" w:rsidDel="007B4814">
          <w:rPr>
            <w:lang w:val="pt-PT"/>
          </w:rPr>
          <w:delText>-</w:delText>
        </w:r>
      </w:del>
      <w:ins w:id="967" w:author="Author">
        <w:r w:rsidR="007B4814">
          <w:rPr>
            <w:lang w:val="pt-PT"/>
          </w:rPr>
          <w:noBreakHyphen/>
        </w:r>
      </w:ins>
      <w:r w:rsidRPr="000340D8">
        <w:rPr>
          <w:lang w:val="pt-PT"/>
        </w:rPr>
        <w:t>se apenas aos profissionais de saúde:</w:t>
      </w:r>
    </w:p>
    <w:p w14:paraId="3DA13247" w14:textId="6A5CD20C" w:rsidR="00855F1B" w:rsidRPr="000340D8" w:rsidRDefault="00855F1B" w:rsidP="00DA11C1">
      <w:pPr>
        <w:numPr>
          <w:ilvl w:val="12"/>
          <w:numId w:val="0"/>
        </w:numPr>
        <w:ind w:right="-2"/>
        <w:rPr>
          <w:lang w:val="pt-PT"/>
        </w:rPr>
      </w:pPr>
    </w:p>
    <w:p w14:paraId="565A3300" w14:textId="6F12C500" w:rsidR="00855F1B" w:rsidRPr="000340D8" w:rsidRDefault="00855F1B" w:rsidP="00855F1B">
      <w:pPr>
        <w:rPr>
          <w:b/>
          <w:lang w:val="pt-PT"/>
        </w:rPr>
      </w:pPr>
      <w:r w:rsidRPr="000340D8">
        <w:rPr>
          <w:b/>
          <w:bCs/>
          <w:lang w:val="pt-PT"/>
        </w:rPr>
        <w:t xml:space="preserve">Administração de Phesgo 600/600 mg solução injetável fora do contexto </w:t>
      </w:r>
      <w:r w:rsidR="00520C14">
        <w:rPr>
          <w:b/>
          <w:bCs/>
          <w:lang w:val="pt-PT"/>
        </w:rPr>
        <w:t>clínico</w:t>
      </w:r>
      <w:r w:rsidRPr="000340D8">
        <w:rPr>
          <w:b/>
          <w:bCs/>
          <w:lang w:val="pt-PT"/>
        </w:rPr>
        <w:t xml:space="preserve">. </w:t>
      </w:r>
    </w:p>
    <w:p w14:paraId="5D635F30" w14:textId="77777777" w:rsidR="00855F1B" w:rsidRPr="000340D8" w:rsidRDefault="00855F1B" w:rsidP="00855F1B">
      <w:pPr>
        <w:rPr>
          <w:lang w:val="pt-PT"/>
        </w:rPr>
      </w:pPr>
    </w:p>
    <w:p w14:paraId="4847AC9F" w14:textId="15FA9EB7" w:rsidR="00855F1B" w:rsidRPr="000340D8" w:rsidRDefault="00855F1B" w:rsidP="00855F1B">
      <w:pPr>
        <w:rPr>
          <w:lang w:val="pt-PT"/>
        </w:rPr>
      </w:pPr>
      <w:r w:rsidRPr="000340D8">
        <w:rPr>
          <w:lang w:val="pt-PT"/>
        </w:rPr>
        <w:t xml:space="preserve">Qualquer profissional de saúde que trate doentes fora do contexto </w:t>
      </w:r>
      <w:r w:rsidR="00520C14">
        <w:rPr>
          <w:lang w:val="pt-PT"/>
        </w:rPr>
        <w:t xml:space="preserve">clínico </w:t>
      </w:r>
      <w:r w:rsidRPr="000340D8">
        <w:rPr>
          <w:lang w:val="pt-PT"/>
        </w:rPr>
        <w:t xml:space="preserve">deve estar bem informado sobre o </w:t>
      </w:r>
      <w:r w:rsidR="001E3C1A">
        <w:rPr>
          <w:lang w:val="pt-PT"/>
        </w:rPr>
        <w:t>modo</w:t>
      </w:r>
      <w:r w:rsidRPr="000340D8">
        <w:rPr>
          <w:lang w:val="pt-PT"/>
        </w:rPr>
        <w:t xml:space="preserve"> de administração e os riscos potenciais associados a Phesgo. </w:t>
      </w:r>
    </w:p>
    <w:p w14:paraId="00B63718" w14:textId="77777777" w:rsidR="00855F1B" w:rsidRPr="000340D8" w:rsidRDefault="00855F1B" w:rsidP="00855F1B">
      <w:pPr>
        <w:rPr>
          <w:lang w:val="pt-PT"/>
        </w:rPr>
      </w:pPr>
    </w:p>
    <w:p w14:paraId="696C3356" w14:textId="4CD4B607" w:rsidR="00855F1B" w:rsidRPr="000340D8" w:rsidRDefault="00855F1B" w:rsidP="00855F1B">
      <w:pPr>
        <w:rPr>
          <w:lang w:val="pt-PT"/>
        </w:rPr>
      </w:pPr>
      <w:r w:rsidRPr="00E91BCC">
        <w:rPr>
          <w:lang w:val="pt-PT"/>
        </w:rPr>
        <w:t>Os profissionais de saúde devem assegurar</w:t>
      </w:r>
      <w:del w:id="968" w:author="Author">
        <w:r w:rsidRPr="00E91BCC" w:rsidDel="007B4814">
          <w:rPr>
            <w:lang w:val="pt-PT"/>
          </w:rPr>
          <w:delText>-</w:delText>
        </w:r>
      </w:del>
      <w:ins w:id="969" w:author="Author">
        <w:r w:rsidR="007B4814">
          <w:rPr>
            <w:lang w:val="pt-PT"/>
          </w:rPr>
          <w:noBreakHyphen/>
        </w:r>
      </w:ins>
      <w:r w:rsidRPr="00E91BCC">
        <w:rPr>
          <w:lang w:val="pt-PT"/>
        </w:rPr>
        <w:t>se de que têm consigo</w:t>
      </w:r>
      <w:r w:rsidR="001E3C1A" w:rsidRPr="00F5111E">
        <w:rPr>
          <w:lang w:val="pt-PT"/>
        </w:rPr>
        <w:t>,</w:t>
      </w:r>
      <w:r w:rsidRPr="00E91BCC">
        <w:rPr>
          <w:lang w:val="pt-PT"/>
        </w:rPr>
        <w:t xml:space="preserve"> </w:t>
      </w:r>
      <w:r w:rsidR="001E3C1A" w:rsidRPr="00F5111E">
        <w:rPr>
          <w:lang w:val="pt-PT"/>
        </w:rPr>
        <w:t xml:space="preserve">para utilização imediata, </w:t>
      </w:r>
      <w:r w:rsidRPr="00E91BCC">
        <w:rPr>
          <w:lang w:val="pt-PT"/>
        </w:rPr>
        <w:t xml:space="preserve">medicamentos adequados para </w:t>
      </w:r>
      <w:r w:rsidR="001E3C1A" w:rsidRPr="00E91BCC">
        <w:rPr>
          <w:lang w:val="pt-PT"/>
        </w:rPr>
        <w:t xml:space="preserve">a gestão </w:t>
      </w:r>
      <w:r w:rsidRPr="00E91BCC">
        <w:rPr>
          <w:lang w:val="pt-PT"/>
        </w:rPr>
        <w:t>de reações de hipersensibilidade</w:t>
      </w:r>
      <w:r w:rsidR="001E3C1A" w:rsidRPr="00F5111E">
        <w:rPr>
          <w:lang w:val="pt-PT"/>
        </w:rPr>
        <w:t>,</w:t>
      </w:r>
      <w:r w:rsidRPr="00E91BCC">
        <w:rPr>
          <w:lang w:val="pt-PT"/>
        </w:rPr>
        <w:t xml:space="preserve"> em conformidade com a prática clínica padrão local (</w:t>
      </w:r>
      <w:r w:rsidR="001E3C1A" w:rsidRPr="00F5111E">
        <w:rPr>
          <w:lang w:val="pt-PT"/>
        </w:rPr>
        <w:t xml:space="preserve">por exemplo, </w:t>
      </w:r>
      <w:r w:rsidRPr="00E91BCC">
        <w:rPr>
          <w:lang w:val="pt-PT"/>
        </w:rPr>
        <w:t>dependendo da gravidade e do tipo de reação</w:t>
      </w:r>
      <w:r w:rsidR="00396DF8" w:rsidRPr="00E91BCC">
        <w:rPr>
          <w:lang w:val="pt-PT"/>
        </w:rPr>
        <w:t>, epinefrina, beta</w:t>
      </w:r>
      <w:del w:id="970" w:author="Author">
        <w:r w:rsidR="00396DF8" w:rsidRPr="00E91BCC" w:rsidDel="007B4814">
          <w:rPr>
            <w:lang w:val="pt-PT"/>
          </w:rPr>
          <w:noBreakHyphen/>
        </w:r>
      </w:del>
      <w:ins w:id="971" w:author="Author">
        <w:r w:rsidR="007B4814">
          <w:rPr>
            <w:lang w:val="pt-PT"/>
          </w:rPr>
          <w:noBreakHyphen/>
        </w:r>
      </w:ins>
      <w:r w:rsidRPr="00E91BCC">
        <w:rPr>
          <w:lang w:val="pt-PT"/>
        </w:rPr>
        <w:t>agonistas, anti</w:t>
      </w:r>
      <w:del w:id="972" w:author="Author">
        <w:r w:rsidRPr="00E91BCC" w:rsidDel="007B4814">
          <w:rPr>
            <w:lang w:val="pt-PT"/>
          </w:rPr>
          <w:delText>-</w:delText>
        </w:r>
      </w:del>
      <w:ins w:id="973" w:author="Author">
        <w:r w:rsidR="007B4814">
          <w:rPr>
            <w:lang w:val="pt-PT"/>
          </w:rPr>
          <w:noBreakHyphen/>
        </w:r>
      </w:ins>
      <w:r w:rsidRPr="00E91BCC">
        <w:rPr>
          <w:lang w:val="pt-PT"/>
        </w:rPr>
        <w:t>histamínicos e corticosteroides).</w:t>
      </w:r>
    </w:p>
    <w:p w14:paraId="24D1B93B" w14:textId="77777777" w:rsidR="00C776AE" w:rsidRDefault="00C776AE" w:rsidP="00855F1B">
      <w:pPr>
        <w:rPr>
          <w:lang w:val="pt-PT"/>
        </w:rPr>
      </w:pPr>
    </w:p>
    <w:p w14:paraId="76FA5D1B" w14:textId="1758195D" w:rsidR="00855F1B" w:rsidRPr="000340D8" w:rsidRDefault="00855F1B" w:rsidP="00855F1B">
      <w:pPr>
        <w:rPr>
          <w:lang w:val="pt-PT"/>
        </w:rPr>
      </w:pPr>
      <w:r w:rsidRPr="000340D8">
        <w:rPr>
          <w:lang w:val="pt-PT"/>
        </w:rPr>
        <w:t>Phesgo deve ser conservado a 2 °C</w:t>
      </w:r>
      <w:del w:id="974" w:author="Author">
        <w:r w:rsidRPr="000340D8" w:rsidDel="007B4814">
          <w:rPr>
            <w:lang w:val="pt-PT"/>
          </w:rPr>
          <w:noBreakHyphen/>
        </w:r>
      </w:del>
      <w:ins w:id="975" w:author="Author">
        <w:r w:rsidR="007B4814">
          <w:rPr>
            <w:lang w:val="pt-PT"/>
          </w:rPr>
          <w:noBreakHyphen/>
        </w:r>
      </w:ins>
      <w:r w:rsidRPr="000340D8">
        <w:rPr>
          <w:lang w:val="pt-PT"/>
        </w:rPr>
        <w:t xml:space="preserve">8 °C na embalagem de origem até ao momento da utilização. </w:t>
      </w:r>
    </w:p>
    <w:p w14:paraId="7DD2CB91" w14:textId="77777777" w:rsidR="00855F1B" w:rsidRPr="000340D8" w:rsidRDefault="00855F1B" w:rsidP="00855F1B">
      <w:pPr>
        <w:rPr>
          <w:lang w:val="pt-PT"/>
        </w:rPr>
      </w:pPr>
    </w:p>
    <w:p w14:paraId="1AD87622" w14:textId="77777777" w:rsidR="00855F1B" w:rsidRPr="00F5111E" w:rsidRDefault="00855F1B" w:rsidP="00855F1B">
      <w:pPr>
        <w:rPr>
          <w:b/>
          <w:color w:val="000000" w:themeColor="text1"/>
          <w:szCs w:val="22"/>
          <w:lang w:val="pt-PT"/>
        </w:rPr>
      </w:pPr>
      <w:r w:rsidRPr="00F5111E">
        <w:rPr>
          <w:b/>
          <w:bCs/>
          <w:color w:val="000000" w:themeColor="text1"/>
          <w:szCs w:val="22"/>
          <w:lang w:val="pt-PT"/>
        </w:rPr>
        <w:t xml:space="preserve">Instruções de utilização </w:t>
      </w:r>
    </w:p>
    <w:p w14:paraId="7D38C4F3" w14:textId="77777777" w:rsidR="00855F1B" w:rsidRPr="000340D8" w:rsidRDefault="00855F1B" w:rsidP="00855F1B">
      <w:pPr>
        <w:rPr>
          <w:color w:val="000000" w:themeColor="text1"/>
          <w:lang w:val="pt-PT"/>
        </w:rPr>
      </w:pPr>
    </w:p>
    <w:p w14:paraId="05E88CE0" w14:textId="77777777" w:rsidR="00855F1B" w:rsidRPr="000340D8" w:rsidRDefault="00855F1B" w:rsidP="00855F1B">
      <w:pPr>
        <w:rPr>
          <w:color w:val="000000" w:themeColor="text1"/>
          <w:szCs w:val="22"/>
          <w:lang w:val="pt-PT"/>
        </w:rPr>
      </w:pPr>
      <w:r w:rsidRPr="000340D8">
        <w:rPr>
          <w:color w:val="000000" w:themeColor="text1"/>
          <w:lang w:val="pt-PT"/>
        </w:rPr>
        <w:t>Phesgo</w:t>
      </w:r>
      <w:r w:rsidRPr="000340D8">
        <w:rPr>
          <w:szCs w:val="22"/>
          <w:lang w:val="pt-PT"/>
        </w:rPr>
        <w:t xml:space="preserve"> deve ser administrado apenas como uma injeção subcutânea. </w:t>
      </w:r>
      <w:r w:rsidRPr="000340D8">
        <w:rPr>
          <w:color w:val="000000" w:themeColor="text1"/>
          <w:lang w:val="pt-PT"/>
        </w:rPr>
        <w:t>Phesgo</w:t>
      </w:r>
      <w:r w:rsidRPr="000340D8">
        <w:rPr>
          <w:szCs w:val="22"/>
          <w:lang w:val="pt-PT"/>
        </w:rPr>
        <w:t xml:space="preserve"> não se destina a administração intravenosa.</w:t>
      </w:r>
    </w:p>
    <w:p w14:paraId="457124BF" w14:textId="77777777" w:rsidR="00855F1B" w:rsidRPr="000340D8" w:rsidRDefault="00855F1B" w:rsidP="00855F1B">
      <w:pPr>
        <w:rPr>
          <w:color w:val="000000" w:themeColor="text1"/>
          <w:szCs w:val="22"/>
          <w:lang w:val="pt-PT"/>
        </w:rPr>
      </w:pPr>
    </w:p>
    <w:p w14:paraId="209B9625" w14:textId="77777777" w:rsidR="00855F1B" w:rsidRPr="000340D8" w:rsidRDefault="00855F1B" w:rsidP="00855F1B">
      <w:pPr>
        <w:rPr>
          <w:color w:val="000000" w:themeColor="text1"/>
          <w:szCs w:val="22"/>
          <w:lang w:val="pt-PT"/>
        </w:rPr>
      </w:pPr>
      <w:r w:rsidRPr="000340D8">
        <w:rPr>
          <w:color w:val="000000" w:themeColor="text1"/>
          <w:szCs w:val="22"/>
          <w:lang w:val="pt-PT"/>
        </w:rPr>
        <w:t>Para prevenir erros de medicação é importante verificar o rótulo do frasco para injetáveis, de forma a garantir que o medicamento a ser preparado e administrado é Phesgo 600/600 mg (frasco para injetáveis de 15 ml, contendo uma solução de 10 ml).</w:t>
      </w:r>
    </w:p>
    <w:p w14:paraId="0BDBCC5B" w14:textId="77777777" w:rsidR="00855F1B" w:rsidRPr="000340D8" w:rsidRDefault="00855F1B" w:rsidP="00855F1B">
      <w:pPr>
        <w:rPr>
          <w:color w:val="000000" w:themeColor="text1"/>
          <w:szCs w:val="22"/>
          <w:lang w:val="pt-PT"/>
        </w:rPr>
      </w:pPr>
    </w:p>
    <w:p w14:paraId="0A3B7A68" w14:textId="3C6FA2C5" w:rsidR="00855F1B" w:rsidRPr="000340D8" w:rsidRDefault="00855F1B" w:rsidP="00855F1B">
      <w:pPr>
        <w:rPr>
          <w:color w:val="000000" w:themeColor="text1"/>
          <w:szCs w:val="22"/>
          <w:lang w:val="pt-PT"/>
        </w:rPr>
      </w:pPr>
      <w:r w:rsidRPr="000340D8">
        <w:rPr>
          <w:color w:val="000000" w:themeColor="text1"/>
          <w:szCs w:val="22"/>
          <w:lang w:val="pt-PT"/>
        </w:rPr>
        <w:t xml:space="preserve">Phesgo deve ser </w:t>
      </w:r>
      <w:r w:rsidR="001E3C1A" w:rsidRPr="000340D8">
        <w:rPr>
          <w:color w:val="000000" w:themeColor="text1"/>
          <w:szCs w:val="22"/>
          <w:lang w:val="pt-PT"/>
        </w:rPr>
        <w:t xml:space="preserve">inspecionado </w:t>
      </w:r>
      <w:r w:rsidRPr="000340D8">
        <w:rPr>
          <w:color w:val="000000" w:themeColor="text1"/>
          <w:szCs w:val="22"/>
          <w:lang w:val="pt-PT"/>
        </w:rPr>
        <w:t xml:space="preserve">visualmente </w:t>
      </w:r>
      <w:r w:rsidR="001E3C1A" w:rsidRPr="000340D8">
        <w:rPr>
          <w:color w:val="000000" w:themeColor="text1"/>
          <w:szCs w:val="22"/>
          <w:lang w:val="pt-PT"/>
        </w:rPr>
        <w:t>antes da administração</w:t>
      </w:r>
      <w:r w:rsidR="001E3C1A" w:rsidRPr="000340D8" w:rsidDel="001E3C1A">
        <w:rPr>
          <w:color w:val="000000" w:themeColor="text1"/>
          <w:szCs w:val="22"/>
          <w:lang w:val="pt-PT"/>
        </w:rPr>
        <w:t xml:space="preserve"> </w:t>
      </w:r>
      <w:r w:rsidRPr="000340D8">
        <w:rPr>
          <w:color w:val="000000" w:themeColor="text1"/>
          <w:szCs w:val="22"/>
          <w:lang w:val="pt-PT"/>
        </w:rPr>
        <w:t>para garantir que não existem partículas ou alteração da cor. Caso se observem partículas ou alteração da cor, o frasco para injetáveis deve ser eliminado de acordo com as normas locais de eliminação. Não agitar o frasco para injetáveis.</w:t>
      </w:r>
      <w:r w:rsidRPr="000340D8">
        <w:rPr>
          <w:szCs w:val="22"/>
          <w:lang w:val="pt-PT"/>
        </w:rPr>
        <w:t xml:space="preserve"> </w:t>
      </w:r>
    </w:p>
    <w:p w14:paraId="26D395DD" w14:textId="77777777" w:rsidR="00855F1B" w:rsidRPr="000340D8" w:rsidRDefault="00855F1B" w:rsidP="00855F1B">
      <w:pPr>
        <w:rPr>
          <w:szCs w:val="22"/>
          <w:lang w:val="pt-PT"/>
        </w:rPr>
      </w:pPr>
      <w:r w:rsidRPr="000340D8">
        <w:rPr>
          <w:szCs w:val="22"/>
          <w:lang w:val="pt-PT"/>
        </w:rPr>
        <w:t>Antes da utilização, deixar o frasco para injetáveis de Phesgo à temperatura ambiente durante cerca de 15 minutos antes de preparar a injeção.</w:t>
      </w:r>
    </w:p>
    <w:p w14:paraId="1E290DF6" w14:textId="77777777" w:rsidR="00855F1B" w:rsidRPr="000340D8" w:rsidRDefault="00855F1B" w:rsidP="00855F1B">
      <w:pPr>
        <w:rPr>
          <w:color w:val="000000" w:themeColor="text1"/>
          <w:szCs w:val="22"/>
          <w:lang w:val="pt-PT"/>
        </w:rPr>
      </w:pPr>
    </w:p>
    <w:p w14:paraId="28096591" w14:textId="714E2934" w:rsidR="00855F1B" w:rsidRPr="000340D8" w:rsidRDefault="00855F1B" w:rsidP="00855F1B">
      <w:pPr>
        <w:rPr>
          <w:lang w:val="pt-PT"/>
        </w:rPr>
      </w:pPr>
      <w:r w:rsidRPr="000340D8">
        <w:rPr>
          <w:lang w:val="pt-PT"/>
        </w:rPr>
        <w:t>Para retirar a solução de Phesgo do frasco para injetáveis e injetá</w:t>
      </w:r>
      <w:del w:id="976" w:author="Author">
        <w:r w:rsidRPr="000340D8" w:rsidDel="007B4814">
          <w:rPr>
            <w:lang w:val="pt-PT"/>
          </w:rPr>
          <w:delText>-</w:delText>
        </w:r>
      </w:del>
      <w:ins w:id="977" w:author="Author">
        <w:r w:rsidR="007B4814">
          <w:rPr>
            <w:lang w:val="pt-PT"/>
          </w:rPr>
          <w:noBreakHyphen/>
        </w:r>
      </w:ins>
      <w:r w:rsidRPr="000340D8">
        <w:rPr>
          <w:lang w:val="pt-PT"/>
        </w:rPr>
        <w:t>la por via subcutânea é necessária uma seringa, uma agulha de transferência e uma agulha de injeção. Phesgo pode ser injetado utilizando agulhas para injeção hipodérmica, com calibre entre 25</w:t>
      </w:r>
      <w:r w:rsidR="001E3C1A">
        <w:rPr>
          <w:lang w:val="pt-PT"/>
        </w:rPr>
        <w:t>G</w:t>
      </w:r>
      <w:r w:rsidRPr="000340D8">
        <w:rPr>
          <w:lang w:val="pt-PT"/>
        </w:rPr>
        <w:t xml:space="preserve"> e 27G e comprimento entre 3/8"(10 mm)</w:t>
      </w:r>
      <w:del w:id="978" w:author="Author">
        <w:r w:rsidRPr="000340D8" w:rsidDel="007B4814">
          <w:rPr>
            <w:lang w:val="pt-PT"/>
          </w:rPr>
          <w:delText>-</w:delText>
        </w:r>
      </w:del>
      <w:ins w:id="979" w:author="Author">
        <w:r w:rsidR="007B4814">
          <w:rPr>
            <w:lang w:val="pt-PT"/>
          </w:rPr>
          <w:noBreakHyphen/>
        </w:r>
      </w:ins>
      <w:r w:rsidRPr="000340D8">
        <w:rPr>
          <w:lang w:val="pt-PT"/>
        </w:rPr>
        <w:t>5/8"(16 mm). Phesgo é compatível com aço inoxidável, polipropileno, policarbonato, polietileno, poliuretano, cloreto de polivinilo e etileno polipropileno fluorado.</w:t>
      </w:r>
    </w:p>
    <w:p w14:paraId="0B8A454B" w14:textId="77777777" w:rsidR="00855F1B" w:rsidRPr="000340D8" w:rsidRDefault="00855F1B" w:rsidP="00855F1B">
      <w:pPr>
        <w:rPr>
          <w:lang w:val="pt-PT"/>
        </w:rPr>
      </w:pPr>
    </w:p>
    <w:p w14:paraId="52910B03" w14:textId="5E8F9A4A" w:rsidR="00855F1B" w:rsidRPr="000340D8" w:rsidRDefault="00855F1B" w:rsidP="00855F1B">
      <w:pPr>
        <w:rPr>
          <w:lang w:val="pt-PT"/>
        </w:rPr>
      </w:pPr>
      <w:r w:rsidRPr="000340D8">
        <w:rPr>
          <w:lang w:val="pt-PT"/>
        </w:rPr>
        <w:t>Dado que Phesgo não contém conservantes antimicrobianos, do ponto de vista microbiológico o medicamento deve ser utilizado imediatamente. A agulha para injeção hipodérmica tem de ser colocada na seringa imediatamente antes da administração, segui</w:t>
      </w:r>
      <w:r w:rsidR="002E2842">
        <w:rPr>
          <w:lang w:val="pt-PT"/>
        </w:rPr>
        <w:t>ndo</w:t>
      </w:r>
      <w:del w:id="980" w:author="Author">
        <w:r w:rsidR="002E2842" w:rsidDel="007B4814">
          <w:rPr>
            <w:lang w:val="pt-PT"/>
          </w:rPr>
          <w:delText>-</w:delText>
        </w:r>
      </w:del>
      <w:ins w:id="981" w:author="Author">
        <w:r w:rsidR="007B4814">
          <w:rPr>
            <w:lang w:val="pt-PT"/>
          </w:rPr>
          <w:noBreakHyphen/>
        </w:r>
      </w:ins>
      <w:r w:rsidR="002E2842">
        <w:rPr>
          <w:lang w:val="pt-PT"/>
        </w:rPr>
        <w:t>se</w:t>
      </w:r>
      <w:r w:rsidRPr="000340D8">
        <w:rPr>
          <w:lang w:val="pt-PT"/>
        </w:rPr>
        <w:t xml:space="preserve"> </w:t>
      </w:r>
      <w:r w:rsidR="002E2842">
        <w:rPr>
          <w:lang w:val="pt-PT"/>
        </w:rPr>
        <w:t>o</w:t>
      </w:r>
      <w:r w:rsidRPr="000340D8">
        <w:rPr>
          <w:lang w:val="pt-PT"/>
        </w:rPr>
        <w:t xml:space="preserve"> ajuste do volume para 10 ml.</w:t>
      </w:r>
    </w:p>
    <w:p w14:paraId="216057D8" w14:textId="7AA95E45" w:rsidR="00855F1B" w:rsidRPr="000340D8" w:rsidRDefault="00855F1B" w:rsidP="00855F1B">
      <w:pPr>
        <w:rPr>
          <w:color w:val="000000" w:themeColor="text1"/>
          <w:szCs w:val="22"/>
          <w:lang w:val="pt-PT"/>
        </w:rPr>
      </w:pPr>
      <w:r w:rsidRPr="000340D8">
        <w:rPr>
          <w:color w:val="000000" w:themeColor="text1"/>
          <w:szCs w:val="22"/>
          <w:lang w:val="pt-PT"/>
        </w:rPr>
        <w:t>O local da injeção deve ser alternado apenas entre a coxa esquerda e a coxa direita. As novas injeções devem ser administradas em pe</w:t>
      </w:r>
      <w:r w:rsidR="00396DF8" w:rsidRPr="000340D8">
        <w:rPr>
          <w:color w:val="000000" w:themeColor="text1"/>
          <w:szCs w:val="22"/>
          <w:lang w:val="pt-PT"/>
        </w:rPr>
        <w:t>le saudável a, pelo menos, 2,5 </w:t>
      </w:r>
      <w:r w:rsidRPr="000340D8">
        <w:rPr>
          <w:color w:val="000000" w:themeColor="text1"/>
          <w:szCs w:val="22"/>
          <w:lang w:val="pt-PT"/>
        </w:rPr>
        <w:t xml:space="preserve">cm do local anterior e nunca em zonas onde a pele se apresente vermelha, com equimose, com sensibilidade dolorosa ou endurecida. A dose não deve ser dividida entre duas seringas ou entre dois locais de administração. </w:t>
      </w:r>
    </w:p>
    <w:p w14:paraId="0816C693" w14:textId="77777777" w:rsidR="00855F1B" w:rsidRPr="000340D8" w:rsidRDefault="00855F1B" w:rsidP="00855F1B">
      <w:pPr>
        <w:rPr>
          <w:lang w:val="pt-PT"/>
        </w:rPr>
      </w:pPr>
    </w:p>
    <w:p w14:paraId="6CCCA55B" w14:textId="29852989" w:rsidR="00855F1B" w:rsidRPr="000340D8" w:rsidRDefault="00855F1B" w:rsidP="00855F1B">
      <w:pPr>
        <w:rPr>
          <w:lang w:val="pt-PT"/>
        </w:rPr>
      </w:pPr>
      <w:r w:rsidRPr="000340D8">
        <w:rPr>
          <w:lang w:val="pt-PT"/>
        </w:rPr>
        <w:t>A dose deve</w:t>
      </w:r>
      <w:r w:rsidR="00396DF8" w:rsidRPr="000340D8">
        <w:rPr>
          <w:lang w:val="pt-PT"/>
        </w:rPr>
        <w:t xml:space="preserve"> ser administrada ao longo de 5 </w:t>
      </w:r>
      <w:r w:rsidRPr="000340D8">
        <w:rPr>
          <w:lang w:val="pt-PT"/>
        </w:rPr>
        <w:t>minutos. Pode reduzir</w:t>
      </w:r>
      <w:del w:id="982" w:author="Author">
        <w:r w:rsidRPr="000340D8" w:rsidDel="007B4814">
          <w:rPr>
            <w:lang w:val="pt-PT"/>
          </w:rPr>
          <w:delText>-</w:delText>
        </w:r>
      </w:del>
      <w:ins w:id="983" w:author="Author">
        <w:r w:rsidR="007B4814">
          <w:rPr>
            <w:lang w:val="pt-PT"/>
          </w:rPr>
          <w:noBreakHyphen/>
        </w:r>
      </w:ins>
      <w:r w:rsidRPr="000340D8">
        <w:rPr>
          <w:lang w:val="pt-PT"/>
        </w:rPr>
        <w:t>se a velocidade de administração ou interromper</w:t>
      </w:r>
      <w:del w:id="984" w:author="Author">
        <w:r w:rsidRPr="000340D8" w:rsidDel="007B4814">
          <w:rPr>
            <w:lang w:val="pt-PT"/>
          </w:rPr>
          <w:delText>-</w:delText>
        </w:r>
      </w:del>
      <w:ins w:id="985" w:author="Author">
        <w:r w:rsidR="007B4814">
          <w:rPr>
            <w:lang w:val="pt-PT"/>
          </w:rPr>
          <w:noBreakHyphen/>
        </w:r>
      </w:ins>
      <w:r w:rsidRPr="000340D8">
        <w:rPr>
          <w:lang w:val="pt-PT"/>
        </w:rPr>
        <w:t>se a injeção se o doente tiver sintomas relacionados com a injeção.</w:t>
      </w:r>
    </w:p>
    <w:p w14:paraId="01F0777E" w14:textId="77777777" w:rsidR="00855F1B" w:rsidRPr="000340D8" w:rsidRDefault="00855F1B" w:rsidP="00855F1B">
      <w:pPr>
        <w:rPr>
          <w:lang w:val="pt-PT"/>
        </w:rPr>
      </w:pPr>
    </w:p>
    <w:p w14:paraId="0124D1C0" w14:textId="74974110" w:rsidR="00855F1B" w:rsidRPr="000340D8" w:rsidRDefault="00855F1B" w:rsidP="00855F1B">
      <w:pPr>
        <w:rPr>
          <w:lang w:val="pt-PT"/>
        </w:rPr>
      </w:pPr>
      <w:r w:rsidRPr="000340D8">
        <w:rPr>
          <w:lang w:val="pt-PT"/>
        </w:rPr>
        <w:t>Recomenda</w:t>
      </w:r>
      <w:del w:id="986" w:author="Author">
        <w:r w:rsidRPr="000340D8" w:rsidDel="007B4814">
          <w:rPr>
            <w:lang w:val="pt-PT"/>
          </w:rPr>
          <w:delText>-</w:delText>
        </w:r>
      </w:del>
      <w:ins w:id="987" w:author="Author">
        <w:r w:rsidR="007B4814">
          <w:rPr>
            <w:lang w:val="pt-PT"/>
          </w:rPr>
          <w:noBreakHyphen/>
        </w:r>
      </w:ins>
      <w:r w:rsidRPr="000340D8">
        <w:rPr>
          <w:lang w:val="pt-PT"/>
        </w:rPr>
        <w:t>se</w:t>
      </w:r>
      <w:r w:rsidR="00396DF8" w:rsidRPr="000340D8">
        <w:rPr>
          <w:lang w:val="pt-PT"/>
        </w:rPr>
        <w:t xml:space="preserve"> um período de observação de 15 </w:t>
      </w:r>
      <w:r w:rsidRPr="000340D8">
        <w:rPr>
          <w:lang w:val="pt-PT"/>
        </w:rPr>
        <w:t>minutos após a conclusão da administração da injeção</w:t>
      </w:r>
      <w:r w:rsidR="002E2842">
        <w:rPr>
          <w:lang w:val="pt-PT"/>
        </w:rPr>
        <w:t>,</w:t>
      </w:r>
      <w:r w:rsidRPr="000340D8">
        <w:rPr>
          <w:lang w:val="pt-PT"/>
        </w:rPr>
        <w:t xml:space="preserve"> para que os doentes sejam observados quanto a reações relacionadas com a injeção e reações de hipersensibilidade</w:t>
      </w:r>
      <w:r w:rsidR="00396DF8" w:rsidRPr="000340D8">
        <w:rPr>
          <w:lang w:val="pt-PT"/>
        </w:rPr>
        <w:t>.</w:t>
      </w:r>
      <w:r w:rsidRPr="000340D8">
        <w:rPr>
          <w:lang w:val="pt-PT"/>
        </w:rPr>
        <w:t xml:space="preserve"> </w:t>
      </w:r>
    </w:p>
    <w:p w14:paraId="7C8F7656" w14:textId="77777777" w:rsidR="00855F1B" w:rsidRPr="000340D8" w:rsidRDefault="00855F1B" w:rsidP="00855F1B">
      <w:pPr>
        <w:rPr>
          <w:lang w:val="pt-PT"/>
        </w:rPr>
      </w:pPr>
    </w:p>
    <w:p w14:paraId="26BBABF0" w14:textId="42106782" w:rsidR="00855F1B" w:rsidRPr="000340D8" w:rsidRDefault="00855F1B" w:rsidP="00855F1B">
      <w:pPr>
        <w:rPr>
          <w:lang w:val="pt-PT"/>
        </w:rPr>
      </w:pPr>
      <w:r w:rsidRPr="000340D8">
        <w:rPr>
          <w:lang w:val="pt-PT"/>
        </w:rPr>
        <w:t>O doente deve receber indicações sobre como reconhecer os sintomas de reações de hipersensibilidade ou outros efeitos indesejáveis graves possíveis (co</w:t>
      </w:r>
      <w:r w:rsidR="002E2842">
        <w:rPr>
          <w:lang w:val="pt-PT"/>
        </w:rPr>
        <w:t>mo</w:t>
      </w:r>
      <w:r w:rsidRPr="000340D8">
        <w:rPr>
          <w:lang w:val="pt-PT"/>
        </w:rPr>
        <w:t xml:space="preserve"> descrito na Secção 4 do folheto informativo), e </w:t>
      </w:r>
      <w:r w:rsidRPr="000340D8">
        <w:rPr>
          <w:lang w:val="pt-PT"/>
        </w:rPr>
        <w:lastRenderedPageBreak/>
        <w:t>deve ser recomendad</w:t>
      </w:r>
      <w:r w:rsidR="002E2842">
        <w:rPr>
          <w:lang w:val="pt-PT"/>
        </w:rPr>
        <w:t>o</w:t>
      </w:r>
      <w:r w:rsidRPr="000340D8">
        <w:rPr>
          <w:lang w:val="pt-PT"/>
        </w:rPr>
        <w:t xml:space="preserve"> </w:t>
      </w:r>
      <w:r w:rsidR="002E2842">
        <w:rPr>
          <w:lang w:val="pt-PT"/>
        </w:rPr>
        <w:t>o contacto com</w:t>
      </w:r>
      <w:r w:rsidRPr="000340D8">
        <w:rPr>
          <w:lang w:val="pt-PT"/>
        </w:rPr>
        <w:t xml:space="preserve"> um profissional de saúde se os sintomas ocorrerem depois de o profissional de saúde ter deixado o doente.  </w:t>
      </w:r>
    </w:p>
    <w:p w14:paraId="08BFCFD0" w14:textId="77777777" w:rsidR="00855F1B" w:rsidRPr="000340D8" w:rsidRDefault="00855F1B" w:rsidP="00855F1B">
      <w:pPr>
        <w:rPr>
          <w:lang w:val="pt-PT"/>
        </w:rPr>
      </w:pPr>
    </w:p>
    <w:p w14:paraId="05F30867" w14:textId="69A7E9E9" w:rsidR="00855F1B" w:rsidRPr="000340D8" w:rsidRDefault="00855F1B" w:rsidP="00855F1B">
      <w:pPr>
        <w:numPr>
          <w:ilvl w:val="12"/>
          <w:numId w:val="0"/>
        </w:numPr>
        <w:ind w:right="-2"/>
        <w:rPr>
          <w:szCs w:val="22"/>
          <w:lang w:val="pt-PT"/>
        </w:rPr>
      </w:pPr>
      <w:r w:rsidRPr="000340D8">
        <w:rPr>
          <w:lang w:val="pt-PT"/>
        </w:rPr>
        <w:t>Phesgo destina</w:t>
      </w:r>
      <w:del w:id="988" w:author="Author">
        <w:r w:rsidRPr="000340D8" w:rsidDel="007B4814">
          <w:rPr>
            <w:lang w:val="pt-PT"/>
          </w:rPr>
          <w:delText>-</w:delText>
        </w:r>
      </w:del>
      <w:ins w:id="989" w:author="Author">
        <w:r w:rsidR="007B4814">
          <w:rPr>
            <w:lang w:val="pt-PT"/>
          </w:rPr>
          <w:noBreakHyphen/>
        </w:r>
      </w:ins>
      <w:r w:rsidRPr="000340D8">
        <w:rPr>
          <w:lang w:val="pt-PT"/>
        </w:rPr>
        <w:t>se apenas a uma única utilização. Qualquer medicamento não utilizado ou resíduos devem ser eliminados de acordo com as exigências locais. O nome e o número de lote do medicamento administrado devem ser registados de forma clara.</w:t>
      </w:r>
    </w:p>
    <w:sectPr w:rsidR="00855F1B" w:rsidRPr="000340D8" w:rsidSect="00DC7DD2">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BED2F" w14:textId="77777777" w:rsidR="006716C8" w:rsidRDefault="006716C8">
      <w:r>
        <w:separator/>
      </w:r>
    </w:p>
  </w:endnote>
  <w:endnote w:type="continuationSeparator" w:id="0">
    <w:p w14:paraId="083C41CC" w14:textId="77777777" w:rsidR="006716C8" w:rsidRDefault="006716C8">
      <w:r>
        <w:continuationSeparator/>
      </w:r>
    </w:p>
  </w:endnote>
  <w:endnote w:type="continuationNotice" w:id="1">
    <w:p w14:paraId="5A737CDF" w14:textId="77777777" w:rsidR="006716C8" w:rsidRDefault="00671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TimesNewRoman">
    <w:altName w:val="Yu Gothic UI"/>
    <w:charset w:val="80"/>
    <w:family w:val="auto"/>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7D96" w14:textId="11CB16D2" w:rsidR="00C03891" w:rsidRDefault="00C03891">
    <w:pPr>
      <w:pStyle w:val="Footer"/>
      <w:tabs>
        <w:tab w:val="right" w:pos="8931"/>
      </w:tabs>
      <w:ind w:right="96"/>
      <w:jc w:val="center"/>
    </w:pPr>
    <w:r>
      <w:rPr>
        <w:lang w:val="pt-PT"/>
      </w:rPr>
      <w:fldChar w:fldCharType="begin"/>
    </w:r>
    <w:r>
      <w:rPr>
        <w:lang w:val="pt-PT"/>
      </w:rPr>
      <w:instrText xml:space="preserve"> EQ </w:instrText>
    </w:r>
    <w:r>
      <w:rPr>
        <w:lang w:val="pt-PT"/>
      </w:rPr>
      <w:fldChar w:fldCharType="end"/>
    </w:r>
    <w:r>
      <w:rPr>
        <w:rStyle w:val="PageNumber"/>
        <w:rFonts w:cs="Arial"/>
        <w:lang w:val="pt-PT"/>
      </w:rPr>
      <w:fldChar w:fldCharType="begin"/>
    </w:r>
    <w:r>
      <w:rPr>
        <w:rStyle w:val="PageNumber"/>
        <w:rFonts w:cs="Arial"/>
        <w:lang w:val="pt-PT"/>
      </w:rPr>
      <w:instrText xml:space="preserve">PAGE  </w:instrText>
    </w:r>
    <w:r>
      <w:rPr>
        <w:rStyle w:val="PageNumber"/>
        <w:rFonts w:cs="Arial"/>
        <w:lang w:val="pt-PT"/>
      </w:rPr>
      <w:fldChar w:fldCharType="separate"/>
    </w:r>
    <w:r w:rsidR="00C551A1">
      <w:rPr>
        <w:rStyle w:val="PageNumber"/>
        <w:rFonts w:cs="Arial"/>
        <w:lang w:val="pt-PT"/>
      </w:rPr>
      <w:t>21</w:t>
    </w:r>
    <w:r>
      <w:rPr>
        <w:rStyle w:val="PageNumber"/>
        <w:rFonts w:cs="Arial"/>
        <w:lang w:val="pt-P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7D97" w14:textId="075428B2" w:rsidR="00C03891" w:rsidRDefault="00C03891">
    <w:pPr>
      <w:pStyle w:val="Footer"/>
      <w:tabs>
        <w:tab w:val="right" w:pos="8931"/>
      </w:tabs>
      <w:ind w:right="96"/>
      <w:jc w:val="center"/>
    </w:pPr>
    <w:r>
      <w:rPr>
        <w:lang w:val="pt-PT"/>
      </w:rPr>
      <w:fldChar w:fldCharType="begin"/>
    </w:r>
    <w:r>
      <w:rPr>
        <w:lang w:val="pt-PT"/>
      </w:rPr>
      <w:instrText xml:space="preserve"> EQ </w:instrText>
    </w:r>
    <w:r>
      <w:rPr>
        <w:lang w:val="pt-PT"/>
      </w:rPr>
      <w:fldChar w:fldCharType="end"/>
    </w:r>
    <w:r>
      <w:rPr>
        <w:rStyle w:val="PageNumber"/>
        <w:rFonts w:cs="Arial"/>
        <w:lang w:val="pt-PT"/>
      </w:rPr>
      <w:fldChar w:fldCharType="begin"/>
    </w:r>
    <w:r>
      <w:rPr>
        <w:rStyle w:val="PageNumber"/>
        <w:rFonts w:cs="Arial"/>
        <w:lang w:val="pt-PT"/>
      </w:rPr>
      <w:instrText xml:space="preserve">PAGE  </w:instrText>
    </w:r>
    <w:r>
      <w:rPr>
        <w:rStyle w:val="PageNumber"/>
        <w:rFonts w:cs="Arial"/>
        <w:lang w:val="pt-PT"/>
      </w:rPr>
      <w:fldChar w:fldCharType="separate"/>
    </w:r>
    <w:r w:rsidR="00C551A1">
      <w:rPr>
        <w:rStyle w:val="PageNumber"/>
        <w:rFonts w:cs="Arial"/>
        <w:lang w:val="pt-PT"/>
      </w:rPr>
      <w:t>1</w:t>
    </w:r>
    <w:r>
      <w:rPr>
        <w:rStyle w:val="PageNumber"/>
        <w:rFonts w:cs="Arial"/>
        <w:lang w:val="pt-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E4710" w14:textId="77777777" w:rsidR="006716C8" w:rsidRDefault="006716C8">
      <w:r>
        <w:separator/>
      </w:r>
    </w:p>
  </w:footnote>
  <w:footnote w:type="continuationSeparator" w:id="0">
    <w:p w14:paraId="12D5A8F5" w14:textId="77777777" w:rsidR="006716C8" w:rsidRDefault="006716C8">
      <w:r>
        <w:continuationSeparator/>
      </w:r>
    </w:p>
  </w:footnote>
  <w:footnote w:type="continuationNotice" w:id="1">
    <w:p w14:paraId="315281F3" w14:textId="77777777" w:rsidR="006716C8" w:rsidRDefault="006716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1EA65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EC4BB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C1818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F006A1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D1C61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1EA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5A258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01E76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1B877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900ED"/>
    <w:multiLevelType w:val="hybridMultilevel"/>
    <w:tmpl w:val="3D08C984"/>
    <w:lvl w:ilvl="0" w:tplc="ED0A5C98">
      <w:start w:val="1"/>
      <w:numFmt w:val="bullet"/>
      <w:lvlText w:val=""/>
      <w:lvlJc w:val="left"/>
      <w:pPr>
        <w:tabs>
          <w:tab w:val="num" w:pos="360"/>
        </w:tabs>
        <w:ind w:left="360" w:hanging="360"/>
      </w:pPr>
      <w:rPr>
        <w:rFonts w:ascii="Symbol" w:hAnsi="Symbol" w:hint="default"/>
      </w:rPr>
    </w:lvl>
    <w:lvl w:ilvl="1" w:tplc="C86EAE7E" w:tentative="1">
      <w:start w:val="1"/>
      <w:numFmt w:val="bullet"/>
      <w:lvlText w:val="o"/>
      <w:lvlJc w:val="left"/>
      <w:pPr>
        <w:tabs>
          <w:tab w:val="num" w:pos="1080"/>
        </w:tabs>
        <w:ind w:left="1080" w:hanging="360"/>
      </w:pPr>
      <w:rPr>
        <w:rFonts w:ascii="Courier New" w:hAnsi="Courier New" w:cs="Courier New" w:hint="default"/>
      </w:rPr>
    </w:lvl>
    <w:lvl w:ilvl="2" w:tplc="A9AA689A" w:tentative="1">
      <w:start w:val="1"/>
      <w:numFmt w:val="bullet"/>
      <w:lvlText w:val=""/>
      <w:lvlJc w:val="left"/>
      <w:pPr>
        <w:tabs>
          <w:tab w:val="num" w:pos="1800"/>
        </w:tabs>
        <w:ind w:left="1800" w:hanging="360"/>
      </w:pPr>
      <w:rPr>
        <w:rFonts w:ascii="Wingdings" w:hAnsi="Wingdings" w:hint="default"/>
      </w:rPr>
    </w:lvl>
    <w:lvl w:ilvl="3" w:tplc="392CC930" w:tentative="1">
      <w:start w:val="1"/>
      <w:numFmt w:val="bullet"/>
      <w:lvlText w:val=""/>
      <w:lvlJc w:val="left"/>
      <w:pPr>
        <w:tabs>
          <w:tab w:val="num" w:pos="2520"/>
        </w:tabs>
        <w:ind w:left="2520" w:hanging="360"/>
      </w:pPr>
      <w:rPr>
        <w:rFonts w:ascii="Symbol" w:hAnsi="Symbol" w:hint="default"/>
      </w:rPr>
    </w:lvl>
    <w:lvl w:ilvl="4" w:tplc="DFB4A8B8" w:tentative="1">
      <w:start w:val="1"/>
      <w:numFmt w:val="bullet"/>
      <w:lvlText w:val="o"/>
      <w:lvlJc w:val="left"/>
      <w:pPr>
        <w:tabs>
          <w:tab w:val="num" w:pos="3240"/>
        </w:tabs>
        <w:ind w:left="3240" w:hanging="360"/>
      </w:pPr>
      <w:rPr>
        <w:rFonts w:ascii="Courier New" w:hAnsi="Courier New" w:cs="Courier New" w:hint="default"/>
      </w:rPr>
    </w:lvl>
    <w:lvl w:ilvl="5" w:tplc="21FAF124" w:tentative="1">
      <w:start w:val="1"/>
      <w:numFmt w:val="bullet"/>
      <w:lvlText w:val=""/>
      <w:lvlJc w:val="left"/>
      <w:pPr>
        <w:tabs>
          <w:tab w:val="num" w:pos="3960"/>
        </w:tabs>
        <w:ind w:left="3960" w:hanging="360"/>
      </w:pPr>
      <w:rPr>
        <w:rFonts w:ascii="Wingdings" w:hAnsi="Wingdings" w:hint="default"/>
      </w:rPr>
    </w:lvl>
    <w:lvl w:ilvl="6" w:tplc="9A46F214" w:tentative="1">
      <w:start w:val="1"/>
      <w:numFmt w:val="bullet"/>
      <w:lvlText w:val=""/>
      <w:lvlJc w:val="left"/>
      <w:pPr>
        <w:tabs>
          <w:tab w:val="num" w:pos="4680"/>
        </w:tabs>
        <w:ind w:left="4680" w:hanging="360"/>
      </w:pPr>
      <w:rPr>
        <w:rFonts w:ascii="Symbol" w:hAnsi="Symbol" w:hint="default"/>
      </w:rPr>
    </w:lvl>
    <w:lvl w:ilvl="7" w:tplc="A23430B8" w:tentative="1">
      <w:start w:val="1"/>
      <w:numFmt w:val="bullet"/>
      <w:lvlText w:val="o"/>
      <w:lvlJc w:val="left"/>
      <w:pPr>
        <w:tabs>
          <w:tab w:val="num" w:pos="5400"/>
        </w:tabs>
        <w:ind w:left="5400" w:hanging="360"/>
      </w:pPr>
      <w:rPr>
        <w:rFonts w:ascii="Courier New" w:hAnsi="Courier New" w:cs="Courier New" w:hint="default"/>
      </w:rPr>
    </w:lvl>
    <w:lvl w:ilvl="8" w:tplc="7786EDFE"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3" w15:restartNumberingAfterBreak="0">
    <w:nsid w:val="04BA1007"/>
    <w:multiLevelType w:val="hybridMultilevel"/>
    <w:tmpl w:val="2CCACEF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09C44CC1"/>
    <w:multiLevelType w:val="hybridMultilevel"/>
    <w:tmpl w:val="7FF2C56E"/>
    <w:lvl w:ilvl="0" w:tplc="82C2DB54">
      <w:start w:val="1"/>
      <w:numFmt w:val="bullet"/>
      <w:lvlText w:val=""/>
      <w:lvlJc w:val="left"/>
      <w:pPr>
        <w:tabs>
          <w:tab w:val="num" w:pos="720"/>
        </w:tabs>
        <w:ind w:left="720" w:hanging="360"/>
      </w:pPr>
      <w:rPr>
        <w:rFonts w:ascii="Symbol" w:hAnsi="Symbol" w:hint="default"/>
      </w:rPr>
    </w:lvl>
    <w:lvl w:ilvl="1" w:tplc="B8E8555E" w:tentative="1">
      <w:start w:val="1"/>
      <w:numFmt w:val="bullet"/>
      <w:lvlText w:val="o"/>
      <w:lvlJc w:val="left"/>
      <w:pPr>
        <w:tabs>
          <w:tab w:val="num" w:pos="1440"/>
        </w:tabs>
        <w:ind w:left="1440" w:hanging="360"/>
      </w:pPr>
      <w:rPr>
        <w:rFonts w:ascii="Courier New" w:hAnsi="Courier New" w:cs="Courier New" w:hint="default"/>
      </w:rPr>
    </w:lvl>
    <w:lvl w:ilvl="2" w:tplc="618ED946" w:tentative="1">
      <w:start w:val="1"/>
      <w:numFmt w:val="bullet"/>
      <w:lvlText w:val=""/>
      <w:lvlJc w:val="left"/>
      <w:pPr>
        <w:tabs>
          <w:tab w:val="num" w:pos="2160"/>
        </w:tabs>
        <w:ind w:left="2160" w:hanging="360"/>
      </w:pPr>
      <w:rPr>
        <w:rFonts w:ascii="Wingdings" w:hAnsi="Wingdings" w:hint="default"/>
      </w:rPr>
    </w:lvl>
    <w:lvl w:ilvl="3" w:tplc="D618F41A" w:tentative="1">
      <w:start w:val="1"/>
      <w:numFmt w:val="bullet"/>
      <w:lvlText w:val=""/>
      <w:lvlJc w:val="left"/>
      <w:pPr>
        <w:tabs>
          <w:tab w:val="num" w:pos="2880"/>
        </w:tabs>
        <w:ind w:left="2880" w:hanging="360"/>
      </w:pPr>
      <w:rPr>
        <w:rFonts w:ascii="Symbol" w:hAnsi="Symbol" w:hint="default"/>
      </w:rPr>
    </w:lvl>
    <w:lvl w:ilvl="4" w:tplc="0AF4A2F2" w:tentative="1">
      <w:start w:val="1"/>
      <w:numFmt w:val="bullet"/>
      <w:lvlText w:val="o"/>
      <w:lvlJc w:val="left"/>
      <w:pPr>
        <w:tabs>
          <w:tab w:val="num" w:pos="3600"/>
        </w:tabs>
        <w:ind w:left="3600" w:hanging="360"/>
      </w:pPr>
      <w:rPr>
        <w:rFonts w:ascii="Courier New" w:hAnsi="Courier New" w:cs="Courier New" w:hint="default"/>
      </w:rPr>
    </w:lvl>
    <w:lvl w:ilvl="5" w:tplc="A080BC62" w:tentative="1">
      <w:start w:val="1"/>
      <w:numFmt w:val="bullet"/>
      <w:lvlText w:val=""/>
      <w:lvlJc w:val="left"/>
      <w:pPr>
        <w:tabs>
          <w:tab w:val="num" w:pos="4320"/>
        </w:tabs>
        <w:ind w:left="4320" w:hanging="360"/>
      </w:pPr>
      <w:rPr>
        <w:rFonts w:ascii="Wingdings" w:hAnsi="Wingdings" w:hint="default"/>
      </w:rPr>
    </w:lvl>
    <w:lvl w:ilvl="6" w:tplc="7D905D96" w:tentative="1">
      <w:start w:val="1"/>
      <w:numFmt w:val="bullet"/>
      <w:lvlText w:val=""/>
      <w:lvlJc w:val="left"/>
      <w:pPr>
        <w:tabs>
          <w:tab w:val="num" w:pos="5040"/>
        </w:tabs>
        <w:ind w:left="5040" w:hanging="360"/>
      </w:pPr>
      <w:rPr>
        <w:rFonts w:ascii="Symbol" w:hAnsi="Symbol" w:hint="default"/>
      </w:rPr>
    </w:lvl>
    <w:lvl w:ilvl="7" w:tplc="CFDCE73A" w:tentative="1">
      <w:start w:val="1"/>
      <w:numFmt w:val="bullet"/>
      <w:lvlText w:val="o"/>
      <w:lvlJc w:val="left"/>
      <w:pPr>
        <w:tabs>
          <w:tab w:val="num" w:pos="5760"/>
        </w:tabs>
        <w:ind w:left="5760" w:hanging="360"/>
      </w:pPr>
      <w:rPr>
        <w:rFonts w:ascii="Courier New" w:hAnsi="Courier New" w:cs="Courier New" w:hint="default"/>
      </w:rPr>
    </w:lvl>
    <w:lvl w:ilvl="8" w:tplc="5A9CA0B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2A6C20"/>
    <w:multiLevelType w:val="hybridMultilevel"/>
    <w:tmpl w:val="979A9080"/>
    <w:lvl w:ilvl="0" w:tplc="C4CC527E">
      <w:start w:val="1"/>
      <w:numFmt w:val="bullet"/>
      <w:lvlText w:val=""/>
      <w:lvlJc w:val="left"/>
      <w:pPr>
        <w:ind w:left="720" w:hanging="360"/>
      </w:pPr>
      <w:rPr>
        <w:rFonts w:ascii="Symbol" w:hAnsi="Symbol" w:hint="default"/>
      </w:rPr>
    </w:lvl>
    <w:lvl w:ilvl="1" w:tplc="3C5619F0" w:tentative="1">
      <w:start w:val="1"/>
      <w:numFmt w:val="bullet"/>
      <w:lvlText w:val="o"/>
      <w:lvlJc w:val="left"/>
      <w:pPr>
        <w:ind w:left="1440" w:hanging="360"/>
      </w:pPr>
      <w:rPr>
        <w:rFonts w:ascii="Courier New" w:hAnsi="Courier New" w:cs="Courier New" w:hint="default"/>
      </w:rPr>
    </w:lvl>
    <w:lvl w:ilvl="2" w:tplc="7C343F96" w:tentative="1">
      <w:start w:val="1"/>
      <w:numFmt w:val="bullet"/>
      <w:lvlText w:val=""/>
      <w:lvlJc w:val="left"/>
      <w:pPr>
        <w:ind w:left="2160" w:hanging="360"/>
      </w:pPr>
      <w:rPr>
        <w:rFonts w:ascii="Wingdings" w:hAnsi="Wingdings" w:hint="default"/>
      </w:rPr>
    </w:lvl>
    <w:lvl w:ilvl="3" w:tplc="E3DC2C28" w:tentative="1">
      <w:start w:val="1"/>
      <w:numFmt w:val="bullet"/>
      <w:lvlText w:val=""/>
      <w:lvlJc w:val="left"/>
      <w:pPr>
        <w:ind w:left="2880" w:hanging="360"/>
      </w:pPr>
      <w:rPr>
        <w:rFonts w:ascii="Symbol" w:hAnsi="Symbol" w:hint="default"/>
      </w:rPr>
    </w:lvl>
    <w:lvl w:ilvl="4" w:tplc="6FB27B14" w:tentative="1">
      <w:start w:val="1"/>
      <w:numFmt w:val="bullet"/>
      <w:lvlText w:val="o"/>
      <w:lvlJc w:val="left"/>
      <w:pPr>
        <w:ind w:left="3600" w:hanging="360"/>
      </w:pPr>
      <w:rPr>
        <w:rFonts w:ascii="Courier New" w:hAnsi="Courier New" w:cs="Courier New" w:hint="default"/>
      </w:rPr>
    </w:lvl>
    <w:lvl w:ilvl="5" w:tplc="100C1D3E" w:tentative="1">
      <w:start w:val="1"/>
      <w:numFmt w:val="bullet"/>
      <w:lvlText w:val=""/>
      <w:lvlJc w:val="left"/>
      <w:pPr>
        <w:ind w:left="4320" w:hanging="360"/>
      </w:pPr>
      <w:rPr>
        <w:rFonts w:ascii="Wingdings" w:hAnsi="Wingdings" w:hint="default"/>
      </w:rPr>
    </w:lvl>
    <w:lvl w:ilvl="6" w:tplc="279AB534" w:tentative="1">
      <w:start w:val="1"/>
      <w:numFmt w:val="bullet"/>
      <w:lvlText w:val=""/>
      <w:lvlJc w:val="left"/>
      <w:pPr>
        <w:ind w:left="5040" w:hanging="360"/>
      </w:pPr>
      <w:rPr>
        <w:rFonts w:ascii="Symbol" w:hAnsi="Symbol" w:hint="default"/>
      </w:rPr>
    </w:lvl>
    <w:lvl w:ilvl="7" w:tplc="FD7C1608" w:tentative="1">
      <w:start w:val="1"/>
      <w:numFmt w:val="bullet"/>
      <w:lvlText w:val="o"/>
      <w:lvlJc w:val="left"/>
      <w:pPr>
        <w:ind w:left="5760" w:hanging="360"/>
      </w:pPr>
      <w:rPr>
        <w:rFonts w:ascii="Courier New" w:hAnsi="Courier New" w:cs="Courier New" w:hint="default"/>
      </w:rPr>
    </w:lvl>
    <w:lvl w:ilvl="8" w:tplc="B0624FDE" w:tentative="1">
      <w:start w:val="1"/>
      <w:numFmt w:val="bullet"/>
      <w:lvlText w:val=""/>
      <w:lvlJc w:val="left"/>
      <w:pPr>
        <w:ind w:left="6480" w:hanging="360"/>
      </w:pPr>
      <w:rPr>
        <w:rFonts w:ascii="Wingdings" w:hAnsi="Wingdings" w:hint="default"/>
      </w:rPr>
    </w:lvl>
  </w:abstractNum>
  <w:abstractNum w:abstractNumId="16" w15:restartNumberingAfterBreak="0">
    <w:nsid w:val="0E0F764B"/>
    <w:multiLevelType w:val="hybridMultilevel"/>
    <w:tmpl w:val="D048D104"/>
    <w:lvl w:ilvl="0" w:tplc="0988E94A">
      <w:start w:val="1"/>
      <w:numFmt w:val="bullet"/>
      <w:lvlText w:val=""/>
      <w:lvlJc w:val="left"/>
      <w:pPr>
        <w:ind w:left="720" w:hanging="360"/>
      </w:pPr>
      <w:rPr>
        <w:rFonts w:ascii="Symbol" w:hAnsi="Symbol" w:hint="default"/>
      </w:rPr>
    </w:lvl>
    <w:lvl w:ilvl="1" w:tplc="56C09CA0" w:tentative="1">
      <w:start w:val="1"/>
      <w:numFmt w:val="bullet"/>
      <w:lvlText w:val="o"/>
      <w:lvlJc w:val="left"/>
      <w:pPr>
        <w:ind w:left="1440" w:hanging="360"/>
      </w:pPr>
      <w:rPr>
        <w:rFonts w:ascii="Courier New" w:hAnsi="Courier New" w:cs="Courier New" w:hint="default"/>
      </w:rPr>
    </w:lvl>
    <w:lvl w:ilvl="2" w:tplc="46966858" w:tentative="1">
      <w:start w:val="1"/>
      <w:numFmt w:val="bullet"/>
      <w:lvlText w:val=""/>
      <w:lvlJc w:val="left"/>
      <w:pPr>
        <w:ind w:left="2160" w:hanging="360"/>
      </w:pPr>
      <w:rPr>
        <w:rFonts w:ascii="Wingdings" w:hAnsi="Wingdings" w:hint="default"/>
      </w:rPr>
    </w:lvl>
    <w:lvl w:ilvl="3" w:tplc="97D2DCDC" w:tentative="1">
      <w:start w:val="1"/>
      <w:numFmt w:val="bullet"/>
      <w:lvlText w:val=""/>
      <w:lvlJc w:val="left"/>
      <w:pPr>
        <w:ind w:left="2880" w:hanging="360"/>
      </w:pPr>
      <w:rPr>
        <w:rFonts w:ascii="Symbol" w:hAnsi="Symbol" w:hint="default"/>
      </w:rPr>
    </w:lvl>
    <w:lvl w:ilvl="4" w:tplc="8FF8C08E" w:tentative="1">
      <w:start w:val="1"/>
      <w:numFmt w:val="bullet"/>
      <w:lvlText w:val="o"/>
      <w:lvlJc w:val="left"/>
      <w:pPr>
        <w:ind w:left="3600" w:hanging="360"/>
      </w:pPr>
      <w:rPr>
        <w:rFonts w:ascii="Courier New" w:hAnsi="Courier New" w:cs="Courier New" w:hint="default"/>
      </w:rPr>
    </w:lvl>
    <w:lvl w:ilvl="5" w:tplc="AB28AD38" w:tentative="1">
      <w:start w:val="1"/>
      <w:numFmt w:val="bullet"/>
      <w:lvlText w:val=""/>
      <w:lvlJc w:val="left"/>
      <w:pPr>
        <w:ind w:left="4320" w:hanging="360"/>
      </w:pPr>
      <w:rPr>
        <w:rFonts w:ascii="Wingdings" w:hAnsi="Wingdings" w:hint="default"/>
      </w:rPr>
    </w:lvl>
    <w:lvl w:ilvl="6" w:tplc="C6007226" w:tentative="1">
      <w:start w:val="1"/>
      <w:numFmt w:val="bullet"/>
      <w:lvlText w:val=""/>
      <w:lvlJc w:val="left"/>
      <w:pPr>
        <w:ind w:left="5040" w:hanging="360"/>
      </w:pPr>
      <w:rPr>
        <w:rFonts w:ascii="Symbol" w:hAnsi="Symbol" w:hint="default"/>
      </w:rPr>
    </w:lvl>
    <w:lvl w:ilvl="7" w:tplc="A9547ABA" w:tentative="1">
      <w:start w:val="1"/>
      <w:numFmt w:val="bullet"/>
      <w:lvlText w:val="o"/>
      <w:lvlJc w:val="left"/>
      <w:pPr>
        <w:ind w:left="5760" w:hanging="360"/>
      </w:pPr>
      <w:rPr>
        <w:rFonts w:ascii="Courier New" w:hAnsi="Courier New" w:cs="Courier New" w:hint="default"/>
      </w:rPr>
    </w:lvl>
    <w:lvl w:ilvl="8" w:tplc="9DCC337C" w:tentative="1">
      <w:start w:val="1"/>
      <w:numFmt w:val="bullet"/>
      <w:lvlText w:val=""/>
      <w:lvlJc w:val="left"/>
      <w:pPr>
        <w:ind w:left="6480" w:hanging="360"/>
      </w:pPr>
      <w:rPr>
        <w:rFonts w:ascii="Wingdings" w:hAnsi="Wingdings" w:hint="default"/>
      </w:rPr>
    </w:lvl>
  </w:abstractNum>
  <w:abstractNum w:abstractNumId="17" w15:restartNumberingAfterBreak="0">
    <w:nsid w:val="0E91155D"/>
    <w:multiLevelType w:val="hybridMultilevel"/>
    <w:tmpl w:val="7A5A43FA"/>
    <w:lvl w:ilvl="0" w:tplc="71A068F6">
      <w:start w:val="1"/>
      <w:numFmt w:val="bullet"/>
      <w:lvlText w:val=""/>
      <w:lvlJc w:val="left"/>
      <w:pPr>
        <w:ind w:left="720" w:hanging="360"/>
      </w:pPr>
      <w:rPr>
        <w:rFonts w:ascii="Symbol" w:hAnsi="Symbol" w:hint="default"/>
      </w:rPr>
    </w:lvl>
    <w:lvl w:ilvl="1" w:tplc="1AEC576E" w:tentative="1">
      <w:start w:val="1"/>
      <w:numFmt w:val="bullet"/>
      <w:lvlText w:val="o"/>
      <w:lvlJc w:val="left"/>
      <w:pPr>
        <w:ind w:left="1440" w:hanging="360"/>
      </w:pPr>
      <w:rPr>
        <w:rFonts w:ascii="Courier New" w:hAnsi="Courier New" w:cs="Courier New" w:hint="default"/>
      </w:rPr>
    </w:lvl>
    <w:lvl w:ilvl="2" w:tplc="8FAE67FA" w:tentative="1">
      <w:start w:val="1"/>
      <w:numFmt w:val="bullet"/>
      <w:lvlText w:val=""/>
      <w:lvlJc w:val="left"/>
      <w:pPr>
        <w:ind w:left="2160" w:hanging="360"/>
      </w:pPr>
      <w:rPr>
        <w:rFonts w:ascii="Wingdings" w:hAnsi="Wingdings" w:hint="default"/>
      </w:rPr>
    </w:lvl>
    <w:lvl w:ilvl="3" w:tplc="39F2694A" w:tentative="1">
      <w:start w:val="1"/>
      <w:numFmt w:val="bullet"/>
      <w:lvlText w:val=""/>
      <w:lvlJc w:val="left"/>
      <w:pPr>
        <w:ind w:left="2880" w:hanging="360"/>
      </w:pPr>
      <w:rPr>
        <w:rFonts w:ascii="Symbol" w:hAnsi="Symbol" w:hint="default"/>
      </w:rPr>
    </w:lvl>
    <w:lvl w:ilvl="4" w:tplc="A9025538" w:tentative="1">
      <w:start w:val="1"/>
      <w:numFmt w:val="bullet"/>
      <w:lvlText w:val="o"/>
      <w:lvlJc w:val="left"/>
      <w:pPr>
        <w:ind w:left="3600" w:hanging="360"/>
      </w:pPr>
      <w:rPr>
        <w:rFonts w:ascii="Courier New" w:hAnsi="Courier New" w:cs="Courier New" w:hint="default"/>
      </w:rPr>
    </w:lvl>
    <w:lvl w:ilvl="5" w:tplc="BC0A3D10" w:tentative="1">
      <w:start w:val="1"/>
      <w:numFmt w:val="bullet"/>
      <w:lvlText w:val=""/>
      <w:lvlJc w:val="left"/>
      <w:pPr>
        <w:ind w:left="4320" w:hanging="360"/>
      </w:pPr>
      <w:rPr>
        <w:rFonts w:ascii="Wingdings" w:hAnsi="Wingdings" w:hint="default"/>
      </w:rPr>
    </w:lvl>
    <w:lvl w:ilvl="6" w:tplc="E1982E1A" w:tentative="1">
      <w:start w:val="1"/>
      <w:numFmt w:val="bullet"/>
      <w:lvlText w:val=""/>
      <w:lvlJc w:val="left"/>
      <w:pPr>
        <w:ind w:left="5040" w:hanging="360"/>
      </w:pPr>
      <w:rPr>
        <w:rFonts w:ascii="Symbol" w:hAnsi="Symbol" w:hint="default"/>
      </w:rPr>
    </w:lvl>
    <w:lvl w:ilvl="7" w:tplc="E5103A1E" w:tentative="1">
      <w:start w:val="1"/>
      <w:numFmt w:val="bullet"/>
      <w:lvlText w:val="o"/>
      <w:lvlJc w:val="left"/>
      <w:pPr>
        <w:ind w:left="5760" w:hanging="360"/>
      </w:pPr>
      <w:rPr>
        <w:rFonts w:ascii="Courier New" w:hAnsi="Courier New" w:cs="Courier New" w:hint="default"/>
      </w:rPr>
    </w:lvl>
    <w:lvl w:ilvl="8" w:tplc="F68E3836" w:tentative="1">
      <w:start w:val="1"/>
      <w:numFmt w:val="bullet"/>
      <w:lvlText w:val=""/>
      <w:lvlJc w:val="left"/>
      <w:pPr>
        <w:ind w:left="6480" w:hanging="360"/>
      </w:pPr>
      <w:rPr>
        <w:rFonts w:ascii="Wingdings" w:hAnsi="Wingdings" w:hint="default"/>
      </w:rPr>
    </w:lvl>
  </w:abstractNum>
  <w:abstractNum w:abstractNumId="18" w15:restartNumberingAfterBreak="0">
    <w:nsid w:val="0F6E108F"/>
    <w:multiLevelType w:val="hybridMultilevel"/>
    <w:tmpl w:val="D5EEB76C"/>
    <w:lvl w:ilvl="0" w:tplc="E216F200">
      <w:start w:val="1"/>
      <w:numFmt w:val="bullet"/>
      <w:lvlText w:val=""/>
      <w:lvlJc w:val="left"/>
      <w:pPr>
        <w:ind w:left="720" w:hanging="360"/>
      </w:pPr>
      <w:rPr>
        <w:rFonts w:ascii="Symbol" w:hAnsi="Symbol" w:hint="default"/>
      </w:rPr>
    </w:lvl>
    <w:lvl w:ilvl="1" w:tplc="69F0A186">
      <w:start w:val="1"/>
      <w:numFmt w:val="bullet"/>
      <w:lvlText w:val="o"/>
      <w:lvlJc w:val="left"/>
      <w:pPr>
        <w:ind w:left="1440" w:hanging="360"/>
      </w:pPr>
      <w:rPr>
        <w:rFonts w:ascii="Courier New" w:hAnsi="Courier New" w:cs="Courier New" w:hint="default"/>
      </w:rPr>
    </w:lvl>
    <w:lvl w:ilvl="2" w:tplc="36F0F6D8" w:tentative="1">
      <w:start w:val="1"/>
      <w:numFmt w:val="bullet"/>
      <w:lvlText w:val=""/>
      <w:lvlJc w:val="left"/>
      <w:pPr>
        <w:ind w:left="2160" w:hanging="360"/>
      </w:pPr>
      <w:rPr>
        <w:rFonts w:ascii="Wingdings" w:hAnsi="Wingdings" w:hint="default"/>
      </w:rPr>
    </w:lvl>
    <w:lvl w:ilvl="3" w:tplc="560A4FE4" w:tentative="1">
      <w:start w:val="1"/>
      <w:numFmt w:val="bullet"/>
      <w:lvlText w:val=""/>
      <w:lvlJc w:val="left"/>
      <w:pPr>
        <w:ind w:left="2880" w:hanging="360"/>
      </w:pPr>
      <w:rPr>
        <w:rFonts w:ascii="Symbol" w:hAnsi="Symbol" w:hint="default"/>
      </w:rPr>
    </w:lvl>
    <w:lvl w:ilvl="4" w:tplc="63E4A298" w:tentative="1">
      <w:start w:val="1"/>
      <w:numFmt w:val="bullet"/>
      <w:lvlText w:val="o"/>
      <w:lvlJc w:val="left"/>
      <w:pPr>
        <w:ind w:left="3600" w:hanging="360"/>
      </w:pPr>
      <w:rPr>
        <w:rFonts w:ascii="Courier New" w:hAnsi="Courier New" w:cs="Courier New" w:hint="default"/>
      </w:rPr>
    </w:lvl>
    <w:lvl w:ilvl="5" w:tplc="23BE7DA2" w:tentative="1">
      <w:start w:val="1"/>
      <w:numFmt w:val="bullet"/>
      <w:lvlText w:val=""/>
      <w:lvlJc w:val="left"/>
      <w:pPr>
        <w:ind w:left="4320" w:hanging="360"/>
      </w:pPr>
      <w:rPr>
        <w:rFonts w:ascii="Wingdings" w:hAnsi="Wingdings" w:hint="default"/>
      </w:rPr>
    </w:lvl>
    <w:lvl w:ilvl="6" w:tplc="213E9182" w:tentative="1">
      <w:start w:val="1"/>
      <w:numFmt w:val="bullet"/>
      <w:lvlText w:val=""/>
      <w:lvlJc w:val="left"/>
      <w:pPr>
        <w:ind w:left="5040" w:hanging="360"/>
      </w:pPr>
      <w:rPr>
        <w:rFonts w:ascii="Symbol" w:hAnsi="Symbol" w:hint="default"/>
      </w:rPr>
    </w:lvl>
    <w:lvl w:ilvl="7" w:tplc="94F4D59A" w:tentative="1">
      <w:start w:val="1"/>
      <w:numFmt w:val="bullet"/>
      <w:lvlText w:val="o"/>
      <w:lvlJc w:val="left"/>
      <w:pPr>
        <w:ind w:left="5760" w:hanging="360"/>
      </w:pPr>
      <w:rPr>
        <w:rFonts w:ascii="Courier New" w:hAnsi="Courier New" w:cs="Courier New" w:hint="default"/>
      </w:rPr>
    </w:lvl>
    <w:lvl w:ilvl="8" w:tplc="293648C8">
      <w:start w:val="1"/>
      <w:numFmt w:val="bullet"/>
      <w:lvlText w:val=""/>
      <w:lvlJc w:val="left"/>
      <w:pPr>
        <w:ind w:left="6480" w:hanging="360"/>
      </w:pPr>
      <w:rPr>
        <w:rFonts w:ascii="Wingdings" w:hAnsi="Wingdings" w:hint="default"/>
      </w:rPr>
    </w:lvl>
  </w:abstractNum>
  <w:abstractNum w:abstractNumId="19" w15:restartNumberingAfterBreak="0">
    <w:nsid w:val="0FA85C37"/>
    <w:multiLevelType w:val="hybridMultilevel"/>
    <w:tmpl w:val="A4F6EE28"/>
    <w:lvl w:ilvl="0" w:tplc="C5CA587E">
      <w:start w:val="1"/>
      <w:numFmt w:val="bullet"/>
      <w:lvlText w:val=""/>
      <w:lvlJc w:val="left"/>
      <w:pPr>
        <w:ind w:left="720" w:hanging="360"/>
      </w:pPr>
      <w:rPr>
        <w:rFonts w:ascii="Symbol" w:hAnsi="Symbol" w:hint="default"/>
      </w:rPr>
    </w:lvl>
    <w:lvl w:ilvl="1" w:tplc="4572B884" w:tentative="1">
      <w:start w:val="1"/>
      <w:numFmt w:val="bullet"/>
      <w:lvlText w:val="o"/>
      <w:lvlJc w:val="left"/>
      <w:pPr>
        <w:ind w:left="1440" w:hanging="360"/>
      </w:pPr>
      <w:rPr>
        <w:rFonts w:ascii="Courier New" w:hAnsi="Courier New" w:cs="Courier New" w:hint="default"/>
      </w:rPr>
    </w:lvl>
    <w:lvl w:ilvl="2" w:tplc="242E44A4" w:tentative="1">
      <w:start w:val="1"/>
      <w:numFmt w:val="bullet"/>
      <w:lvlText w:val=""/>
      <w:lvlJc w:val="left"/>
      <w:pPr>
        <w:ind w:left="2160" w:hanging="360"/>
      </w:pPr>
      <w:rPr>
        <w:rFonts w:ascii="Wingdings" w:hAnsi="Wingdings" w:hint="default"/>
      </w:rPr>
    </w:lvl>
    <w:lvl w:ilvl="3" w:tplc="A762C9C2" w:tentative="1">
      <w:start w:val="1"/>
      <w:numFmt w:val="bullet"/>
      <w:lvlText w:val=""/>
      <w:lvlJc w:val="left"/>
      <w:pPr>
        <w:ind w:left="2880" w:hanging="360"/>
      </w:pPr>
      <w:rPr>
        <w:rFonts w:ascii="Symbol" w:hAnsi="Symbol" w:hint="default"/>
      </w:rPr>
    </w:lvl>
    <w:lvl w:ilvl="4" w:tplc="A14C662A" w:tentative="1">
      <w:start w:val="1"/>
      <w:numFmt w:val="bullet"/>
      <w:lvlText w:val="o"/>
      <w:lvlJc w:val="left"/>
      <w:pPr>
        <w:ind w:left="3600" w:hanging="360"/>
      </w:pPr>
      <w:rPr>
        <w:rFonts w:ascii="Courier New" w:hAnsi="Courier New" w:cs="Courier New" w:hint="default"/>
      </w:rPr>
    </w:lvl>
    <w:lvl w:ilvl="5" w:tplc="D70EE70C" w:tentative="1">
      <w:start w:val="1"/>
      <w:numFmt w:val="bullet"/>
      <w:lvlText w:val=""/>
      <w:lvlJc w:val="left"/>
      <w:pPr>
        <w:ind w:left="4320" w:hanging="360"/>
      </w:pPr>
      <w:rPr>
        <w:rFonts w:ascii="Wingdings" w:hAnsi="Wingdings" w:hint="default"/>
      </w:rPr>
    </w:lvl>
    <w:lvl w:ilvl="6" w:tplc="37E0024E" w:tentative="1">
      <w:start w:val="1"/>
      <w:numFmt w:val="bullet"/>
      <w:lvlText w:val=""/>
      <w:lvlJc w:val="left"/>
      <w:pPr>
        <w:ind w:left="5040" w:hanging="360"/>
      </w:pPr>
      <w:rPr>
        <w:rFonts w:ascii="Symbol" w:hAnsi="Symbol" w:hint="default"/>
      </w:rPr>
    </w:lvl>
    <w:lvl w:ilvl="7" w:tplc="B920A418" w:tentative="1">
      <w:start w:val="1"/>
      <w:numFmt w:val="bullet"/>
      <w:lvlText w:val="o"/>
      <w:lvlJc w:val="left"/>
      <w:pPr>
        <w:ind w:left="5760" w:hanging="360"/>
      </w:pPr>
      <w:rPr>
        <w:rFonts w:ascii="Courier New" w:hAnsi="Courier New" w:cs="Courier New" w:hint="default"/>
      </w:rPr>
    </w:lvl>
    <w:lvl w:ilvl="8" w:tplc="CCDCC1FC" w:tentative="1">
      <w:start w:val="1"/>
      <w:numFmt w:val="bullet"/>
      <w:lvlText w:val=""/>
      <w:lvlJc w:val="left"/>
      <w:pPr>
        <w:ind w:left="6480" w:hanging="360"/>
      </w:pPr>
      <w:rPr>
        <w:rFonts w:ascii="Wingdings" w:hAnsi="Wingdings" w:hint="default"/>
      </w:rPr>
    </w:lvl>
  </w:abstractNum>
  <w:abstractNum w:abstractNumId="20" w15:restartNumberingAfterBreak="0">
    <w:nsid w:val="14A23A67"/>
    <w:multiLevelType w:val="hybridMultilevel"/>
    <w:tmpl w:val="7E76D346"/>
    <w:lvl w:ilvl="0" w:tplc="4A284E62">
      <w:start w:val="1"/>
      <w:numFmt w:val="bullet"/>
      <w:lvlText w:val=""/>
      <w:lvlJc w:val="left"/>
      <w:pPr>
        <w:ind w:left="720" w:hanging="360"/>
      </w:pPr>
      <w:rPr>
        <w:rFonts w:ascii="Symbol" w:hAnsi="Symbol" w:hint="default"/>
      </w:rPr>
    </w:lvl>
    <w:lvl w:ilvl="1" w:tplc="6E82E230" w:tentative="1">
      <w:start w:val="1"/>
      <w:numFmt w:val="bullet"/>
      <w:lvlText w:val="o"/>
      <w:lvlJc w:val="left"/>
      <w:pPr>
        <w:ind w:left="1440" w:hanging="360"/>
      </w:pPr>
      <w:rPr>
        <w:rFonts w:ascii="Courier New" w:hAnsi="Courier New" w:cs="Courier New" w:hint="default"/>
      </w:rPr>
    </w:lvl>
    <w:lvl w:ilvl="2" w:tplc="0908E11C" w:tentative="1">
      <w:start w:val="1"/>
      <w:numFmt w:val="bullet"/>
      <w:lvlText w:val=""/>
      <w:lvlJc w:val="left"/>
      <w:pPr>
        <w:ind w:left="2160" w:hanging="360"/>
      </w:pPr>
      <w:rPr>
        <w:rFonts w:ascii="Wingdings" w:hAnsi="Wingdings" w:hint="default"/>
      </w:rPr>
    </w:lvl>
    <w:lvl w:ilvl="3" w:tplc="6A6E731A" w:tentative="1">
      <w:start w:val="1"/>
      <w:numFmt w:val="bullet"/>
      <w:lvlText w:val=""/>
      <w:lvlJc w:val="left"/>
      <w:pPr>
        <w:ind w:left="2880" w:hanging="360"/>
      </w:pPr>
      <w:rPr>
        <w:rFonts w:ascii="Symbol" w:hAnsi="Symbol" w:hint="default"/>
      </w:rPr>
    </w:lvl>
    <w:lvl w:ilvl="4" w:tplc="20ACA8CA" w:tentative="1">
      <w:start w:val="1"/>
      <w:numFmt w:val="bullet"/>
      <w:lvlText w:val="o"/>
      <w:lvlJc w:val="left"/>
      <w:pPr>
        <w:ind w:left="3600" w:hanging="360"/>
      </w:pPr>
      <w:rPr>
        <w:rFonts w:ascii="Courier New" w:hAnsi="Courier New" w:cs="Courier New" w:hint="default"/>
      </w:rPr>
    </w:lvl>
    <w:lvl w:ilvl="5" w:tplc="C494DC6E" w:tentative="1">
      <w:start w:val="1"/>
      <w:numFmt w:val="bullet"/>
      <w:lvlText w:val=""/>
      <w:lvlJc w:val="left"/>
      <w:pPr>
        <w:ind w:left="4320" w:hanging="360"/>
      </w:pPr>
      <w:rPr>
        <w:rFonts w:ascii="Wingdings" w:hAnsi="Wingdings" w:hint="default"/>
      </w:rPr>
    </w:lvl>
    <w:lvl w:ilvl="6" w:tplc="0D7EE5AE" w:tentative="1">
      <w:start w:val="1"/>
      <w:numFmt w:val="bullet"/>
      <w:lvlText w:val=""/>
      <w:lvlJc w:val="left"/>
      <w:pPr>
        <w:ind w:left="5040" w:hanging="360"/>
      </w:pPr>
      <w:rPr>
        <w:rFonts w:ascii="Symbol" w:hAnsi="Symbol" w:hint="default"/>
      </w:rPr>
    </w:lvl>
    <w:lvl w:ilvl="7" w:tplc="E5A48A5A" w:tentative="1">
      <w:start w:val="1"/>
      <w:numFmt w:val="bullet"/>
      <w:lvlText w:val="o"/>
      <w:lvlJc w:val="left"/>
      <w:pPr>
        <w:ind w:left="5760" w:hanging="360"/>
      </w:pPr>
      <w:rPr>
        <w:rFonts w:ascii="Courier New" w:hAnsi="Courier New" w:cs="Courier New" w:hint="default"/>
      </w:rPr>
    </w:lvl>
    <w:lvl w:ilvl="8" w:tplc="37343CDC" w:tentative="1">
      <w:start w:val="1"/>
      <w:numFmt w:val="bullet"/>
      <w:lvlText w:val=""/>
      <w:lvlJc w:val="left"/>
      <w:pPr>
        <w:ind w:left="6480" w:hanging="360"/>
      </w:pPr>
      <w:rPr>
        <w:rFonts w:ascii="Wingdings" w:hAnsi="Wingdings" w:hint="default"/>
      </w:rPr>
    </w:lvl>
  </w:abstractNum>
  <w:abstractNum w:abstractNumId="21" w15:restartNumberingAfterBreak="0">
    <w:nsid w:val="15F93492"/>
    <w:multiLevelType w:val="hybridMultilevel"/>
    <w:tmpl w:val="27B84634"/>
    <w:lvl w:ilvl="0" w:tplc="A3DE138E">
      <w:start w:val="1"/>
      <w:numFmt w:val="bullet"/>
      <w:lvlText w:val=""/>
      <w:lvlJc w:val="left"/>
      <w:pPr>
        <w:ind w:left="720" w:hanging="360"/>
      </w:pPr>
      <w:rPr>
        <w:rFonts w:ascii="Symbol" w:hAnsi="Symbol" w:hint="default"/>
      </w:rPr>
    </w:lvl>
    <w:lvl w:ilvl="1" w:tplc="7E52B344" w:tentative="1">
      <w:start w:val="1"/>
      <w:numFmt w:val="bullet"/>
      <w:lvlText w:val="o"/>
      <w:lvlJc w:val="left"/>
      <w:pPr>
        <w:ind w:left="1440" w:hanging="360"/>
      </w:pPr>
      <w:rPr>
        <w:rFonts w:ascii="Courier New" w:hAnsi="Courier New" w:cs="Courier New" w:hint="default"/>
      </w:rPr>
    </w:lvl>
    <w:lvl w:ilvl="2" w:tplc="DA1AA340" w:tentative="1">
      <w:start w:val="1"/>
      <w:numFmt w:val="bullet"/>
      <w:lvlText w:val=""/>
      <w:lvlJc w:val="left"/>
      <w:pPr>
        <w:ind w:left="2160" w:hanging="360"/>
      </w:pPr>
      <w:rPr>
        <w:rFonts w:ascii="Wingdings" w:hAnsi="Wingdings" w:hint="default"/>
      </w:rPr>
    </w:lvl>
    <w:lvl w:ilvl="3" w:tplc="4C4C5856" w:tentative="1">
      <w:start w:val="1"/>
      <w:numFmt w:val="bullet"/>
      <w:lvlText w:val=""/>
      <w:lvlJc w:val="left"/>
      <w:pPr>
        <w:ind w:left="2880" w:hanging="360"/>
      </w:pPr>
      <w:rPr>
        <w:rFonts w:ascii="Symbol" w:hAnsi="Symbol" w:hint="default"/>
      </w:rPr>
    </w:lvl>
    <w:lvl w:ilvl="4" w:tplc="42AC4498" w:tentative="1">
      <w:start w:val="1"/>
      <w:numFmt w:val="bullet"/>
      <w:lvlText w:val="o"/>
      <w:lvlJc w:val="left"/>
      <w:pPr>
        <w:ind w:left="3600" w:hanging="360"/>
      </w:pPr>
      <w:rPr>
        <w:rFonts w:ascii="Courier New" w:hAnsi="Courier New" w:cs="Courier New" w:hint="default"/>
      </w:rPr>
    </w:lvl>
    <w:lvl w:ilvl="5" w:tplc="0B5AD06C" w:tentative="1">
      <w:start w:val="1"/>
      <w:numFmt w:val="bullet"/>
      <w:lvlText w:val=""/>
      <w:lvlJc w:val="left"/>
      <w:pPr>
        <w:ind w:left="4320" w:hanging="360"/>
      </w:pPr>
      <w:rPr>
        <w:rFonts w:ascii="Wingdings" w:hAnsi="Wingdings" w:hint="default"/>
      </w:rPr>
    </w:lvl>
    <w:lvl w:ilvl="6" w:tplc="6C8A5274" w:tentative="1">
      <w:start w:val="1"/>
      <w:numFmt w:val="bullet"/>
      <w:lvlText w:val=""/>
      <w:lvlJc w:val="left"/>
      <w:pPr>
        <w:ind w:left="5040" w:hanging="360"/>
      </w:pPr>
      <w:rPr>
        <w:rFonts w:ascii="Symbol" w:hAnsi="Symbol" w:hint="default"/>
      </w:rPr>
    </w:lvl>
    <w:lvl w:ilvl="7" w:tplc="AEB04480" w:tentative="1">
      <w:start w:val="1"/>
      <w:numFmt w:val="bullet"/>
      <w:lvlText w:val="o"/>
      <w:lvlJc w:val="left"/>
      <w:pPr>
        <w:ind w:left="5760" w:hanging="360"/>
      </w:pPr>
      <w:rPr>
        <w:rFonts w:ascii="Courier New" w:hAnsi="Courier New" w:cs="Courier New" w:hint="default"/>
      </w:rPr>
    </w:lvl>
    <w:lvl w:ilvl="8" w:tplc="41F0FEEC" w:tentative="1">
      <w:start w:val="1"/>
      <w:numFmt w:val="bullet"/>
      <w:lvlText w:val=""/>
      <w:lvlJc w:val="left"/>
      <w:pPr>
        <w:ind w:left="6480" w:hanging="360"/>
      </w:pPr>
      <w:rPr>
        <w:rFonts w:ascii="Wingdings" w:hAnsi="Wingdings" w:hint="default"/>
      </w:rPr>
    </w:lvl>
  </w:abstractNum>
  <w:abstractNum w:abstractNumId="22" w15:restartNumberingAfterBreak="0">
    <w:nsid w:val="162B2CFC"/>
    <w:multiLevelType w:val="hybridMultilevel"/>
    <w:tmpl w:val="FE20DDA6"/>
    <w:lvl w:ilvl="0" w:tplc="ADCAB0A2">
      <w:start w:val="1"/>
      <w:numFmt w:val="bullet"/>
      <w:lvlText w:val=""/>
      <w:lvlJc w:val="left"/>
      <w:pPr>
        <w:ind w:left="720" w:hanging="360"/>
      </w:pPr>
      <w:rPr>
        <w:rFonts w:ascii="Symbol" w:hAnsi="Symbol" w:hint="default"/>
      </w:rPr>
    </w:lvl>
    <w:lvl w:ilvl="1" w:tplc="A94C6964" w:tentative="1">
      <w:start w:val="1"/>
      <w:numFmt w:val="bullet"/>
      <w:lvlText w:val="o"/>
      <w:lvlJc w:val="left"/>
      <w:pPr>
        <w:ind w:left="1440" w:hanging="360"/>
      </w:pPr>
      <w:rPr>
        <w:rFonts w:ascii="Courier New" w:hAnsi="Courier New" w:cs="Courier New" w:hint="default"/>
      </w:rPr>
    </w:lvl>
    <w:lvl w:ilvl="2" w:tplc="7DCC93B0" w:tentative="1">
      <w:start w:val="1"/>
      <w:numFmt w:val="bullet"/>
      <w:lvlText w:val=""/>
      <w:lvlJc w:val="left"/>
      <w:pPr>
        <w:ind w:left="2160" w:hanging="360"/>
      </w:pPr>
      <w:rPr>
        <w:rFonts w:ascii="Wingdings" w:hAnsi="Wingdings" w:hint="default"/>
      </w:rPr>
    </w:lvl>
    <w:lvl w:ilvl="3" w:tplc="2FA2E0C8" w:tentative="1">
      <w:start w:val="1"/>
      <w:numFmt w:val="bullet"/>
      <w:lvlText w:val=""/>
      <w:lvlJc w:val="left"/>
      <w:pPr>
        <w:ind w:left="2880" w:hanging="360"/>
      </w:pPr>
      <w:rPr>
        <w:rFonts w:ascii="Symbol" w:hAnsi="Symbol" w:hint="default"/>
      </w:rPr>
    </w:lvl>
    <w:lvl w:ilvl="4" w:tplc="0B5624D6" w:tentative="1">
      <w:start w:val="1"/>
      <w:numFmt w:val="bullet"/>
      <w:lvlText w:val="o"/>
      <w:lvlJc w:val="left"/>
      <w:pPr>
        <w:ind w:left="3600" w:hanging="360"/>
      </w:pPr>
      <w:rPr>
        <w:rFonts w:ascii="Courier New" w:hAnsi="Courier New" w:cs="Courier New" w:hint="default"/>
      </w:rPr>
    </w:lvl>
    <w:lvl w:ilvl="5" w:tplc="944E1BAE" w:tentative="1">
      <w:start w:val="1"/>
      <w:numFmt w:val="bullet"/>
      <w:lvlText w:val=""/>
      <w:lvlJc w:val="left"/>
      <w:pPr>
        <w:ind w:left="4320" w:hanging="360"/>
      </w:pPr>
      <w:rPr>
        <w:rFonts w:ascii="Wingdings" w:hAnsi="Wingdings" w:hint="default"/>
      </w:rPr>
    </w:lvl>
    <w:lvl w:ilvl="6" w:tplc="5F1042E8" w:tentative="1">
      <w:start w:val="1"/>
      <w:numFmt w:val="bullet"/>
      <w:lvlText w:val=""/>
      <w:lvlJc w:val="left"/>
      <w:pPr>
        <w:ind w:left="5040" w:hanging="360"/>
      </w:pPr>
      <w:rPr>
        <w:rFonts w:ascii="Symbol" w:hAnsi="Symbol" w:hint="default"/>
      </w:rPr>
    </w:lvl>
    <w:lvl w:ilvl="7" w:tplc="1FB24A70" w:tentative="1">
      <w:start w:val="1"/>
      <w:numFmt w:val="bullet"/>
      <w:lvlText w:val="o"/>
      <w:lvlJc w:val="left"/>
      <w:pPr>
        <w:ind w:left="5760" w:hanging="360"/>
      </w:pPr>
      <w:rPr>
        <w:rFonts w:ascii="Courier New" w:hAnsi="Courier New" w:cs="Courier New" w:hint="default"/>
      </w:rPr>
    </w:lvl>
    <w:lvl w:ilvl="8" w:tplc="2D1CDA1E" w:tentative="1">
      <w:start w:val="1"/>
      <w:numFmt w:val="bullet"/>
      <w:lvlText w:val=""/>
      <w:lvlJc w:val="left"/>
      <w:pPr>
        <w:ind w:left="6480" w:hanging="360"/>
      </w:pPr>
      <w:rPr>
        <w:rFonts w:ascii="Wingdings" w:hAnsi="Wingdings" w:hint="default"/>
      </w:rPr>
    </w:lvl>
  </w:abstractNum>
  <w:abstractNum w:abstractNumId="23" w15:restartNumberingAfterBreak="0">
    <w:nsid w:val="16E324F9"/>
    <w:multiLevelType w:val="hybridMultilevel"/>
    <w:tmpl w:val="3DD0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FD1E47"/>
    <w:multiLevelType w:val="hybridMultilevel"/>
    <w:tmpl w:val="929E563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228F0ED4"/>
    <w:multiLevelType w:val="hybridMultilevel"/>
    <w:tmpl w:val="9E24671E"/>
    <w:lvl w:ilvl="0" w:tplc="34622218">
      <w:start w:val="1"/>
      <w:numFmt w:val="bullet"/>
      <w:lvlText w:val=""/>
      <w:lvlJc w:val="left"/>
      <w:pPr>
        <w:ind w:left="720" w:hanging="360"/>
      </w:pPr>
      <w:rPr>
        <w:rFonts w:ascii="Symbol" w:hAnsi="Symbol" w:hint="default"/>
      </w:rPr>
    </w:lvl>
    <w:lvl w:ilvl="1" w:tplc="5E3A3390" w:tentative="1">
      <w:start w:val="1"/>
      <w:numFmt w:val="bullet"/>
      <w:lvlText w:val="o"/>
      <w:lvlJc w:val="left"/>
      <w:pPr>
        <w:ind w:left="1440" w:hanging="360"/>
      </w:pPr>
      <w:rPr>
        <w:rFonts w:ascii="Courier New" w:hAnsi="Courier New" w:cs="Courier New" w:hint="default"/>
      </w:rPr>
    </w:lvl>
    <w:lvl w:ilvl="2" w:tplc="757C99A8" w:tentative="1">
      <w:start w:val="1"/>
      <w:numFmt w:val="bullet"/>
      <w:lvlText w:val=""/>
      <w:lvlJc w:val="left"/>
      <w:pPr>
        <w:ind w:left="2160" w:hanging="360"/>
      </w:pPr>
      <w:rPr>
        <w:rFonts w:ascii="Wingdings" w:hAnsi="Wingdings" w:hint="default"/>
      </w:rPr>
    </w:lvl>
    <w:lvl w:ilvl="3" w:tplc="5DB0BD4C" w:tentative="1">
      <w:start w:val="1"/>
      <w:numFmt w:val="bullet"/>
      <w:lvlText w:val=""/>
      <w:lvlJc w:val="left"/>
      <w:pPr>
        <w:ind w:left="2880" w:hanging="360"/>
      </w:pPr>
      <w:rPr>
        <w:rFonts w:ascii="Symbol" w:hAnsi="Symbol" w:hint="default"/>
      </w:rPr>
    </w:lvl>
    <w:lvl w:ilvl="4" w:tplc="AE7098F8" w:tentative="1">
      <w:start w:val="1"/>
      <w:numFmt w:val="bullet"/>
      <w:lvlText w:val="o"/>
      <w:lvlJc w:val="left"/>
      <w:pPr>
        <w:ind w:left="3600" w:hanging="360"/>
      </w:pPr>
      <w:rPr>
        <w:rFonts w:ascii="Courier New" w:hAnsi="Courier New" w:cs="Courier New" w:hint="default"/>
      </w:rPr>
    </w:lvl>
    <w:lvl w:ilvl="5" w:tplc="0A1AEC88" w:tentative="1">
      <w:start w:val="1"/>
      <w:numFmt w:val="bullet"/>
      <w:lvlText w:val=""/>
      <w:lvlJc w:val="left"/>
      <w:pPr>
        <w:ind w:left="4320" w:hanging="360"/>
      </w:pPr>
      <w:rPr>
        <w:rFonts w:ascii="Wingdings" w:hAnsi="Wingdings" w:hint="default"/>
      </w:rPr>
    </w:lvl>
    <w:lvl w:ilvl="6" w:tplc="AD32EA0A" w:tentative="1">
      <w:start w:val="1"/>
      <w:numFmt w:val="bullet"/>
      <w:lvlText w:val=""/>
      <w:lvlJc w:val="left"/>
      <w:pPr>
        <w:ind w:left="5040" w:hanging="360"/>
      </w:pPr>
      <w:rPr>
        <w:rFonts w:ascii="Symbol" w:hAnsi="Symbol" w:hint="default"/>
      </w:rPr>
    </w:lvl>
    <w:lvl w:ilvl="7" w:tplc="28DCD2AE" w:tentative="1">
      <w:start w:val="1"/>
      <w:numFmt w:val="bullet"/>
      <w:lvlText w:val="o"/>
      <w:lvlJc w:val="left"/>
      <w:pPr>
        <w:ind w:left="5760" w:hanging="360"/>
      </w:pPr>
      <w:rPr>
        <w:rFonts w:ascii="Courier New" w:hAnsi="Courier New" w:cs="Courier New" w:hint="default"/>
      </w:rPr>
    </w:lvl>
    <w:lvl w:ilvl="8" w:tplc="1450B178" w:tentative="1">
      <w:start w:val="1"/>
      <w:numFmt w:val="bullet"/>
      <w:lvlText w:val=""/>
      <w:lvlJc w:val="left"/>
      <w:pPr>
        <w:ind w:left="6480" w:hanging="360"/>
      </w:pPr>
      <w:rPr>
        <w:rFonts w:ascii="Wingdings" w:hAnsi="Wingdings" w:hint="default"/>
      </w:rPr>
    </w:lvl>
  </w:abstractNum>
  <w:abstractNum w:abstractNumId="27" w15:restartNumberingAfterBreak="0">
    <w:nsid w:val="24C562C6"/>
    <w:multiLevelType w:val="hybridMultilevel"/>
    <w:tmpl w:val="79CACC84"/>
    <w:lvl w:ilvl="0" w:tplc="82C2DB54">
      <w:start w:val="1"/>
      <w:numFmt w:val="bullet"/>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2564295C"/>
    <w:multiLevelType w:val="hybridMultilevel"/>
    <w:tmpl w:val="96DA9DCA"/>
    <w:lvl w:ilvl="0" w:tplc="8228B3D2">
      <w:start w:val="1"/>
      <w:numFmt w:val="decimal"/>
      <w:lvlText w:val="%1."/>
      <w:lvlJc w:val="left"/>
      <w:pPr>
        <w:ind w:left="720" w:hanging="360"/>
      </w:pPr>
      <w:rPr>
        <w:rFonts w:hint="default"/>
      </w:rPr>
    </w:lvl>
    <w:lvl w:ilvl="1" w:tplc="F6D26A78" w:tentative="1">
      <w:start w:val="1"/>
      <w:numFmt w:val="lowerLetter"/>
      <w:lvlText w:val="%2."/>
      <w:lvlJc w:val="left"/>
      <w:pPr>
        <w:ind w:left="1440" w:hanging="360"/>
      </w:pPr>
    </w:lvl>
    <w:lvl w:ilvl="2" w:tplc="1FEAD64A" w:tentative="1">
      <w:start w:val="1"/>
      <w:numFmt w:val="lowerRoman"/>
      <w:lvlText w:val="%3."/>
      <w:lvlJc w:val="right"/>
      <w:pPr>
        <w:ind w:left="2160" w:hanging="180"/>
      </w:pPr>
    </w:lvl>
    <w:lvl w:ilvl="3" w:tplc="64209344" w:tentative="1">
      <w:start w:val="1"/>
      <w:numFmt w:val="decimal"/>
      <w:lvlText w:val="%4."/>
      <w:lvlJc w:val="left"/>
      <w:pPr>
        <w:ind w:left="2880" w:hanging="360"/>
      </w:pPr>
    </w:lvl>
    <w:lvl w:ilvl="4" w:tplc="23E46580" w:tentative="1">
      <w:start w:val="1"/>
      <w:numFmt w:val="lowerLetter"/>
      <w:lvlText w:val="%5."/>
      <w:lvlJc w:val="left"/>
      <w:pPr>
        <w:ind w:left="3600" w:hanging="360"/>
      </w:pPr>
    </w:lvl>
    <w:lvl w:ilvl="5" w:tplc="4F2CB3BC" w:tentative="1">
      <w:start w:val="1"/>
      <w:numFmt w:val="lowerRoman"/>
      <w:lvlText w:val="%6."/>
      <w:lvlJc w:val="right"/>
      <w:pPr>
        <w:ind w:left="4320" w:hanging="180"/>
      </w:pPr>
    </w:lvl>
    <w:lvl w:ilvl="6" w:tplc="B5446386" w:tentative="1">
      <w:start w:val="1"/>
      <w:numFmt w:val="decimal"/>
      <w:lvlText w:val="%7."/>
      <w:lvlJc w:val="left"/>
      <w:pPr>
        <w:ind w:left="5040" w:hanging="360"/>
      </w:pPr>
    </w:lvl>
    <w:lvl w:ilvl="7" w:tplc="A1F8388C" w:tentative="1">
      <w:start w:val="1"/>
      <w:numFmt w:val="lowerLetter"/>
      <w:lvlText w:val="%8."/>
      <w:lvlJc w:val="left"/>
      <w:pPr>
        <w:ind w:left="5760" w:hanging="360"/>
      </w:pPr>
    </w:lvl>
    <w:lvl w:ilvl="8" w:tplc="D4066256" w:tentative="1">
      <w:start w:val="1"/>
      <w:numFmt w:val="lowerRoman"/>
      <w:lvlText w:val="%9."/>
      <w:lvlJc w:val="right"/>
      <w:pPr>
        <w:ind w:left="6480" w:hanging="180"/>
      </w:pPr>
    </w:lvl>
  </w:abstractNum>
  <w:abstractNum w:abstractNumId="29" w15:restartNumberingAfterBreak="0">
    <w:nsid w:val="29392C9F"/>
    <w:multiLevelType w:val="hybridMultilevel"/>
    <w:tmpl w:val="1506DC98"/>
    <w:lvl w:ilvl="0" w:tplc="02804120">
      <w:start w:val="1"/>
      <w:numFmt w:val="bullet"/>
      <w:lvlText w:val=""/>
      <w:lvlJc w:val="left"/>
      <w:pPr>
        <w:ind w:left="720" w:hanging="360"/>
      </w:pPr>
      <w:rPr>
        <w:rFonts w:ascii="Symbol" w:hAnsi="Symbol" w:hint="default"/>
      </w:rPr>
    </w:lvl>
    <w:lvl w:ilvl="1" w:tplc="B262EF62" w:tentative="1">
      <w:start w:val="1"/>
      <w:numFmt w:val="bullet"/>
      <w:lvlText w:val="o"/>
      <w:lvlJc w:val="left"/>
      <w:pPr>
        <w:ind w:left="1440" w:hanging="360"/>
      </w:pPr>
      <w:rPr>
        <w:rFonts w:ascii="Courier New" w:hAnsi="Courier New" w:cs="Courier New" w:hint="default"/>
      </w:rPr>
    </w:lvl>
    <w:lvl w:ilvl="2" w:tplc="40F6812A" w:tentative="1">
      <w:start w:val="1"/>
      <w:numFmt w:val="bullet"/>
      <w:lvlText w:val=""/>
      <w:lvlJc w:val="left"/>
      <w:pPr>
        <w:ind w:left="2160" w:hanging="360"/>
      </w:pPr>
      <w:rPr>
        <w:rFonts w:ascii="Wingdings" w:hAnsi="Wingdings" w:hint="default"/>
      </w:rPr>
    </w:lvl>
    <w:lvl w:ilvl="3" w:tplc="8E642364" w:tentative="1">
      <w:start w:val="1"/>
      <w:numFmt w:val="bullet"/>
      <w:lvlText w:val=""/>
      <w:lvlJc w:val="left"/>
      <w:pPr>
        <w:ind w:left="2880" w:hanging="360"/>
      </w:pPr>
      <w:rPr>
        <w:rFonts w:ascii="Symbol" w:hAnsi="Symbol" w:hint="default"/>
      </w:rPr>
    </w:lvl>
    <w:lvl w:ilvl="4" w:tplc="24B0BE78" w:tentative="1">
      <w:start w:val="1"/>
      <w:numFmt w:val="bullet"/>
      <w:lvlText w:val="o"/>
      <w:lvlJc w:val="left"/>
      <w:pPr>
        <w:ind w:left="3600" w:hanging="360"/>
      </w:pPr>
      <w:rPr>
        <w:rFonts w:ascii="Courier New" w:hAnsi="Courier New" w:cs="Courier New" w:hint="default"/>
      </w:rPr>
    </w:lvl>
    <w:lvl w:ilvl="5" w:tplc="7930B5AA" w:tentative="1">
      <w:start w:val="1"/>
      <w:numFmt w:val="bullet"/>
      <w:lvlText w:val=""/>
      <w:lvlJc w:val="left"/>
      <w:pPr>
        <w:ind w:left="4320" w:hanging="360"/>
      </w:pPr>
      <w:rPr>
        <w:rFonts w:ascii="Wingdings" w:hAnsi="Wingdings" w:hint="default"/>
      </w:rPr>
    </w:lvl>
    <w:lvl w:ilvl="6" w:tplc="A7A4E5E6" w:tentative="1">
      <w:start w:val="1"/>
      <w:numFmt w:val="bullet"/>
      <w:lvlText w:val=""/>
      <w:lvlJc w:val="left"/>
      <w:pPr>
        <w:ind w:left="5040" w:hanging="360"/>
      </w:pPr>
      <w:rPr>
        <w:rFonts w:ascii="Symbol" w:hAnsi="Symbol" w:hint="default"/>
      </w:rPr>
    </w:lvl>
    <w:lvl w:ilvl="7" w:tplc="3F74931E" w:tentative="1">
      <w:start w:val="1"/>
      <w:numFmt w:val="bullet"/>
      <w:lvlText w:val="o"/>
      <w:lvlJc w:val="left"/>
      <w:pPr>
        <w:ind w:left="5760" w:hanging="360"/>
      </w:pPr>
      <w:rPr>
        <w:rFonts w:ascii="Courier New" w:hAnsi="Courier New" w:cs="Courier New" w:hint="default"/>
      </w:rPr>
    </w:lvl>
    <w:lvl w:ilvl="8" w:tplc="4B845BEA" w:tentative="1">
      <w:start w:val="1"/>
      <w:numFmt w:val="bullet"/>
      <w:lvlText w:val=""/>
      <w:lvlJc w:val="left"/>
      <w:pPr>
        <w:ind w:left="6480" w:hanging="360"/>
      </w:pPr>
      <w:rPr>
        <w:rFonts w:ascii="Wingdings" w:hAnsi="Wingdings" w:hint="default"/>
      </w:rPr>
    </w:lvl>
  </w:abstractNum>
  <w:abstractNum w:abstractNumId="30" w15:restartNumberingAfterBreak="0">
    <w:nsid w:val="2BB20567"/>
    <w:multiLevelType w:val="hybridMultilevel"/>
    <w:tmpl w:val="D040AF96"/>
    <w:lvl w:ilvl="0" w:tplc="BD68E40A">
      <w:start w:val="1"/>
      <w:numFmt w:val="decimal"/>
      <w:lvlText w:val="%1."/>
      <w:lvlJc w:val="left"/>
      <w:pPr>
        <w:ind w:left="720" w:hanging="360"/>
      </w:pPr>
      <w:rPr>
        <w:rFonts w:hint="default"/>
      </w:rPr>
    </w:lvl>
    <w:lvl w:ilvl="1" w:tplc="E6C26158" w:tentative="1">
      <w:start w:val="1"/>
      <w:numFmt w:val="lowerLetter"/>
      <w:lvlText w:val="%2."/>
      <w:lvlJc w:val="left"/>
      <w:pPr>
        <w:ind w:left="1440" w:hanging="360"/>
      </w:pPr>
    </w:lvl>
    <w:lvl w:ilvl="2" w:tplc="C4D2405E" w:tentative="1">
      <w:start w:val="1"/>
      <w:numFmt w:val="lowerRoman"/>
      <w:lvlText w:val="%3."/>
      <w:lvlJc w:val="right"/>
      <w:pPr>
        <w:ind w:left="2160" w:hanging="180"/>
      </w:pPr>
    </w:lvl>
    <w:lvl w:ilvl="3" w:tplc="E83A8902" w:tentative="1">
      <w:start w:val="1"/>
      <w:numFmt w:val="decimal"/>
      <w:lvlText w:val="%4."/>
      <w:lvlJc w:val="left"/>
      <w:pPr>
        <w:ind w:left="2880" w:hanging="360"/>
      </w:pPr>
    </w:lvl>
    <w:lvl w:ilvl="4" w:tplc="A3D0CE3E" w:tentative="1">
      <w:start w:val="1"/>
      <w:numFmt w:val="lowerLetter"/>
      <w:lvlText w:val="%5."/>
      <w:lvlJc w:val="left"/>
      <w:pPr>
        <w:ind w:left="3600" w:hanging="360"/>
      </w:pPr>
    </w:lvl>
    <w:lvl w:ilvl="5" w:tplc="A64E867C" w:tentative="1">
      <w:start w:val="1"/>
      <w:numFmt w:val="lowerRoman"/>
      <w:lvlText w:val="%6."/>
      <w:lvlJc w:val="right"/>
      <w:pPr>
        <w:ind w:left="4320" w:hanging="180"/>
      </w:pPr>
    </w:lvl>
    <w:lvl w:ilvl="6" w:tplc="A67A1E26" w:tentative="1">
      <w:start w:val="1"/>
      <w:numFmt w:val="decimal"/>
      <w:lvlText w:val="%7."/>
      <w:lvlJc w:val="left"/>
      <w:pPr>
        <w:ind w:left="5040" w:hanging="360"/>
      </w:pPr>
    </w:lvl>
    <w:lvl w:ilvl="7" w:tplc="F80EE5F6" w:tentative="1">
      <w:start w:val="1"/>
      <w:numFmt w:val="lowerLetter"/>
      <w:lvlText w:val="%8."/>
      <w:lvlJc w:val="left"/>
      <w:pPr>
        <w:ind w:left="5760" w:hanging="360"/>
      </w:pPr>
    </w:lvl>
    <w:lvl w:ilvl="8" w:tplc="CBF62F96" w:tentative="1">
      <w:start w:val="1"/>
      <w:numFmt w:val="lowerRoman"/>
      <w:lvlText w:val="%9."/>
      <w:lvlJc w:val="right"/>
      <w:pPr>
        <w:ind w:left="6480" w:hanging="180"/>
      </w:pPr>
    </w:lvl>
  </w:abstractNum>
  <w:abstractNum w:abstractNumId="31" w15:restartNumberingAfterBreak="0">
    <w:nsid w:val="2BFD3A08"/>
    <w:multiLevelType w:val="hybridMultilevel"/>
    <w:tmpl w:val="21F4CFEC"/>
    <w:lvl w:ilvl="0" w:tplc="08160001">
      <w:start w:val="1"/>
      <w:numFmt w:val="bullet"/>
      <w:lvlText w:val=""/>
      <w:lvlJc w:val="left"/>
      <w:pPr>
        <w:ind w:left="1004" w:hanging="360"/>
      </w:pPr>
      <w:rPr>
        <w:rFonts w:ascii="Symbol" w:hAnsi="Symbol"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32" w15:restartNumberingAfterBreak="0">
    <w:nsid w:val="2E135BD9"/>
    <w:multiLevelType w:val="hybridMultilevel"/>
    <w:tmpl w:val="DAD6C0E0"/>
    <w:lvl w:ilvl="0" w:tplc="F090820E">
      <w:start w:val="1"/>
      <w:numFmt w:val="bullet"/>
      <w:lvlText w:val=""/>
      <w:lvlJc w:val="left"/>
      <w:pPr>
        <w:tabs>
          <w:tab w:val="num" w:pos="397"/>
        </w:tabs>
        <w:ind w:left="397" w:hanging="397"/>
      </w:pPr>
      <w:rPr>
        <w:rFonts w:ascii="Symbol" w:hAnsi="Symbol" w:hint="default"/>
      </w:rPr>
    </w:lvl>
    <w:lvl w:ilvl="1" w:tplc="CABE56C2" w:tentative="1">
      <w:start w:val="1"/>
      <w:numFmt w:val="bullet"/>
      <w:lvlText w:val="o"/>
      <w:lvlJc w:val="left"/>
      <w:pPr>
        <w:tabs>
          <w:tab w:val="num" w:pos="1440"/>
        </w:tabs>
        <w:ind w:left="1440" w:hanging="360"/>
      </w:pPr>
      <w:rPr>
        <w:rFonts w:ascii="Courier New" w:hAnsi="Courier New" w:cs="Courier New" w:hint="default"/>
      </w:rPr>
    </w:lvl>
    <w:lvl w:ilvl="2" w:tplc="E424D5BA" w:tentative="1">
      <w:start w:val="1"/>
      <w:numFmt w:val="bullet"/>
      <w:lvlText w:val=""/>
      <w:lvlJc w:val="left"/>
      <w:pPr>
        <w:tabs>
          <w:tab w:val="num" w:pos="2160"/>
        </w:tabs>
        <w:ind w:left="2160" w:hanging="360"/>
      </w:pPr>
      <w:rPr>
        <w:rFonts w:ascii="Wingdings" w:hAnsi="Wingdings" w:hint="default"/>
      </w:rPr>
    </w:lvl>
    <w:lvl w:ilvl="3" w:tplc="EC80B418" w:tentative="1">
      <w:start w:val="1"/>
      <w:numFmt w:val="bullet"/>
      <w:lvlText w:val=""/>
      <w:lvlJc w:val="left"/>
      <w:pPr>
        <w:tabs>
          <w:tab w:val="num" w:pos="2880"/>
        </w:tabs>
        <w:ind w:left="2880" w:hanging="360"/>
      </w:pPr>
      <w:rPr>
        <w:rFonts w:ascii="Symbol" w:hAnsi="Symbol" w:hint="default"/>
      </w:rPr>
    </w:lvl>
    <w:lvl w:ilvl="4" w:tplc="99248FC0" w:tentative="1">
      <w:start w:val="1"/>
      <w:numFmt w:val="bullet"/>
      <w:lvlText w:val="o"/>
      <w:lvlJc w:val="left"/>
      <w:pPr>
        <w:tabs>
          <w:tab w:val="num" w:pos="3600"/>
        </w:tabs>
        <w:ind w:left="3600" w:hanging="360"/>
      </w:pPr>
      <w:rPr>
        <w:rFonts w:ascii="Courier New" w:hAnsi="Courier New" w:cs="Courier New" w:hint="default"/>
      </w:rPr>
    </w:lvl>
    <w:lvl w:ilvl="5" w:tplc="1D0E060C" w:tentative="1">
      <w:start w:val="1"/>
      <w:numFmt w:val="bullet"/>
      <w:lvlText w:val=""/>
      <w:lvlJc w:val="left"/>
      <w:pPr>
        <w:tabs>
          <w:tab w:val="num" w:pos="4320"/>
        </w:tabs>
        <w:ind w:left="4320" w:hanging="360"/>
      </w:pPr>
      <w:rPr>
        <w:rFonts w:ascii="Wingdings" w:hAnsi="Wingdings" w:hint="default"/>
      </w:rPr>
    </w:lvl>
    <w:lvl w:ilvl="6" w:tplc="47166ABC" w:tentative="1">
      <w:start w:val="1"/>
      <w:numFmt w:val="bullet"/>
      <w:lvlText w:val=""/>
      <w:lvlJc w:val="left"/>
      <w:pPr>
        <w:tabs>
          <w:tab w:val="num" w:pos="5040"/>
        </w:tabs>
        <w:ind w:left="5040" w:hanging="360"/>
      </w:pPr>
      <w:rPr>
        <w:rFonts w:ascii="Symbol" w:hAnsi="Symbol" w:hint="default"/>
      </w:rPr>
    </w:lvl>
    <w:lvl w:ilvl="7" w:tplc="07F8F2F6" w:tentative="1">
      <w:start w:val="1"/>
      <w:numFmt w:val="bullet"/>
      <w:lvlText w:val="o"/>
      <w:lvlJc w:val="left"/>
      <w:pPr>
        <w:tabs>
          <w:tab w:val="num" w:pos="5760"/>
        </w:tabs>
        <w:ind w:left="5760" w:hanging="360"/>
      </w:pPr>
      <w:rPr>
        <w:rFonts w:ascii="Courier New" w:hAnsi="Courier New" w:cs="Courier New" w:hint="default"/>
      </w:rPr>
    </w:lvl>
    <w:lvl w:ilvl="8" w:tplc="658652A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E541609"/>
    <w:multiLevelType w:val="hybridMultilevel"/>
    <w:tmpl w:val="1E5AABE8"/>
    <w:lvl w:ilvl="0" w:tplc="922E92F8">
      <w:start w:val="1"/>
      <w:numFmt w:val="decimal"/>
      <w:lvlText w:val="%1."/>
      <w:lvlJc w:val="left"/>
      <w:pPr>
        <w:tabs>
          <w:tab w:val="num" w:pos="570"/>
        </w:tabs>
        <w:ind w:left="570" w:hanging="570"/>
      </w:pPr>
      <w:rPr>
        <w:rFonts w:hint="default"/>
      </w:rPr>
    </w:lvl>
    <w:lvl w:ilvl="1" w:tplc="A84CFC5E" w:tentative="1">
      <w:start w:val="1"/>
      <w:numFmt w:val="lowerLetter"/>
      <w:lvlText w:val="%2."/>
      <w:lvlJc w:val="left"/>
      <w:pPr>
        <w:tabs>
          <w:tab w:val="num" w:pos="1080"/>
        </w:tabs>
        <w:ind w:left="1080" w:hanging="360"/>
      </w:pPr>
    </w:lvl>
    <w:lvl w:ilvl="2" w:tplc="5F661EC4" w:tentative="1">
      <w:start w:val="1"/>
      <w:numFmt w:val="lowerRoman"/>
      <w:lvlText w:val="%3."/>
      <w:lvlJc w:val="right"/>
      <w:pPr>
        <w:tabs>
          <w:tab w:val="num" w:pos="1800"/>
        </w:tabs>
        <w:ind w:left="1800" w:hanging="180"/>
      </w:pPr>
    </w:lvl>
    <w:lvl w:ilvl="3" w:tplc="BC9A0CE2" w:tentative="1">
      <w:start w:val="1"/>
      <w:numFmt w:val="decimal"/>
      <w:lvlText w:val="%4."/>
      <w:lvlJc w:val="left"/>
      <w:pPr>
        <w:tabs>
          <w:tab w:val="num" w:pos="2520"/>
        </w:tabs>
        <w:ind w:left="2520" w:hanging="360"/>
      </w:pPr>
    </w:lvl>
    <w:lvl w:ilvl="4" w:tplc="A5925880" w:tentative="1">
      <w:start w:val="1"/>
      <w:numFmt w:val="lowerLetter"/>
      <w:lvlText w:val="%5."/>
      <w:lvlJc w:val="left"/>
      <w:pPr>
        <w:tabs>
          <w:tab w:val="num" w:pos="3240"/>
        </w:tabs>
        <w:ind w:left="3240" w:hanging="360"/>
      </w:pPr>
    </w:lvl>
    <w:lvl w:ilvl="5" w:tplc="A21C8C06" w:tentative="1">
      <w:start w:val="1"/>
      <w:numFmt w:val="lowerRoman"/>
      <w:lvlText w:val="%6."/>
      <w:lvlJc w:val="right"/>
      <w:pPr>
        <w:tabs>
          <w:tab w:val="num" w:pos="3960"/>
        </w:tabs>
        <w:ind w:left="3960" w:hanging="180"/>
      </w:pPr>
    </w:lvl>
    <w:lvl w:ilvl="6" w:tplc="3D34704E" w:tentative="1">
      <w:start w:val="1"/>
      <w:numFmt w:val="decimal"/>
      <w:lvlText w:val="%7."/>
      <w:lvlJc w:val="left"/>
      <w:pPr>
        <w:tabs>
          <w:tab w:val="num" w:pos="4680"/>
        </w:tabs>
        <w:ind w:left="4680" w:hanging="360"/>
      </w:pPr>
    </w:lvl>
    <w:lvl w:ilvl="7" w:tplc="F09AF6D4" w:tentative="1">
      <w:start w:val="1"/>
      <w:numFmt w:val="lowerLetter"/>
      <w:lvlText w:val="%8."/>
      <w:lvlJc w:val="left"/>
      <w:pPr>
        <w:tabs>
          <w:tab w:val="num" w:pos="5400"/>
        </w:tabs>
        <w:ind w:left="5400" w:hanging="360"/>
      </w:pPr>
    </w:lvl>
    <w:lvl w:ilvl="8" w:tplc="DCF8D644" w:tentative="1">
      <w:start w:val="1"/>
      <w:numFmt w:val="lowerRoman"/>
      <w:lvlText w:val="%9."/>
      <w:lvlJc w:val="right"/>
      <w:pPr>
        <w:tabs>
          <w:tab w:val="num" w:pos="6120"/>
        </w:tabs>
        <w:ind w:left="6120" w:hanging="180"/>
      </w:pPr>
    </w:lvl>
  </w:abstractNum>
  <w:abstractNum w:abstractNumId="34" w15:restartNumberingAfterBreak="0">
    <w:nsid w:val="2E5B1B84"/>
    <w:multiLevelType w:val="hybridMultilevel"/>
    <w:tmpl w:val="992A87A2"/>
    <w:lvl w:ilvl="0" w:tplc="C3F29A14">
      <w:start w:val="1"/>
      <w:numFmt w:val="decimal"/>
      <w:lvlText w:val="%1)"/>
      <w:lvlJc w:val="left"/>
      <w:pPr>
        <w:ind w:left="720" w:hanging="360"/>
      </w:pPr>
      <w:rPr>
        <w:rFonts w:hint="default"/>
      </w:rPr>
    </w:lvl>
    <w:lvl w:ilvl="1" w:tplc="67AE0D24" w:tentative="1">
      <w:start w:val="1"/>
      <w:numFmt w:val="lowerLetter"/>
      <w:lvlText w:val="%2."/>
      <w:lvlJc w:val="left"/>
      <w:pPr>
        <w:ind w:left="1440" w:hanging="360"/>
      </w:pPr>
    </w:lvl>
    <w:lvl w:ilvl="2" w:tplc="6EBC8E00" w:tentative="1">
      <w:start w:val="1"/>
      <w:numFmt w:val="lowerRoman"/>
      <w:lvlText w:val="%3."/>
      <w:lvlJc w:val="right"/>
      <w:pPr>
        <w:ind w:left="2160" w:hanging="180"/>
      </w:pPr>
    </w:lvl>
    <w:lvl w:ilvl="3" w:tplc="FBF6B42E" w:tentative="1">
      <w:start w:val="1"/>
      <w:numFmt w:val="decimal"/>
      <w:lvlText w:val="%4."/>
      <w:lvlJc w:val="left"/>
      <w:pPr>
        <w:ind w:left="2880" w:hanging="360"/>
      </w:pPr>
    </w:lvl>
    <w:lvl w:ilvl="4" w:tplc="DD5CB1F4" w:tentative="1">
      <w:start w:val="1"/>
      <w:numFmt w:val="lowerLetter"/>
      <w:lvlText w:val="%5."/>
      <w:lvlJc w:val="left"/>
      <w:pPr>
        <w:ind w:left="3600" w:hanging="360"/>
      </w:pPr>
    </w:lvl>
    <w:lvl w:ilvl="5" w:tplc="867EF3E0" w:tentative="1">
      <w:start w:val="1"/>
      <w:numFmt w:val="lowerRoman"/>
      <w:lvlText w:val="%6."/>
      <w:lvlJc w:val="right"/>
      <w:pPr>
        <w:ind w:left="4320" w:hanging="180"/>
      </w:pPr>
    </w:lvl>
    <w:lvl w:ilvl="6" w:tplc="6760304A" w:tentative="1">
      <w:start w:val="1"/>
      <w:numFmt w:val="decimal"/>
      <w:lvlText w:val="%7."/>
      <w:lvlJc w:val="left"/>
      <w:pPr>
        <w:ind w:left="5040" w:hanging="360"/>
      </w:pPr>
    </w:lvl>
    <w:lvl w:ilvl="7" w:tplc="D15A176A" w:tentative="1">
      <w:start w:val="1"/>
      <w:numFmt w:val="lowerLetter"/>
      <w:lvlText w:val="%8."/>
      <w:lvlJc w:val="left"/>
      <w:pPr>
        <w:ind w:left="5760" w:hanging="360"/>
      </w:pPr>
    </w:lvl>
    <w:lvl w:ilvl="8" w:tplc="7D5EE956" w:tentative="1">
      <w:start w:val="1"/>
      <w:numFmt w:val="lowerRoman"/>
      <w:lvlText w:val="%9."/>
      <w:lvlJc w:val="right"/>
      <w:pPr>
        <w:ind w:left="6480" w:hanging="180"/>
      </w:pPr>
    </w:lvl>
  </w:abstractNum>
  <w:abstractNum w:abstractNumId="35"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36" w15:restartNumberingAfterBreak="0">
    <w:nsid w:val="33CF4CEB"/>
    <w:multiLevelType w:val="hybridMultilevel"/>
    <w:tmpl w:val="8092C0CE"/>
    <w:lvl w:ilvl="0" w:tplc="D2604922">
      <w:start w:val="1"/>
      <w:numFmt w:val="lowerLetter"/>
      <w:lvlText w:val="%1."/>
      <w:lvlJc w:val="left"/>
      <w:pPr>
        <w:ind w:left="720" w:hanging="360"/>
      </w:pPr>
      <w:rPr>
        <w:rFonts w:hint="default"/>
      </w:rPr>
    </w:lvl>
    <w:lvl w:ilvl="1" w:tplc="04D2534C" w:tentative="1">
      <w:start w:val="1"/>
      <w:numFmt w:val="lowerLetter"/>
      <w:lvlText w:val="%2."/>
      <w:lvlJc w:val="left"/>
      <w:pPr>
        <w:ind w:left="1440" w:hanging="360"/>
      </w:pPr>
    </w:lvl>
    <w:lvl w:ilvl="2" w:tplc="FFDC4126" w:tentative="1">
      <w:start w:val="1"/>
      <w:numFmt w:val="lowerRoman"/>
      <w:lvlText w:val="%3."/>
      <w:lvlJc w:val="right"/>
      <w:pPr>
        <w:ind w:left="2160" w:hanging="180"/>
      </w:pPr>
    </w:lvl>
    <w:lvl w:ilvl="3" w:tplc="B1CC87C2" w:tentative="1">
      <w:start w:val="1"/>
      <w:numFmt w:val="decimal"/>
      <w:lvlText w:val="%4."/>
      <w:lvlJc w:val="left"/>
      <w:pPr>
        <w:ind w:left="2880" w:hanging="360"/>
      </w:pPr>
    </w:lvl>
    <w:lvl w:ilvl="4" w:tplc="9DC079EA" w:tentative="1">
      <w:start w:val="1"/>
      <w:numFmt w:val="lowerLetter"/>
      <w:lvlText w:val="%5."/>
      <w:lvlJc w:val="left"/>
      <w:pPr>
        <w:ind w:left="3600" w:hanging="360"/>
      </w:pPr>
    </w:lvl>
    <w:lvl w:ilvl="5" w:tplc="6C6E4174" w:tentative="1">
      <w:start w:val="1"/>
      <w:numFmt w:val="lowerRoman"/>
      <w:lvlText w:val="%6."/>
      <w:lvlJc w:val="right"/>
      <w:pPr>
        <w:ind w:left="4320" w:hanging="180"/>
      </w:pPr>
    </w:lvl>
    <w:lvl w:ilvl="6" w:tplc="5836A006" w:tentative="1">
      <w:start w:val="1"/>
      <w:numFmt w:val="decimal"/>
      <w:lvlText w:val="%7."/>
      <w:lvlJc w:val="left"/>
      <w:pPr>
        <w:ind w:left="5040" w:hanging="360"/>
      </w:pPr>
    </w:lvl>
    <w:lvl w:ilvl="7" w:tplc="77D6C572" w:tentative="1">
      <w:start w:val="1"/>
      <w:numFmt w:val="lowerLetter"/>
      <w:lvlText w:val="%8."/>
      <w:lvlJc w:val="left"/>
      <w:pPr>
        <w:ind w:left="5760" w:hanging="360"/>
      </w:pPr>
    </w:lvl>
    <w:lvl w:ilvl="8" w:tplc="4442E4A0" w:tentative="1">
      <w:start w:val="1"/>
      <w:numFmt w:val="lowerRoman"/>
      <w:lvlText w:val="%9."/>
      <w:lvlJc w:val="right"/>
      <w:pPr>
        <w:ind w:left="6480" w:hanging="180"/>
      </w:pPr>
    </w:lvl>
  </w:abstractNum>
  <w:abstractNum w:abstractNumId="37" w15:restartNumberingAfterBreak="0">
    <w:nsid w:val="34AF68C4"/>
    <w:multiLevelType w:val="hybridMultilevel"/>
    <w:tmpl w:val="9732D552"/>
    <w:lvl w:ilvl="0" w:tplc="2580230E">
      <w:start w:val="600"/>
      <w:numFmt w:val="bullet"/>
      <w:lvlText w:val="-"/>
      <w:lvlJc w:val="left"/>
      <w:pPr>
        <w:ind w:left="720" w:hanging="360"/>
      </w:pPr>
      <w:rPr>
        <w:rFonts w:ascii="Times New Roman" w:eastAsia="Times New Roman" w:hAnsi="Times New Roman" w:cs="Times New Roman" w:hint="default"/>
      </w:rPr>
    </w:lvl>
    <w:lvl w:ilvl="1" w:tplc="13DA17EA" w:tentative="1">
      <w:start w:val="1"/>
      <w:numFmt w:val="bullet"/>
      <w:lvlText w:val="o"/>
      <w:lvlJc w:val="left"/>
      <w:pPr>
        <w:ind w:left="1440" w:hanging="360"/>
      </w:pPr>
      <w:rPr>
        <w:rFonts w:ascii="Courier New" w:hAnsi="Courier New" w:cs="Courier New" w:hint="default"/>
      </w:rPr>
    </w:lvl>
    <w:lvl w:ilvl="2" w:tplc="E9865A44" w:tentative="1">
      <w:start w:val="1"/>
      <w:numFmt w:val="bullet"/>
      <w:lvlText w:val=""/>
      <w:lvlJc w:val="left"/>
      <w:pPr>
        <w:ind w:left="2160" w:hanging="360"/>
      </w:pPr>
      <w:rPr>
        <w:rFonts w:ascii="Wingdings" w:hAnsi="Wingdings" w:hint="default"/>
      </w:rPr>
    </w:lvl>
    <w:lvl w:ilvl="3" w:tplc="40A21540" w:tentative="1">
      <w:start w:val="1"/>
      <w:numFmt w:val="bullet"/>
      <w:lvlText w:val=""/>
      <w:lvlJc w:val="left"/>
      <w:pPr>
        <w:ind w:left="2880" w:hanging="360"/>
      </w:pPr>
      <w:rPr>
        <w:rFonts w:ascii="Symbol" w:hAnsi="Symbol" w:hint="default"/>
      </w:rPr>
    </w:lvl>
    <w:lvl w:ilvl="4" w:tplc="A8123C9E" w:tentative="1">
      <w:start w:val="1"/>
      <w:numFmt w:val="bullet"/>
      <w:lvlText w:val="o"/>
      <w:lvlJc w:val="left"/>
      <w:pPr>
        <w:ind w:left="3600" w:hanging="360"/>
      </w:pPr>
      <w:rPr>
        <w:rFonts w:ascii="Courier New" w:hAnsi="Courier New" w:cs="Courier New" w:hint="default"/>
      </w:rPr>
    </w:lvl>
    <w:lvl w:ilvl="5" w:tplc="C2B2CFF4" w:tentative="1">
      <w:start w:val="1"/>
      <w:numFmt w:val="bullet"/>
      <w:lvlText w:val=""/>
      <w:lvlJc w:val="left"/>
      <w:pPr>
        <w:ind w:left="4320" w:hanging="360"/>
      </w:pPr>
      <w:rPr>
        <w:rFonts w:ascii="Wingdings" w:hAnsi="Wingdings" w:hint="default"/>
      </w:rPr>
    </w:lvl>
    <w:lvl w:ilvl="6" w:tplc="468AAD28" w:tentative="1">
      <w:start w:val="1"/>
      <w:numFmt w:val="bullet"/>
      <w:lvlText w:val=""/>
      <w:lvlJc w:val="left"/>
      <w:pPr>
        <w:ind w:left="5040" w:hanging="360"/>
      </w:pPr>
      <w:rPr>
        <w:rFonts w:ascii="Symbol" w:hAnsi="Symbol" w:hint="default"/>
      </w:rPr>
    </w:lvl>
    <w:lvl w:ilvl="7" w:tplc="83469404" w:tentative="1">
      <w:start w:val="1"/>
      <w:numFmt w:val="bullet"/>
      <w:lvlText w:val="o"/>
      <w:lvlJc w:val="left"/>
      <w:pPr>
        <w:ind w:left="5760" w:hanging="360"/>
      </w:pPr>
      <w:rPr>
        <w:rFonts w:ascii="Courier New" w:hAnsi="Courier New" w:cs="Courier New" w:hint="default"/>
      </w:rPr>
    </w:lvl>
    <w:lvl w:ilvl="8" w:tplc="ED7A1DE8" w:tentative="1">
      <w:start w:val="1"/>
      <w:numFmt w:val="bullet"/>
      <w:lvlText w:val=""/>
      <w:lvlJc w:val="left"/>
      <w:pPr>
        <w:ind w:left="6480" w:hanging="360"/>
      </w:pPr>
      <w:rPr>
        <w:rFonts w:ascii="Wingdings" w:hAnsi="Wingdings" w:hint="default"/>
      </w:rPr>
    </w:lvl>
  </w:abstractNum>
  <w:abstractNum w:abstractNumId="38" w15:restartNumberingAfterBreak="0">
    <w:nsid w:val="3516487B"/>
    <w:multiLevelType w:val="hybridMultilevel"/>
    <w:tmpl w:val="C1C404E2"/>
    <w:lvl w:ilvl="0" w:tplc="C8CA7BA4">
      <w:start w:val="1"/>
      <w:numFmt w:val="bullet"/>
      <w:lvlText w:val=""/>
      <w:lvlJc w:val="left"/>
      <w:pPr>
        <w:ind w:left="720" w:hanging="360"/>
      </w:pPr>
      <w:rPr>
        <w:rFonts w:ascii="Symbol" w:hAnsi="Symbol" w:hint="default"/>
      </w:rPr>
    </w:lvl>
    <w:lvl w:ilvl="1" w:tplc="A7AE57FE" w:tentative="1">
      <w:start w:val="1"/>
      <w:numFmt w:val="bullet"/>
      <w:lvlText w:val="o"/>
      <w:lvlJc w:val="left"/>
      <w:pPr>
        <w:ind w:left="1440" w:hanging="360"/>
      </w:pPr>
      <w:rPr>
        <w:rFonts w:ascii="Courier New" w:hAnsi="Courier New" w:cs="Courier New" w:hint="default"/>
      </w:rPr>
    </w:lvl>
    <w:lvl w:ilvl="2" w:tplc="1D6AE7A4" w:tentative="1">
      <w:start w:val="1"/>
      <w:numFmt w:val="bullet"/>
      <w:lvlText w:val=""/>
      <w:lvlJc w:val="left"/>
      <w:pPr>
        <w:ind w:left="2160" w:hanging="360"/>
      </w:pPr>
      <w:rPr>
        <w:rFonts w:ascii="Wingdings" w:hAnsi="Wingdings" w:hint="default"/>
      </w:rPr>
    </w:lvl>
    <w:lvl w:ilvl="3" w:tplc="28C8E142" w:tentative="1">
      <w:start w:val="1"/>
      <w:numFmt w:val="bullet"/>
      <w:lvlText w:val=""/>
      <w:lvlJc w:val="left"/>
      <w:pPr>
        <w:ind w:left="2880" w:hanging="360"/>
      </w:pPr>
      <w:rPr>
        <w:rFonts w:ascii="Symbol" w:hAnsi="Symbol" w:hint="default"/>
      </w:rPr>
    </w:lvl>
    <w:lvl w:ilvl="4" w:tplc="2E967838" w:tentative="1">
      <w:start w:val="1"/>
      <w:numFmt w:val="bullet"/>
      <w:lvlText w:val="o"/>
      <w:lvlJc w:val="left"/>
      <w:pPr>
        <w:ind w:left="3600" w:hanging="360"/>
      </w:pPr>
      <w:rPr>
        <w:rFonts w:ascii="Courier New" w:hAnsi="Courier New" w:cs="Courier New" w:hint="default"/>
      </w:rPr>
    </w:lvl>
    <w:lvl w:ilvl="5" w:tplc="7CBC9C22" w:tentative="1">
      <w:start w:val="1"/>
      <w:numFmt w:val="bullet"/>
      <w:lvlText w:val=""/>
      <w:lvlJc w:val="left"/>
      <w:pPr>
        <w:ind w:left="4320" w:hanging="360"/>
      </w:pPr>
      <w:rPr>
        <w:rFonts w:ascii="Wingdings" w:hAnsi="Wingdings" w:hint="default"/>
      </w:rPr>
    </w:lvl>
    <w:lvl w:ilvl="6" w:tplc="5802B6CA" w:tentative="1">
      <w:start w:val="1"/>
      <w:numFmt w:val="bullet"/>
      <w:lvlText w:val=""/>
      <w:lvlJc w:val="left"/>
      <w:pPr>
        <w:ind w:left="5040" w:hanging="360"/>
      </w:pPr>
      <w:rPr>
        <w:rFonts w:ascii="Symbol" w:hAnsi="Symbol" w:hint="default"/>
      </w:rPr>
    </w:lvl>
    <w:lvl w:ilvl="7" w:tplc="00AC11E0" w:tentative="1">
      <w:start w:val="1"/>
      <w:numFmt w:val="bullet"/>
      <w:lvlText w:val="o"/>
      <w:lvlJc w:val="left"/>
      <w:pPr>
        <w:ind w:left="5760" w:hanging="360"/>
      </w:pPr>
      <w:rPr>
        <w:rFonts w:ascii="Courier New" w:hAnsi="Courier New" w:cs="Courier New" w:hint="default"/>
      </w:rPr>
    </w:lvl>
    <w:lvl w:ilvl="8" w:tplc="32D454E8" w:tentative="1">
      <w:start w:val="1"/>
      <w:numFmt w:val="bullet"/>
      <w:lvlText w:val=""/>
      <w:lvlJc w:val="left"/>
      <w:pPr>
        <w:ind w:left="6480" w:hanging="360"/>
      </w:pPr>
      <w:rPr>
        <w:rFonts w:ascii="Wingdings" w:hAnsi="Wingdings" w:hint="default"/>
      </w:rPr>
    </w:lvl>
  </w:abstractNum>
  <w:abstractNum w:abstractNumId="39" w15:restartNumberingAfterBreak="0">
    <w:nsid w:val="36495534"/>
    <w:multiLevelType w:val="hybridMultilevel"/>
    <w:tmpl w:val="D536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790E8E"/>
    <w:multiLevelType w:val="hybridMultilevel"/>
    <w:tmpl w:val="6E1CB5B6"/>
    <w:lvl w:ilvl="0" w:tplc="B622DF32">
      <w:start w:val="1"/>
      <w:numFmt w:val="bullet"/>
      <w:lvlText w:val=""/>
      <w:lvlJc w:val="left"/>
      <w:pPr>
        <w:ind w:left="720" w:hanging="360"/>
      </w:pPr>
      <w:rPr>
        <w:rFonts w:ascii="Symbol" w:hAnsi="Symbol" w:hint="default"/>
      </w:rPr>
    </w:lvl>
    <w:lvl w:ilvl="1" w:tplc="1BE6AEF6" w:tentative="1">
      <w:start w:val="1"/>
      <w:numFmt w:val="bullet"/>
      <w:lvlText w:val="o"/>
      <w:lvlJc w:val="left"/>
      <w:pPr>
        <w:ind w:left="1440" w:hanging="360"/>
      </w:pPr>
      <w:rPr>
        <w:rFonts w:ascii="Courier New" w:hAnsi="Courier New" w:cs="Courier New" w:hint="default"/>
      </w:rPr>
    </w:lvl>
    <w:lvl w:ilvl="2" w:tplc="C1383C8E" w:tentative="1">
      <w:start w:val="1"/>
      <w:numFmt w:val="bullet"/>
      <w:lvlText w:val=""/>
      <w:lvlJc w:val="left"/>
      <w:pPr>
        <w:ind w:left="2160" w:hanging="360"/>
      </w:pPr>
      <w:rPr>
        <w:rFonts w:ascii="Wingdings" w:hAnsi="Wingdings" w:hint="default"/>
      </w:rPr>
    </w:lvl>
    <w:lvl w:ilvl="3" w:tplc="7E68EB88" w:tentative="1">
      <w:start w:val="1"/>
      <w:numFmt w:val="bullet"/>
      <w:lvlText w:val=""/>
      <w:lvlJc w:val="left"/>
      <w:pPr>
        <w:ind w:left="2880" w:hanging="360"/>
      </w:pPr>
      <w:rPr>
        <w:rFonts w:ascii="Symbol" w:hAnsi="Symbol" w:hint="default"/>
      </w:rPr>
    </w:lvl>
    <w:lvl w:ilvl="4" w:tplc="661A8DC0" w:tentative="1">
      <w:start w:val="1"/>
      <w:numFmt w:val="bullet"/>
      <w:lvlText w:val="o"/>
      <w:lvlJc w:val="left"/>
      <w:pPr>
        <w:ind w:left="3600" w:hanging="360"/>
      </w:pPr>
      <w:rPr>
        <w:rFonts w:ascii="Courier New" w:hAnsi="Courier New" w:cs="Courier New" w:hint="default"/>
      </w:rPr>
    </w:lvl>
    <w:lvl w:ilvl="5" w:tplc="776020BA" w:tentative="1">
      <w:start w:val="1"/>
      <w:numFmt w:val="bullet"/>
      <w:lvlText w:val=""/>
      <w:lvlJc w:val="left"/>
      <w:pPr>
        <w:ind w:left="4320" w:hanging="360"/>
      </w:pPr>
      <w:rPr>
        <w:rFonts w:ascii="Wingdings" w:hAnsi="Wingdings" w:hint="default"/>
      </w:rPr>
    </w:lvl>
    <w:lvl w:ilvl="6" w:tplc="C2084EEE" w:tentative="1">
      <w:start w:val="1"/>
      <w:numFmt w:val="bullet"/>
      <w:lvlText w:val=""/>
      <w:lvlJc w:val="left"/>
      <w:pPr>
        <w:ind w:left="5040" w:hanging="360"/>
      </w:pPr>
      <w:rPr>
        <w:rFonts w:ascii="Symbol" w:hAnsi="Symbol" w:hint="default"/>
      </w:rPr>
    </w:lvl>
    <w:lvl w:ilvl="7" w:tplc="5FA4893E" w:tentative="1">
      <w:start w:val="1"/>
      <w:numFmt w:val="bullet"/>
      <w:lvlText w:val="o"/>
      <w:lvlJc w:val="left"/>
      <w:pPr>
        <w:ind w:left="5760" w:hanging="360"/>
      </w:pPr>
      <w:rPr>
        <w:rFonts w:ascii="Courier New" w:hAnsi="Courier New" w:cs="Courier New" w:hint="default"/>
      </w:rPr>
    </w:lvl>
    <w:lvl w:ilvl="8" w:tplc="730AEA16" w:tentative="1">
      <w:start w:val="1"/>
      <w:numFmt w:val="bullet"/>
      <w:lvlText w:val=""/>
      <w:lvlJc w:val="left"/>
      <w:pPr>
        <w:ind w:left="6480" w:hanging="360"/>
      </w:pPr>
      <w:rPr>
        <w:rFonts w:ascii="Wingdings" w:hAnsi="Wingdings" w:hint="default"/>
      </w:rPr>
    </w:lvl>
  </w:abstractNum>
  <w:abstractNum w:abstractNumId="4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36DB2E73"/>
    <w:multiLevelType w:val="hybridMultilevel"/>
    <w:tmpl w:val="A8A2D586"/>
    <w:lvl w:ilvl="0" w:tplc="8A568392">
      <w:start w:val="1"/>
      <w:numFmt w:val="bullet"/>
      <w:lvlText w:val=""/>
      <w:lvlJc w:val="left"/>
      <w:pPr>
        <w:ind w:left="720" w:hanging="360"/>
      </w:pPr>
      <w:rPr>
        <w:rFonts w:ascii="Symbol" w:hAnsi="Symbol" w:hint="default"/>
      </w:rPr>
    </w:lvl>
    <w:lvl w:ilvl="1" w:tplc="1A98804E" w:tentative="1">
      <w:start w:val="1"/>
      <w:numFmt w:val="bullet"/>
      <w:lvlText w:val="o"/>
      <w:lvlJc w:val="left"/>
      <w:pPr>
        <w:ind w:left="1440" w:hanging="360"/>
      </w:pPr>
      <w:rPr>
        <w:rFonts w:ascii="Courier New" w:hAnsi="Courier New" w:cs="Courier New" w:hint="default"/>
      </w:rPr>
    </w:lvl>
    <w:lvl w:ilvl="2" w:tplc="B05E9CFA" w:tentative="1">
      <w:start w:val="1"/>
      <w:numFmt w:val="bullet"/>
      <w:lvlText w:val=""/>
      <w:lvlJc w:val="left"/>
      <w:pPr>
        <w:ind w:left="2160" w:hanging="360"/>
      </w:pPr>
      <w:rPr>
        <w:rFonts w:ascii="Wingdings" w:hAnsi="Wingdings" w:hint="default"/>
      </w:rPr>
    </w:lvl>
    <w:lvl w:ilvl="3" w:tplc="ACC821EC" w:tentative="1">
      <w:start w:val="1"/>
      <w:numFmt w:val="bullet"/>
      <w:lvlText w:val=""/>
      <w:lvlJc w:val="left"/>
      <w:pPr>
        <w:ind w:left="2880" w:hanging="360"/>
      </w:pPr>
      <w:rPr>
        <w:rFonts w:ascii="Symbol" w:hAnsi="Symbol" w:hint="default"/>
      </w:rPr>
    </w:lvl>
    <w:lvl w:ilvl="4" w:tplc="BEBE0966" w:tentative="1">
      <w:start w:val="1"/>
      <w:numFmt w:val="bullet"/>
      <w:lvlText w:val="o"/>
      <w:lvlJc w:val="left"/>
      <w:pPr>
        <w:ind w:left="3600" w:hanging="360"/>
      </w:pPr>
      <w:rPr>
        <w:rFonts w:ascii="Courier New" w:hAnsi="Courier New" w:cs="Courier New" w:hint="default"/>
      </w:rPr>
    </w:lvl>
    <w:lvl w:ilvl="5" w:tplc="124C43D2" w:tentative="1">
      <w:start w:val="1"/>
      <w:numFmt w:val="bullet"/>
      <w:lvlText w:val=""/>
      <w:lvlJc w:val="left"/>
      <w:pPr>
        <w:ind w:left="4320" w:hanging="360"/>
      </w:pPr>
      <w:rPr>
        <w:rFonts w:ascii="Wingdings" w:hAnsi="Wingdings" w:hint="default"/>
      </w:rPr>
    </w:lvl>
    <w:lvl w:ilvl="6" w:tplc="2AA09D24" w:tentative="1">
      <w:start w:val="1"/>
      <w:numFmt w:val="bullet"/>
      <w:lvlText w:val=""/>
      <w:lvlJc w:val="left"/>
      <w:pPr>
        <w:ind w:left="5040" w:hanging="360"/>
      </w:pPr>
      <w:rPr>
        <w:rFonts w:ascii="Symbol" w:hAnsi="Symbol" w:hint="default"/>
      </w:rPr>
    </w:lvl>
    <w:lvl w:ilvl="7" w:tplc="0832DD22" w:tentative="1">
      <w:start w:val="1"/>
      <w:numFmt w:val="bullet"/>
      <w:lvlText w:val="o"/>
      <w:lvlJc w:val="left"/>
      <w:pPr>
        <w:ind w:left="5760" w:hanging="360"/>
      </w:pPr>
      <w:rPr>
        <w:rFonts w:ascii="Courier New" w:hAnsi="Courier New" w:cs="Courier New" w:hint="default"/>
      </w:rPr>
    </w:lvl>
    <w:lvl w:ilvl="8" w:tplc="07940412" w:tentative="1">
      <w:start w:val="1"/>
      <w:numFmt w:val="bullet"/>
      <w:lvlText w:val=""/>
      <w:lvlJc w:val="left"/>
      <w:pPr>
        <w:ind w:left="6480" w:hanging="360"/>
      </w:pPr>
      <w:rPr>
        <w:rFonts w:ascii="Wingdings" w:hAnsi="Wingdings" w:hint="default"/>
      </w:rPr>
    </w:lvl>
  </w:abstractNum>
  <w:abstractNum w:abstractNumId="43" w15:restartNumberingAfterBreak="0">
    <w:nsid w:val="390079D3"/>
    <w:multiLevelType w:val="hybridMultilevel"/>
    <w:tmpl w:val="DEE823A0"/>
    <w:lvl w:ilvl="0" w:tplc="50121C58">
      <w:numFmt w:val="bullet"/>
      <w:lvlText w:val="•"/>
      <w:lvlJc w:val="left"/>
      <w:pPr>
        <w:ind w:left="644" w:hanging="360"/>
      </w:pPr>
      <w:rPr>
        <w:rFonts w:ascii="Times New Roman" w:eastAsia="Times New Roman" w:hAnsi="Times New Roman" w:cs="Times New Roman" w:hint="default"/>
      </w:rPr>
    </w:lvl>
    <w:lvl w:ilvl="1" w:tplc="08160003" w:tentative="1">
      <w:start w:val="1"/>
      <w:numFmt w:val="bullet"/>
      <w:lvlText w:val="o"/>
      <w:lvlJc w:val="left"/>
      <w:pPr>
        <w:ind w:left="1364" w:hanging="360"/>
      </w:pPr>
      <w:rPr>
        <w:rFonts w:ascii="Courier New" w:hAnsi="Courier New" w:cs="Courier New" w:hint="default"/>
      </w:rPr>
    </w:lvl>
    <w:lvl w:ilvl="2" w:tplc="08160005" w:tentative="1">
      <w:start w:val="1"/>
      <w:numFmt w:val="bullet"/>
      <w:lvlText w:val=""/>
      <w:lvlJc w:val="left"/>
      <w:pPr>
        <w:ind w:left="2084" w:hanging="360"/>
      </w:pPr>
      <w:rPr>
        <w:rFonts w:ascii="Wingdings" w:hAnsi="Wingdings" w:hint="default"/>
      </w:rPr>
    </w:lvl>
    <w:lvl w:ilvl="3" w:tplc="08160001" w:tentative="1">
      <w:start w:val="1"/>
      <w:numFmt w:val="bullet"/>
      <w:lvlText w:val=""/>
      <w:lvlJc w:val="left"/>
      <w:pPr>
        <w:ind w:left="2804" w:hanging="360"/>
      </w:pPr>
      <w:rPr>
        <w:rFonts w:ascii="Symbol" w:hAnsi="Symbol" w:hint="default"/>
      </w:rPr>
    </w:lvl>
    <w:lvl w:ilvl="4" w:tplc="08160003" w:tentative="1">
      <w:start w:val="1"/>
      <w:numFmt w:val="bullet"/>
      <w:lvlText w:val="o"/>
      <w:lvlJc w:val="left"/>
      <w:pPr>
        <w:ind w:left="3524" w:hanging="360"/>
      </w:pPr>
      <w:rPr>
        <w:rFonts w:ascii="Courier New" w:hAnsi="Courier New" w:cs="Courier New" w:hint="default"/>
      </w:rPr>
    </w:lvl>
    <w:lvl w:ilvl="5" w:tplc="08160005" w:tentative="1">
      <w:start w:val="1"/>
      <w:numFmt w:val="bullet"/>
      <w:lvlText w:val=""/>
      <w:lvlJc w:val="left"/>
      <w:pPr>
        <w:ind w:left="4244" w:hanging="360"/>
      </w:pPr>
      <w:rPr>
        <w:rFonts w:ascii="Wingdings" w:hAnsi="Wingdings" w:hint="default"/>
      </w:rPr>
    </w:lvl>
    <w:lvl w:ilvl="6" w:tplc="08160001" w:tentative="1">
      <w:start w:val="1"/>
      <w:numFmt w:val="bullet"/>
      <w:lvlText w:val=""/>
      <w:lvlJc w:val="left"/>
      <w:pPr>
        <w:ind w:left="4964" w:hanging="360"/>
      </w:pPr>
      <w:rPr>
        <w:rFonts w:ascii="Symbol" w:hAnsi="Symbol" w:hint="default"/>
      </w:rPr>
    </w:lvl>
    <w:lvl w:ilvl="7" w:tplc="08160003" w:tentative="1">
      <w:start w:val="1"/>
      <w:numFmt w:val="bullet"/>
      <w:lvlText w:val="o"/>
      <w:lvlJc w:val="left"/>
      <w:pPr>
        <w:ind w:left="5684" w:hanging="360"/>
      </w:pPr>
      <w:rPr>
        <w:rFonts w:ascii="Courier New" w:hAnsi="Courier New" w:cs="Courier New" w:hint="default"/>
      </w:rPr>
    </w:lvl>
    <w:lvl w:ilvl="8" w:tplc="08160005" w:tentative="1">
      <w:start w:val="1"/>
      <w:numFmt w:val="bullet"/>
      <w:lvlText w:val=""/>
      <w:lvlJc w:val="left"/>
      <w:pPr>
        <w:ind w:left="6404" w:hanging="360"/>
      </w:pPr>
      <w:rPr>
        <w:rFonts w:ascii="Wingdings" w:hAnsi="Wingdings" w:hint="default"/>
      </w:rPr>
    </w:lvl>
  </w:abstractNum>
  <w:abstractNum w:abstractNumId="44" w15:restartNumberingAfterBreak="0">
    <w:nsid w:val="3A9931F3"/>
    <w:multiLevelType w:val="hybridMultilevel"/>
    <w:tmpl w:val="D1FC25AA"/>
    <w:lvl w:ilvl="0" w:tplc="20A24190">
      <w:start w:val="1"/>
      <w:numFmt w:val="lowerLetter"/>
      <w:lvlText w:val="%1)"/>
      <w:lvlJc w:val="left"/>
      <w:pPr>
        <w:ind w:left="720" w:hanging="360"/>
      </w:pPr>
      <w:rPr>
        <w:rFonts w:hint="default"/>
      </w:rPr>
    </w:lvl>
    <w:lvl w:ilvl="1" w:tplc="9AD8C53A" w:tentative="1">
      <w:start w:val="1"/>
      <w:numFmt w:val="lowerLetter"/>
      <w:lvlText w:val="%2."/>
      <w:lvlJc w:val="left"/>
      <w:pPr>
        <w:ind w:left="1440" w:hanging="360"/>
      </w:pPr>
    </w:lvl>
    <w:lvl w:ilvl="2" w:tplc="E968F3EA" w:tentative="1">
      <w:start w:val="1"/>
      <w:numFmt w:val="lowerRoman"/>
      <w:lvlText w:val="%3."/>
      <w:lvlJc w:val="right"/>
      <w:pPr>
        <w:ind w:left="2160" w:hanging="180"/>
      </w:pPr>
    </w:lvl>
    <w:lvl w:ilvl="3" w:tplc="F4D427F2" w:tentative="1">
      <w:start w:val="1"/>
      <w:numFmt w:val="decimal"/>
      <w:lvlText w:val="%4."/>
      <w:lvlJc w:val="left"/>
      <w:pPr>
        <w:ind w:left="2880" w:hanging="360"/>
      </w:pPr>
    </w:lvl>
    <w:lvl w:ilvl="4" w:tplc="FD2287EA" w:tentative="1">
      <w:start w:val="1"/>
      <w:numFmt w:val="lowerLetter"/>
      <w:lvlText w:val="%5."/>
      <w:lvlJc w:val="left"/>
      <w:pPr>
        <w:ind w:left="3600" w:hanging="360"/>
      </w:pPr>
    </w:lvl>
    <w:lvl w:ilvl="5" w:tplc="B5F61E9C" w:tentative="1">
      <w:start w:val="1"/>
      <w:numFmt w:val="lowerRoman"/>
      <w:lvlText w:val="%6."/>
      <w:lvlJc w:val="right"/>
      <w:pPr>
        <w:ind w:left="4320" w:hanging="180"/>
      </w:pPr>
    </w:lvl>
    <w:lvl w:ilvl="6" w:tplc="A30A475E" w:tentative="1">
      <w:start w:val="1"/>
      <w:numFmt w:val="decimal"/>
      <w:lvlText w:val="%7."/>
      <w:lvlJc w:val="left"/>
      <w:pPr>
        <w:ind w:left="5040" w:hanging="360"/>
      </w:pPr>
    </w:lvl>
    <w:lvl w:ilvl="7" w:tplc="5C36ECB8" w:tentative="1">
      <w:start w:val="1"/>
      <w:numFmt w:val="lowerLetter"/>
      <w:lvlText w:val="%8."/>
      <w:lvlJc w:val="left"/>
      <w:pPr>
        <w:ind w:left="5760" w:hanging="360"/>
      </w:pPr>
    </w:lvl>
    <w:lvl w:ilvl="8" w:tplc="D9B453CA" w:tentative="1">
      <w:start w:val="1"/>
      <w:numFmt w:val="lowerRoman"/>
      <w:lvlText w:val="%9."/>
      <w:lvlJc w:val="right"/>
      <w:pPr>
        <w:ind w:left="6480" w:hanging="180"/>
      </w:pPr>
    </w:lvl>
  </w:abstractNum>
  <w:abstractNum w:abstractNumId="4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6" w15:restartNumberingAfterBreak="0">
    <w:nsid w:val="40217241"/>
    <w:multiLevelType w:val="hybridMultilevel"/>
    <w:tmpl w:val="F3A00CC4"/>
    <w:lvl w:ilvl="0" w:tplc="08070001">
      <w:start w:val="1"/>
      <w:numFmt w:val="bullet"/>
      <w:lvlText w:val=""/>
      <w:lvlJc w:val="left"/>
      <w:pPr>
        <w:ind w:left="780" w:hanging="360"/>
      </w:pPr>
      <w:rPr>
        <w:rFonts w:ascii="Symbol" w:hAnsi="Symbol" w:hint="default"/>
      </w:rPr>
    </w:lvl>
    <w:lvl w:ilvl="1" w:tplc="08070003" w:tentative="1">
      <w:start w:val="1"/>
      <w:numFmt w:val="bullet"/>
      <w:lvlText w:val="o"/>
      <w:lvlJc w:val="left"/>
      <w:pPr>
        <w:ind w:left="1500" w:hanging="360"/>
      </w:pPr>
      <w:rPr>
        <w:rFonts w:ascii="Courier New" w:hAnsi="Courier New" w:cs="Courier New" w:hint="default"/>
      </w:rPr>
    </w:lvl>
    <w:lvl w:ilvl="2" w:tplc="08070005" w:tentative="1">
      <w:start w:val="1"/>
      <w:numFmt w:val="bullet"/>
      <w:lvlText w:val=""/>
      <w:lvlJc w:val="left"/>
      <w:pPr>
        <w:ind w:left="2220" w:hanging="360"/>
      </w:pPr>
      <w:rPr>
        <w:rFonts w:ascii="Wingdings" w:hAnsi="Wingdings" w:hint="default"/>
      </w:rPr>
    </w:lvl>
    <w:lvl w:ilvl="3" w:tplc="08070001" w:tentative="1">
      <w:start w:val="1"/>
      <w:numFmt w:val="bullet"/>
      <w:lvlText w:val=""/>
      <w:lvlJc w:val="left"/>
      <w:pPr>
        <w:ind w:left="2940" w:hanging="360"/>
      </w:pPr>
      <w:rPr>
        <w:rFonts w:ascii="Symbol" w:hAnsi="Symbol" w:hint="default"/>
      </w:rPr>
    </w:lvl>
    <w:lvl w:ilvl="4" w:tplc="08070003" w:tentative="1">
      <w:start w:val="1"/>
      <w:numFmt w:val="bullet"/>
      <w:lvlText w:val="o"/>
      <w:lvlJc w:val="left"/>
      <w:pPr>
        <w:ind w:left="3660" w:hanging="360"/>
      </w:pPr>
      <w:rPr>
        <w:rFonts w:ascii="Courier New" w:hAnsi="Courier New" w:cs="Courier New" w:hint="default"/>
      </w:rPr>
    </w:lvl>
    <w:lvl w:ilvl="5" w:tplc="08070005" w:tentative="1">
      <w:start w:val="1"/>
      <w:numFmt w:val="bullet"/>
      <w:lvlText w:val=""/>
      <w:lvlJc w:val="left"/>
      <w:pPr>
        <w:ind w:left="4380" w:hanging="360"/>
      </w:pPr>
      <w:rPr>
        <w:rFonts w:ascii="Wingdings" w:hAnsi="Wingdings" w:hint="default"/>
      </w:rPr>
    </w:lvl>
    <w:lvl w:ilvl="6" w:tplc="08070001" w:tentative="1">
      <w:start w:val="1"/>
      <w:numFmt w:val="bullet"/>
      <w:lvlText w:val=""/>
      <w:lvlJc w:val="left"/>
      <w:pPr>
        <w:ind w:left="5100" w:hanging="360"/>
      </w:pPr>
      <w:rPr>
        <w:rFonts w:ascii="Symbol" w:hAnsi="Symbol" w:hint="default"/>
      </w:rPr>
    </w:lvl>
    <w:lvl w:ilvl="7" w:tplc="08070003" w:tentative="1">
      <w:start w:val="1"/>
      <w:numFmt w:val="bullet"/>
      <w:lvlText w:val="o"/>
      <w:lvlJc w:val="left"/>
      <w:pPr>
        <w:ind w:left="5820" w:hanging="360"/>
      </w:pPr>
      <w:rPr>
        <w:rFonts w:ascii="Courier New" w:hAnsi="Courier New" w:cs="Courier New" w:hint="default"/>
      </w:rPr>
    </w:lvl>
    <w:lvl w:ilvl="8" w:tplc="08070005" w:tentative="1">
      <w:start w:val="1"/>
      <w:numFmt w:val="bullet"/>
      <w:lvlText w:val=""/>
      <w:lvlJc w:val="left"/>
      <w:pPr>
        <w:ind w:left="6540" w:hanging="360"/>
      </w:pPr>
      <w:rPr>
        <w:rFonts w:ascii="Wingdings" w:hAnsi="Wingdings" w:hint="default"/>
      </w:rPr>
    </w:lvl>
  </w:abstractNum>
  <w:abstractNum w:abstractNumId="47" w15:restartNumberingAfterBreak="0">
    <w:nsid w:val="414B23A0"/>
    <w:multiLevelType w:val="hybridMultilevel"/>
    <w:tmpl w:val="B6846922"/>
    <w:lvl w:ilvl="0" w:tplc="08090001">
      <w:start w:val="1"/>
      <w:numFmt w:val="bullet"/>
      <w:lvlText w:val=""/>
      <w:lvlJc w:val="left"/>
      <w:pPr>
        <w:ind w:left="6"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48" w15:restartNumberingAfterBreak="0">
    <w:nsid w:val="44D274B7"/>
    <w:multiLevelType w:val="hybridMultilevel"/>
    <w:tmpl w:val="E58A9B30"/>
    <w:lvl w:ilvl="0" w:tplc="FD069ADE">
      <w:start w:val="1"/>
      <w:numFmt w:val="bullet"/>
      <w:lvlText w:val=""/>
      <w:lvlJc w:val="left"/>
      <w:pPr>
        <w:ind w:left="720" w:hanging="360"/>
      </w:pPr>
      <w:rPr>
        <w:rFonts w:ascii="Symbol" w:hAnsi="Symbol" w:hint="default"/>
      </w:rPr>
    </w:lvl>
    <w:lvl w:ilvl="1" w:tplc="C402F89A" w:tentative="1">
      <w:start w:val="1"/>
      <w:numFmt w:val="bullet"/>
      <w:lvlText w:val="o"/>
      <w:lvlJc w:val="left"/>
      <w:pPr>
        <w:ind w:left="1440" w:hanging="360"/>
      </w:pPr>
      <w:rPr>
        <w:rFonts w:ascii="Courier New" w:hAnsi="Courier New" w:cs="Courier New" w:hint="default"/>
      </w:rPr>
    </w:lvl>
    <w:lvl w:ilvl="2" w:tplc="D4765CC4" w:tentative="1">
      <w:start w:val="1"/>
      <w:numFmt w:val="bullet"/>
      <w:lvlText w:val=""/>
      <w:lvlJc w:val="left"/>
      <w:pPr>
        <w:ind w:left="2160" w:hanging="360"/>
      </w:pPr>
      <w:rPr>
        <w:rFonts w:ascii="Wingdings" w:hAnsi="Wingdings" w:hint="default"/>
      </w:rPr>
    </w:lvl>
    <w:lvl w:ilvl="3" w:tplc="2C062792" w:tentative="1">
      <w:start w:val="1"/>
      <w:numFmt w:val="bullet"/>
      <w:lvlText w:val=""/>
      <w:lvlJc w:val="left"/>
      <w:pPr>
        <w:ind w:left="2880" w:hanging="360"/>
      </w:pPr>
      <w:rPr>
        <w:rFonts w:ascii="Symbol" w:hAnsi="Symbol" w:hint="default"/>
      </w:rPr>
    </w:lvl>
    <w:lvl w:ilvl="4" w:tplc="60F0654A" w:tentative="1">
      <w:start w:val="1"/>
      <w:numFmt w:val="bullet"/>
      <w:lvlText w:val="o"/>
      <w:lvlJc w:val="left"/>
      <w:pPr>
        <w:ind w:left="3600" w:hanging="360"/>
      </w:pPr>
      <w:rPr>
        <w:rFonts w:ascii="Courier New" w:hAnsi="Courier New" w:cs="Courier New" w:hint="default"/>
      </w:rPr>
    </w:lvl>
    <w:lvl w:ilvl="5" w:tplc="6834317C" w:tentative="1">
      <w:start w:val="1"/>
      <w:numFmt w:val="bullet"/>
      <w:lvlText w:val=""/>
      <w:lvlJc w:val="left"/>
      <w:pPr>
        <w:ind w:left="4320" w:hanging="360"/>
      </w:pPr>
      <w:rPr>
        <w:rFonts w:ascii="Wingdings" w:hAnsi="Wingdings" w:hint="default"/>
      </w:rPr>
    </w:lvl>
    <w:lvl w:ilvl="6" w:tplc="E53CC04A" w:tentative="1">
      <w:start w:val="1"/>
      <w:numFmt w:val="bullet"/>
      <w:lvlText w:val=""/>
      <w:lvlJc w:val="left"/>
      <w:pPr>
        <w:ind w:left="5040" w:hanging="360"/>
      </w:pPr>
      <w:rPr>
        <w:rFonts w:ascii="Symbol" w:hAnsi="Symbol" w:hint="default"/>
      </w:rPr>
    </w:lvl>
    <w:lvl w:ilvl="7" w:tplc="6FA6B250" w:tentative="1">
      <w:start w:val="1"/>
      <w:numFmt w:val="bullet"/>
      <w:lvlText w:val="o"/>
      <w:lvlJc w:val="left"/>
      <w:pPr>
        <w:ind w:left="5760" w:hanging="360"/>
      </w:pPr>
      <w:rPr>
        <w:rFonts w:ascii="Courier New" w:hAnsi="Courier New" w:cs="Courier New" w:hint="default"/>
      </w:rPr>
    </w:lvl>
    <w:lvl w:ilvl="8" w:tplc="33B06DD4" w:tentative="1">
      <w:start w:val="1"/>
      <w:numFmt w:val="bullet"/>
      <w:lvlText w:val=""/>
      <w:lvlJc w:val="left"/>
      <w:pPr>
        <w:ind w:left="6480" w:hanging="360"/>
      </w:pPr>
      <w:rPr>
        <w:rFonts w:ascii="Wingdings" w:hAnsi="Wingdings" w:hint="default"/>
      </w:rPr>
    </w:lvl>
  </w:abstractNum>
  <w:abstractNum w:abstractNumId="49" w15:restartNumberingAfterBreak="0">
    <w:nsid w:val="48B916D8"/>
    <w:multiLevelType w:val="hybridMultilevel"/>
    <w:tmpl w:val="0F744F18"/>
    <w:lvl w:ilvl="0" w:tplc="671646B4">
      <w:start w:val="1"/>
      <w:numFmt w:val="bullet"/>
      <w:lvlText w:val=""/>
      <w:lvlJc w:val="left"/>
      <w:pPr>
        <w:ind w:left="720" w:hanging="360"/>
      </w:pPr>
      <w:rPr>
        <w:rFonts w:ascii="Symbol" w:hAnsi="Symbol" w:hint="default"/>
      </w:rPr>
    </w:lvl>
    <w:lvl w:ilvl="1" w:tplc="B86CADC6" w:tentative="1">
      <w:start w:val="1"/>
      <w:numFmt w:val="bullet"/>
      <w:lvlText w:val="o"/>
      <w:lvlJc w:val="left"/>
      <w:pPr>
        <w:ind w:left="1440" w:hanging="360"/>
      </w:pPr>
      <w:rPr>
        <w:rFonts w:ascii="Courier New" w:hAnsi="Courier New" w:cs="Courier New" w:hint="default"/>
      </w:rPr>
    </w:lvl>
    <w:lvl w:ilvl="2" w:tplc="20E2C166" w:tentative="1">
      <w:start w:val="1"/>
      <w:numFmt w:val="bullet"/>
      <w:lvlText w:val=""/>
      <w:lvlJc w:val="left"/>
      <w:pPr>
        <w:ind w:left="2160" w:hanging="360"/>
      </w:pPr>
      <w:rPr>
        <w:rFonts w:ascii="Wingdings" w:hAnsi="Wingdings" w:hint="default"/>
      </w:rPr>
    </w:lvl>
    <w:lvl w:ilvl="3" w:tplc="EA045A20" w:tentative="1">
      <w:start w:val="1"/>
      <w:numFmt w:val="bullet"/>
      <w:lvlText w:val=""/>
      <w:lvlJc w:val="left"/>
      <w:pPr>
        <w:ind w:left="2880" w:hanging="360"/>
      </w:pPr>
      <w:rPr>
        <w:rFonts w:ascii="Symbol" w:hAnsi="Symbol" w:hint="default"/>
      </w:rPr>
    </w:lvl>
    <w:lvl w:ilvl="4" w:tplc="DBB67B8A" w:tentative="1">
      <w:start w:val="1"/>
      <w:numFmt w:val="bullet"/>
      <w:lvlText w:val="o"/>
      <w:lvlJc w:val="left"/>
      <w:pPr>
        <w:ind w:left="3600" w:hanging="360"/>
      </w:pPr>
      <w:rPr>
        <w:rFonts w:ascii="Courier New" w:hAnsi="Courier New" w:cs="Courier New" w:hint="default"/>
      </w:rPr>
    </w:lvl>
    <w:lvl w:ilvl="5" w:tplc="01DEE092" w:tentative="1">
      <w:start w:val="1"/>
      <w:numFmt w:val="bullet"/>
      <w:lvlText w:val=""/>
      <w:lvlJc w:val="left"/>
      <w:pPr>
        <w:ind w:left="4320" w:hanging="360"/>
      </w:pPr>
      <w:rPr>
        <w:rFonts w:ascii="Wingdings" w:hAnsi="Wingdings" w:hint="default"/>
      </w:rPr>
    </w:lvl>
    <w:lvl w:ilvl="6" w:tplc="CB1ED00E" w:tentative="1">
      <w:start w:val="1"/>
      <w:numFmt w:val="bullet"/>
      <w:lvlText w:val=""/>
      <w:lvlJc w:val="left"/>
      <w:pPr>
        <w:ind w:left="5040" w:hanging="360"/>
      </w:pPr>
      <w:rPr>
        <w:rFonts w:ascii="Symbol" w:hAnsi="Symbol" w:hint="default"/>
      </w:rPr>
    </w:lvl>
    <w:lvl w:ilvl="7" w:tplc="34A050AE" w:tentative="1">
      <w:start w:val="1"/>
      <w:numFmt w:val="bullet"/>
      <w:lvlText w:val="o"/>
      <w:lvlJc w:val="left"/>
      <w:pPr>
        <w:ind w:left="5760" w:hanging="360"/>
      </w:pPr>
      <w:rPr>
        <w:rFonts w:ascii="Courier New" w:hAnsi="Courier New" w:cs="Courier New" w:hint="default"/>
      </w:rPr>
    </w:lvl>
    <w:lvl w:ilvl="8" w:tplc="9DD22FD4" w:tentative="1">
      <w:start w:val="1"/>
      <w:numFmt w:val="bullet"/>
      <w:lvlText w:val=""/>
      <w:lvlJc w:val="left"/>
      <w:pPr>
        <w:ind w:left="6480" w:hanging="360"/>
      </w:pPr>
      <w:rPr>
        <w:rFonts w:ascii="Wingdings" w:hAnsi="Wingdings" w:hint="default"/>
      </w:rPr>
    </w:lvl>
  </w:abstractNum>
  <w:abstractNum w:abstractNumId="50" w15:restartNumberingAfterBreak="0">
    <w:nsid w:val="4A112118"/>
    <w:multiLevelType w:val="hybridMultilevel"/>
    <w:tmpl w:val="4FD2A1BC"/>
    <w:lvl w:ilvl="0" w:tplc="ED0465FA">
      <w:start w:val="1"/>
      <w:numFmt w:val="bullet"/>
      <w:lvlText w:val="-"/>
      <w:lvlJc w:val="left"/>
      <w:pPr>
        <w:ind w:left="720" w:hanging="360"/>
      </w:pPr>
      <w:rPr>
        <w:rFonts w:ascii="Times New Roman" w:hAnsi="Times New Roman" w:cs="Times New Roman" w:hint="default"/>
      </w:rPr>
    </w:lvl>
    <w:lvl w:ilvl="1" w:tplc="973E90EE" w:tentative="1">
      <w:start w:val="1"/>
      <w:numFmt w:val="bullet"/>
      <w:lvlText w:val="o"/>
      <w:lvlJc w:val="left"/>
      <w:pPr>
        <w:ind w:left="1440" w:hanging="360"/>
      </w:pPr>
      <w:rPr>
        <w:rFonts w:ascii="Courier New" w:hAnsi="Courier New" w:cs="Courier New" w:hint="default"/>
      </w:rPr>
    </w:lvl>
    <w:lvl w:ilvl="2" w:tplc="6CDCD698" w:tentative="1">
      <w:start w:val="1"/>
      <w:numFmt w:val="bullet"/>
      <w:lvlText w:val=""/>
      <w:lvlJc w:val="left"/>
      <w:pPr>
        <w:ind w:left="2160" w:hanging="360"/>
      </w:pPr>
      <w:rPr>
        <w:rFonts w:ascii="Wingdings" w:hAnsi="Wingdings" w:hint="default"/>
      </w:rPr>
    </w:lvl>
    <w:lvl w:ilvl="3" w:tplc="3CDC405C" w:tentative="1">
      <w:start w:val="1"/>
      <w:numFmt w:val="bullet"/>
      <w:lvlText w:val=""/>
      <w:lvlJc w:val="left"/>
      <w:pPr>
        <w:ind w:left="2880" w:hanging="360"/>
      </w:pPr>
      <w:rPr>
        <w:rFonts w:ascii="Symbol" w:hAnsi="Symbol" w:hint="default"/>
      </w:rPr>
    </w:lvl>
    <w:lvl w:ilvl="4" w:tplc="7D163EE0" w:tentative="1">
      <w:start w:val="1"/>
      <w:numFmt w:val="bullet"/>
      <w:lvlText w:val="o"/>
      <w:lvlJc w:val="left"/>
      <w:pPr>
        <w:ind w:left="3600" w:hanging="360"/>
      </w:pPr>
      <w:rPr>
        <w:rFonts w:ascii="Courier New" w:hAnsi="Courier New" w:cs="Courier New" w:hint="default"/>
      </w:rPr>
    </w:lvl>
    <w:lvl w:ilvl="5" w:tplc="749AB3C4" w:tentative="1">
      <w:start w:val="1"/>
      <w:numFmt w:val="bullet"/>
      <w:lvlText w:val=""/>
      <w:lvlJc w:val="left"/>
      <w:pPr>
        <w:ind w:left="4320" w:hanging="360"/>
      </w:pPr>
      <w:rPr>
        <w:rFonts w:ascii="Wingdings" w:hAnsi="Wingdings" w:hint="default"/>
      </w:rPr>
    </w:lvl>
    <w:lvl w:ilvl="6" w:tplc="19BA51BC" w:tentative="1">
      <w:start w:val="1"/>
      <w:numFmt w:val="bullet"/>
      <w:lvlText w:val=""/>
      <w:lvlJc w:val="left"/>
      <w:pPr>
        <w:ind w:left="5040" w:hanging="360"/>
      </w:pPr>
      <w:rPr>
        <w:rFonts w:ascii="Symbol" w:hAnsi="Symbol" w:hint="default"/>
      </w:rPr>
    </w:lvl>
    <w:lvl w:ilvl="7" w:tplc="076C205C" w:tentative="1">
      <w:start w:val="1"/>
      <w:numFmt w:val="bullet"/>
      <w:lvlText w:val="o"/>
      <w:lvlJc w:val="left"/>
      <w:pPr>
        <w:ind w:left="5760" w:hanging="360"/>
      </w:pPr>
      <w:rPr>
        <w:rFonts w:ascii="Courier New" w:hAnsi="Courier New" w:cs="Courier New" w:hint="default"/>
      </w:rPr>
    </w:lvl>
    <w:lvl w:ilvl="8" w:tplc="B628BED4" w:tentative="1">
      <w:start w:val="1"/>
      <w:numFmt w:val="bullet"/>
      <w:lvlText w:val=""/>
      <w:lvlJc w:val="left"/>
      <w:pPr>
        <w:ind w:left="6480" w:hanging="360"/>
      </w:pPr>
      <w:rPr>
        <w:rFonts w:ascii="Wingdings" w:hAnsi="Wingdings" w:hint="default"/>
      </w:rPr>
    </w:lvl>
  </w:abstractNum>
  <w:abstractNum w:abstractNumId="5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52" w15:restartNumberingAfterBreak="0">
    <w:nsid w:val="4CB90C9C"/>
    <w:multiLevelType w:val="hybridMultilevel"/>
    <w:tmpl w:val="AB520BDE"/>
    <w:lvl w:ilvl="0" w:tplc="48C29B2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54" w15:restartNumberingAfterBreak="0">
    <w:nsid w:val="566647A3"/>
    <w:multiLevelType w:val="hybridMultilevel"/>
    <w:tmpl w:val="937C7FFE"/>
    <w:lvl w:ilvl="0" w:tplc="D4EE5FF4">
      <w:start w:val="1"/>
      <w:numFmt w:val="bullet"/>
      <w:lvlText w:val=""/>
      <w:lvlJc w:val="left"/>
      <w:pPr>
        <w:ind w:left="720" w:hanging="360"/>
      </w:pPr>
      <w:rPr>
        <w:rFonts w:ascii="Symbol" w:hAnsi="Symbol" w:hint="default"/>
      </w:rPr>
    </w:lvl>
    <w:lvl w:ilvl="1" w:tplc="956E360A" w:tentative="1">
      <w:start w:val="1"/>
      <w:numFmt w:val="bullet"/>
      <w:lvlText w:val="o"/>
      <w:lvlJc w:val="left"/>
      <w:pPr>
        <w:ind w:left="1440" w:hanging="360"/>
      </w:pPr>
      <w:rPr>
        <w:rFonts w:ascii="Courier New" w:hAnsi="Courier New" w:cs="Courier New" w:hint="default"/>
      </w:rPr>
    </w:lvl>
    <w:lvl w:ilvl="2" w:tplc="6C2E9E04" w:tentative="1">
      <w:start w:val="1"/>
      <w:numFmt w:val="bullet"/>
      <w:lvlText w:val=""/>
      <w:lvlJc w:val="left"/>
      <w:pPr>
        <w:ind w:left="2160" w:hanging="360"/>
      </w:pPr>
      <w:rPr>
        <w:rFonts w:ascii="Wingdings" w:hAnsi="Wingdings" w:hint="default"/>
      </w:rPr>
    </w:lvl>
    <w:lvl w:ilvl="3" w:tplc="A85ECBD2" w:tentative="1">
      <w:start w:val="1"/>
      <w:numFmt w:val="bullet"/>
      <w:lvlText w:val=""/>
      <w:lvlJc w:val="left"/>
      <w:pPr>
        <w:ind w:left="2880" w:hanging="360"/>
      </w:pPr>
      <w:rPr>
        <w:rFonts w:ascii="Symbol" w:hAnsi="Symbol" w:hint="default"/>
      </w:rPr>
    </w:lvl>
    <w:lvl w:ilvl="4" w:tplc="E5E4085C" w:tentative="1">
      <w:start w:val="1"/>
      <w:numFmt w:val="bullet"/>
      <w:lvlText w:val="o"/>
      <w:lvlJc w:val="left"/>
      <w:pPr>
        <w:ind w:left="3600" w:hanging="360"/>
      </w:pPr>
      <w:rPr>
        <w:rFonts w:ascii="Courier New" w:hAnsi="Courier New" w:cs="Courier New" w:hint="default"/>
      </w:rPr>
    </w:lvl>
    <w:lvl w:ilvl="5" w:tplc="26945E7C" w:tentative="1">
      <w:start w:val="1"/>
      <w:numFmt w:val="bullet"/>
      <w:lvlText w:val=""/>
      <w:lvlJc w:val="left"/>
      <w:pPr>
        <w:ind w:left="4320" w:hanging="360"/>
      </w:pPr>
      <w:rPr>
        <w:rFonts w:ascii="Wingdings" w:hAnsi="Wingdings" w:hint="default"/>
      </w:rPr>
    </w:lvl>
    <w:lvl w:ilvl="6" w:tplc="58C87344" w:tentative="1">
      <w:start w:val="1"/>
      <w:numFmt w:val="bullet"/>
      <w:lvlText w:val=""/>
      <w:lvlJc w:val="left"/>
      <w:pPr>
        <w:ind w:left="5040" w:hanging="360"/>
      </w:pPr>
      <w:rPr>
        <w:rFonts w:ascii="Symbol" w:hAnsi="Symbol" w:hint="default"/>
      </w:rPr>
    </w:lvl>
    <w:lvl w:ilvl="7" w:tplc="59101E60" w:tentative="1">
      <w:start w:val="1"/>
      <w:numFmt w:val="bullet"/>
      <w:lvlText w:val="o"/>
      <w:lvlJc w:val="left"/>
      <w:pPr>
        <w:ind w:left="5760" w:hanging="360"/>
      </w:pPr>
      <w:rPr>
        <w:rFonts w:ascii="Courier New" w:hAnsi="Courier New" w:cs="Courier New" w:hint="default"/>
      </w:rPr>
    </w:lvl>
    <w:lvl w:ilvl="8" w:tplc="A5A431B0" w:tentative="1">
      <w:start w:val="1"/>
      <w:numFmt w:val="bullet"/>
      <w:lvlText w:val=""/>
      <w:lvlJc w:val="left"/>
      <w:pPr>
        <w:ind w:left="6480" w:hanging="360"/>
      </w:pPr>
      <w:rPr>
        <w:rFonts w:ascii="Wingdings" w:hAnsi="Wingdings" w:hint="default"/>
      </w:rPr>
    </w:lvl>
  </w:abstractNum>
  <w:abstractNum w:abstractNumId="55" w15:restartNumberingAfterBreak="0">
    <w:nsid w:val="58B56C73"/>
    <w:multiLevelType w:val="hybridMultilevel"/>
    <w:tmpl w:val="5BA42128"/>
    <w:lvl w:ilvl="0" w:tplc="1734A7D2">
      <w:start w:val="2"/>
      <w:numFmt w:val="decimal"/>
      <w:lvlText w:val="%1."/>
      <w:lvlJc w:val="left"/>
      <w:pPr>
        <w:tabs>
          <w:tab w:val="num" w:pos="570"/>
        </w:tabs>
        <w:ind w:left="570" w:hanging="570"/>
      </w:pPr>
      <w:rPr>
        <w:rFonts w:hint="default"/>
      </w:rPr>
    </w:lvl>
    <w:lvl w:ilvl="1" w:tplc="C290A342" w:tentative="1">
      <w:start w:val="1"/>
      <w:numFmt w:val="lowerLetter"/>
      <w:lvlText w:val="%2."/>
      <w:lvlJc w:val="left"/>
      <w:pPr>
        <w:tabs>
          <w:tab w:val="num" w:pos="1080"/>
        </w:tabs>
        <w:ind w:left="1080" w:hanging="360"/>
      </w:pPr>
    </w:lvl>
    <w:lvl w:ilvl="2" w:tplc="B1603B64" w:tentative="1">
      <w:start w:val="1"/>
      <w:numFmt w:val="lowerRoman"/>
      <w:lvlText w:val="%3."/>
      <w:lvlJc w:val="right"/>
      <w:pPr>
        <w:tabs>
          <w:tab w:val="num" w:pos="1800"/>
        </w:tabs>
        <w:ind w:left="1800" w:hanging="180"/>
      </w:pPr>
    </w:lvl>
    <w:lvl w:ilvl="3" w:tplc="EA28B6BE" w:tentative="1">
      <w:start w:val="1"/>
      <w:numFmt w:val="decimal"/>
      <w:lvlText w:val="%4."/>
      <w:lvlJc w:val="left"/>
      <w:pPr>
        <w:tabs>
          <w:tab w:val="num" w:pos="2520"/>
        </w:tabs>
        <w:ind w:left="2520" w:hanging="360"/>
      </w:pPr>
    </w:lvl>
    <w:lvl w:ilvl="4" w:tplc="1EDE92DA" w:tentative="1">
      <w:start w:val="1"/>
      <w:numFmt w:val="lowerLetter"/>
      <w:lvlText w:val="%5."/>
      <w:lvlJc w:val="left"/>
      <w:pPr>
        <w:tabs>
          <w:tab w:val="num" w:pos="3240"/>
        </w:tabs>
        <w:ind w:left="3240" w:hanging="360"/>
      </w:pPr>
    </w:lvl>
    <w:lvl w:ilvl="5" w:tplc="1CEA9E5A" w:tentative="1">
      <w:start w:val="1"/>
      <w:numFmt w:val="lowerRoman"/>
      <w:lvlText w:val="%6."/>
      <w:lvlJc w:val="right"/>
      <w:pPr>
        <w:tabs>
          <w:tab w:val="num" w:pos="3960"/>
        </w:tabs>
        <w:ind w:left="3960" w:hanging="180"/>
      </w:pPr>
    </w:lvl>
    <w:lvl w:ilvl="6" w:tplc="59880B02" w:tentative="1">
      <w:start w:val="1"/>
      <w:numFmt w:val="decimal"/>
      <w:lvlText w:val="%7."/>
      <w:lvlJc w:val="left"/>
      <w:pPr>
        <w:tabs>
          <w:tab w:val="num" w:pos="4680"/>
        </w:tabs>
        <w:ind w:left="4680" w:hanging="360"/>
      </w:pPr>
    </w:lvl>
    <w:lvl w:ilvl="7" w:tplc="87EE16E6" w:tentative="1">
      <w:start w:val="1"/>
      <w:numFmt w:val="lowerLetter"/>
      <w:lvlText w:val="%8."/>
      <w:lvlJc w:val="left"/>
      <w:pPr>
        <w:tabs>
          <w:tab w:val="num" w:pos="5400"/>
        </w:tabs>
        <w:ind w:left="5400" w:hanging="360"/>
      </w:pPr>
    </w:lvl>
    <w:lvl w:ilvl="8" w:tplc="B60ED930" w:tentative="1">
      <w:start w:val="1"/>
      <w:numFmt w:val="lowerRoman"/>
      <w:lvlText w:val="%9."/>
      <w:lvlJc w:val="right"/>
      <w:pPr>
        <w:tabs>
          <w:tab w:val="num" w:pos="6120"/>
        </w:tabs>
        <w:ind w:left="6120" w:hanging="180"/>
      </w:pPr>
    </w:lvl>
  </w:abstractNum>
  <w:abstractNum w:abstractNumId="56" w15:restartNumberingAfterBreak="0">
    <w:nsid w:val="593D3870"/>
    <w:multiLevelType w:val="hybridMultilevel"/>
    <w:tmpl w:val="36DE66AA"/>
    <w:lvl w:ilvl="0" w:tplc="0FB01F6E">
      <w:start w:val="1"/>
      <w:numFmt w:val="bullet"/>
      <w:lvlText w:val=""/>
      <w:lvlJc w:val="left"/>
      <w:pPr>
        <w:ind w:left="720" w:hanging="360"/>
      </w:pPr>
      <w:rPr>
        <w:rFonts w:ascii="Symbol" w:hAnsi="Symbol" w:hint="default"/>
      </w:rPr>
    </w:lvl>
    <w:lvl w:ilvl="1" w:tplc="34586F68" w:tentative="1">
      <w:start w:val="1"/>
      <w:numFmt w:val="bullet"/>
      <w:lvlText w:val="o"/>
      <w:lvlJc w:val="left"/>
      <w:pPr>
        <w:ind w:left="1440" w:hanging="360"/>
      </w:pPr>
      <w:rPr>
        <w:rFonts w:ascii="Courier New" w:hAnsi="Courier New" w:cs="Courier New" w:hint="default"/>
      </w:rPr>
    </w:lvl>
    <w:lvl w:ilvl="2" w:tplc="5F0223A6" w:tentative="1">
      <w:start w:val="1"/>
      <w:numFmt w:val="bullet"/>
      <w:lvlText w:val=""/>
      <w:lvlJc w:val="left"/>
      <w:pPr>
        <w:ind w:left="2160" w:hanging="360"/>
      </w:pPr>
      <w:rPr>
        <w:rFonts w:ascii="Wingdings" w:hAnsi="Wingdings" w:hint="default"/>
      </w:rPr>
    </w:lvl>
    <w:lvl w:ilvl="3" w:tplc="E80E01C2" w:tentative="1">
      <w:start w:val="1"/>
      <w:numFmt w:val="bullet"/>
      <w:lvlText w:val=""/>
      <w:lvlJc w:val="left"/>
      <w:pPr>
        <w:ind w:left="2880" w:hanging="360"/>
      </w:pPr>
      <w:rPr>
        <w:rFonts w:ascii="Symbol" w:hAnsi="Symbol" w:hint="default"/>
      </w:rPr>
    </w:lvl>
    <w:lvl w:ilvl="4" w:tplc="F0049046" w:tentative="1">
      <w:start w:val="1"/>
      <w:numFmt w:val="bullet"/>
      <w:lvlText w:val="o"/>
      <w:lvlJc w:val="left"/>
      <w:pPr>
        <w:ind w:left="3600" w:hanging="360"/>
      </w:pPr>
      <w:rPr>
        <w:rFonts w:ascii="Courier New" w:hAnsi="Courier New" w:cs="Courier New" w:hint="default"/>
      </w:rPr>
    </w:lvl>
    <w:lvl w:ilvl="5" w:tplc="42BEBE1E" w:tentative="1">
      <w:start w:val="1"/>
      <w:numFmt w:val="bullet"/>
      <w:lvlText w:val=""/>
      <w:lvlJc w:val="left"/>
      <w:pPr>
        <w:ind w:left="4320" w:hanging="360"/>
      </w:pPr>
      <w:rPr>
        <w:rFonts w:ascii="Wingdings" w:hAnsi="Wingdings" w:hint="default"/>
      </w:rPr>
    </w:lvl>
    <w:lvl w:ilvl="6" w:tplc="23861F7A" w:tentative="1">
      <w:start w:val="1"/>
      <w:numFmt w:val="bullet"/>
      <w:lvlText w:val=""/>
      <w:lvlJc w:val="left"/>
      <w:pPr>
        <w:ind w:left="5040" w:hanging="360"/>
      </w:pPr>
      <w:rPr>
        <w:rFonts w:ascii="Symbol" w:hAnsi="Symbol" w:hint="default"/>
      </w:rPr>
    </w:lvl>
    <w:lvl w:ilvl="7" w:tplc="02E67B58" w:tentative="1">
      <w:start w:val="1"/>
      <w:numFmt w:val="bullet"/>
      <w:lvlText w:val="o"/>
      <w:lvlJc w:val="left"/>
      <w:pPr>
        <w:ind w:left="5760" w:hanging="360"/>
      </w:pPr>
      <w:rPr>
        <w:rFonts w:ascii="Courier New" w:hAnsi="Courier New" w:cs="Courier New" w:hint="default"/>
      </w:rPr>
    </w:lvl>
    <w:lvl w:ilvl="8" w:tplc="7CE02B46" w:tentative="1">
      <w:start w:val="1"/>
      <w:numFmt w:val="bullet"/>
      <w:lvlText w:val=""/>
      <w:lvlJc w:val="left"/>
      <w:pPr>
        <w:ind w:left="6480" w:hanging="360"/>
      </w:pPr>
      <w:rPr>
        <w:rFonts w:ascii="Wingdings" w:hAnsi="Wingdings" w:hint="default"/>
      </w:rPr>
    </w:lvl>
  </w:abstractNum>
  <w:abstractNum w:abstractNumId="57" w15:restartNumberingAfterBreak="0">
    <w:nsid w:val="5C626B5E"/>
    <w:multiLevelType w:val="hybridMultilevel"/>
    <w:tmpl w:val="BF0A8DE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8" w15:restartNumberingAfterBreak="0">
    <w:nsid w:val="5D3B686B"/>
    <w:multiLevelType w:val="hybridMultilevel"/>
    <w:tmpl w:val="27DC9842"/>
    <w:lvl w:ilvl="0" w:tplc="08160015">
      <w:start w:val="3"/>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9" w15:restartNumberingAfterBreak="0">
    <w:nsid w:val="60F02C10"/>
    <w:multiLevelType w:val="hybridMultilevel"/>
    <w:tmpl w:val="3140DA08"/>
    <w:lvl w:ilvl="0" w:tplc="38DE13DE">
      <w:start w:val="1"/>
      <w:numFmt w:val="bullet"/>
      <w:lvlText w:val=""/>
      <w:lvlJc w:val="left"/>
      <w:pPr>
        <w:ind w:left="720" w:hanging="360"/>
      </w:pPr>
      <w:rPr>
        <w:rFonts w:ascii="Symbol" w:hAnsi="Symbol" w:hint="default"/>
      </w:rPr>
    </w:lvl>
    <w:lvl w:ilvl="1" w:tplc="775CAA32" w:tentative="1">
      <w:start w:val="1"/>
      <w:numFmt w:val="bullet"/>
      <w:lvlText w:val="o"/>
      <w:lvlJc w:val="left"/>
      <w:pPr>
        <w:ind w:left="1440" w:hanging="360"/>
      </w:pPr>
      <w:rPr>
        <w:rFonts w:ascii="Courier New" w:hAnsi="Courier New" w:cs="Courier New" w:hint="default"/>
      </w:rPr>
    </w:lvl>
    <w:lvl w:ilvl="2" w:tplc="CC62787E" w:tentative="1">
      <w:start w:val="1"/>
      <w:numFmt w:val="bullet"/>
      <w:lvlText w:val=""/>
      <w:lvlJc w:val="left"/>
      <w:pPr>
        <w:ind w:left="2160" w:hanging="360"/>
      </w:pPr>
      <w:rPr>
        <w:rFonts w:ascii="Wingdings" w:hAnsi="Wingdings" w:hint="default"/>
      </w:rPr>
    </w:lvl>
    <w:lvl w:ilvl="3" w:tplc="09929C4C" w:tentative="1">
      <w:start w:val="1"/>
      <w:numFmt w:val="bullet"/>
      <w:lvlText w:val=""/>
      <w:lvlJc w:val="left"/>
      <w:pPr>
        <w:ind w:left="2880" w:hanging="360"/>
      </w:pPr>
      <w:rPr>
        <w:rFonts w:ascii="Symbol" w:hAnsi="Symbol" w:hint="default"/>
      </w:rPr>
    </w:lvl>
    <w:lvl w:ilvl="4" w:tplc="76FC4194" w:tentative="1">
      <w:start w:val="1"/>
      <w:numFmt w:val="bullet"/>
      <w:lvlText w:val="o"/>
      <w:lvlJc w:val="left"/>
      <w:pPr>
        <w:ind w:left="3600" w:hanging="360"/>
      </w:pPr>
      <w:rPr>
        <w:rFonts w:ascii="Courier New" w:hAnsi="Courier New" w:cs="Courier New" w:hint="default"/>
      </w:rPr>
    </w:lvl>
    <w:lvl w:ilvl="5" w:tplc="3A9612AE" w:tentative="1">
      <w:start w:val="1"/>
      <w:numFmt w:val="bullet"/>
      <w:lvlText w:val=""/>
      <w:lvlJc w:val="left"/>
      <w:pPr>
        <w:ind w:left="4320" w:hanging="360"/>
      </w:pPr>
      <w:rPr>
        <w:rFonts w:ascii="Wingdings" w:hAnsi="Wingdings" w:hint="default"/>
      </w:rPr>
    </w:lvl>
    <w:lvl w:ilvl="6" w:tplc="E90283A2" w:tentative="1">
      <w:start w:val="1"/>
      <w:numFmt w:val="bullet"/>
      <w:lvlText w:val=""/>
      <w:lvlJc w:val="left"/>
      <w:pPr>
        <w:ind w:left="5040" w:hanging="360"/>
      </w:pPr>
      <w:rPr>
        <w:rFonts w:ascii="Symbol" w:hAnsi="Symbol" w:hint="default"/>
      </w:rPr>
    </w:lvl>
    <w:lvl w:ilvl="7" w:tplc="7A42C396" w:tentative="1">
      <w:start w:val="1"/>
      <w:numFmt w:val="bullet"/>
      <w:lvlText w:val="o"/>
      <w:lvlJc w:val="left"/>
      <w:pPr>
        <w:ind w:left="5760" w:hanging="360"/>
      </w:pPr>
      <w:rPr>
        <w:rFonts w:ascii="Courier New" w:hAnsi="Courier New" w:cs="Courier New" w:hint="default"/>
      </w:rPr>
    </w:lvl>
    <w:lvl w:ilvl="8" w:tplc="E660ABDA" w:tentative="1">
      <w:start w:val="1"/>
      <w:numFmt w:val="bullet"/>
      <w:lvlText w:val=""/>
      <w:lvlJc w:val="left"/>
      <w:pPr>
        <w:ind w:left="6480" w:hanging="360"/>
      </w:pPr>
      <w:rPr>
        <w:rFonts w:ascii="Wingdings" w:hAnsi="Wingdings" w:hint="default"/>
      </w:rPr>
    </w:lvl>
  </w:abstractNum>
  <w:abstractNum w:abstractNumId="60" w15:restartNumberingAfterBreak="0">
    <w:nsid w:val="61E61243"/>
    <w:multiLevelType w:val="hybridMultilevel"/>
    <w:tmpl w:val="921CC822"/>
    <w:lvl w:ilvl="0" w:tplc="065C6118">
      <w:start w:val="1"/>
      <w:numFmt w:val="bullet"/>
      <w:lvlText w:val=""/>
      <w:lvlJc w:val="left"/>
      <w:pPr>
        <w:ind w:left="720" w:hanging="360"/>
      </w:pPr>
      <w:rPr>
        <w:rFonts w:ascii="Symbol" w:hAnsi="Symbol" w:hint="default"/>
      </w:rPr>
    </w:lvl>
    <w:lvl w:ilvl="1" w:tplc="4B5C95DA" w:tentative="1">
      <w:start w:val="1"/>
      <w:numFmt w:val="bullet"/>
      <w:lvlText w:val="o"/>
      <w:lvlJc w:val="left"/>
      <w:pPr>
        <w:ind w:left="1440" w:hanging="360"/>
      </w:pPr>
      <w:rPr>
        <w:rFonts w:ascii="Courier New" w:hAnsi="Courier New" w:cs="Courier New" w:hint="default"/>
      </w:rPr>
    </w:lvl>
    <w:lvl w:ilvl="2" w:tplc="562A198A" w:tentative="1">
      <w:start w:val="1"/>
      <w:numFmt w:val="bullet"/>
      <w:lvlText w:val=""/>
      <w:lvlJc w:val="left"/>
      <w:pPr>
        <w:ind w:left="2160" w:hanging="360"/>
      </w:pPr>
      <w:rPr>
        <w:rFonts w:ascii="Wingdings" w:hAnsi="Wingdings" w:hint="default"/>
      </w:rPr>
    </w:lvl>
    <w:lvl w:ilvl="3" w:tplc="34A61FCA" w:tentative="1">
      <w:start w:val="1"/>
      <w:numFmt w:val="bullet"/>
      <w:lvlText w:val=""/>
      <w:lvlJc w:val="left"/>
      <w:pPr>
        <w:ind w:left="2880" w:hanging="360"/>
      </w:pPr>
      <w:rPr>
        <w:rFonts w:ascii="Symbol" w:hAnsi="Symbol" w:hint="default"/>
      </w:rPr>
    </w:lvl>
    <w:lvl w:ilvl="4" w:tplc="11241432" w:tentative="1">
      <w:start w:val="1"/>
      <w:numFmt w:val="bullet"/>
      <w:lvlText w:val="o"/>
      <w:lvlJc w:val="left"/>
      <w:pPr>
        <w:ind w:left="3600" w:hanging="360"/>
      </w:pPr>
      <w:rPr>
        <w:rFonts w:ascii="Courier New" w:hAnsi="Courier New" w:cs="Courier New" w:hint="default"/>
      </w:rPr>
    </w:lvl>
    <w:lvl w:ilvl="5" w:tplc="01A8DA60" w:tentative="1">
      <w:start w:val="1"/>
      <w:numFmt w:val="bullet"/>
      <w:lvlText w:val=""/>
      <w:lvlJc w:val="left"/>
      <w:pPr>
        <w:ind w:left="4320" w:hanging="360"/>
      </w:pPr>
      <w:rPr>
        <w:rFonts w:ascii="Wingdings" w:hAnsi="Wingdings" w:hint="default"/>
      </w:rPr>
    </w:lvl>
    <w:lvl w:ilvl="6" w:tplc="348C27BC" w:tentative="1">
      <w:start w:val="1"/>
      <w:numFmt w:val="bullet"/>
      <w:lvlText w:val=""/>
      <w:lvlJc w:val="left"/>
      <w:pPr>
        <w:ind w:left="5040" w:hanging="360"/>
      </w:pPr>
      <w:rPr>
        <w:rFonts w:ascii="Symbol" w:hAnsi="Symbol" w:hint="default"/>
      </w:rPr>
    </w:lvl>
    <w:lvl w:ilvl="7" w:tplc="BC489850" w:tentative="1">
      <w:start w:val="1"/>
      <w:numFmt w:val="bullet"/>
      <w:lvlText w:val="o"/>
      <w:lvlJc w:val="left"/>
      <w:pPr>
        <w:ind w:left="5760" w:hanging="360"/>
      </w:pPr>
      <w:rPr>
        <w:rFonts w:ascii="Courier New" w:hAnsi="Courier New" w:cs="Courier New" w:hint="default"/>
      </w:rPr>
    </w:lvl>
    <w:lvl w:ilvl="8" w:tplc="AAC27382" w:tentative="1">
      <w:start w:val="1"/>
      <w:numFmt w:val="bullet"/>
      <w:lvlText w:val=""/>
      <w:lvlJc w:val="left"/>
      <w:pPr>
        <w:ind w:left="6480" w:hanging="360"/>
      </w:pPr>
      <w:rPr>
        <w:rFonts w:ascii="Wingdings" w:hAnsi="Wingdings" w:hint="default"/>
      </w:rPr>
    </w:lvl>
  </w:abstractNum>
  <w:abstractNum w:abstractNumId="61" w15:restartNumberingAfterBreak="0">
    <w:nsid w:val="61F37556"/>
    <w:multiLevelType w:val="hybridMultilevel"/>
    <w:tmpl w:val="205CDF62"/>
    <w:lvl w:ilvl="0" w:tplc="97CCF3BC">
      <w:start w:val="1"/>
      <w:numFmt w:val="bullet"/>
      <w:lvlText w:val=""/>
      <w:lvlJc w:val="left"/>
      <w:pPr>
        <w:ind w:left="720" w:hanging="360"/>
      </w:pPr>
      <w:rPr>
        <w:rFonts w:ascii="Symbol" w:hAnsi="Symbol" w:hint="default"/>
      </w:rPr>
    </w:lvl>
    <w:lvl w:ilvl="1" w:tplc="07B05384" w:tentative="1">
      <w:start w:val="1"/>
      <w:numFmt w:val="bullet"/>
      <w:lvlText w:val="o"/>
      <w:lvlJc w:val="left"/>
      <w:pPr>
        <w:ind w:left="1440" w:hanging="360"/>
      </w:pPr>
      <w:rPr>
        <w:rFonts w:ascii="Courier New" w:hAnsi="Courier New" w:cs="Courier New" w:hint="default"/>
      </w:rPr>
    </w:lvl>
    <w:lvl w:ilvl="2" w:tplc="76CA88EC" w:tentative="1">
      <w:start w:val="1"/>
      <w:numFmt w:val="bullet"/>
      <w:lvlText w:val=""/>
      <w:lvlJc w:val="left"/>
      <w:pPr>
        <w:ind w:left="2160" w:hanging="360"/>
      </w:pPr>
      <w:rPr>
        <w:rFonts w:ascii="Wingdings" w:hAnsi="Wingdings" w:hint="default"/>
      </w:rPr>
    </w:lvl>
    <w:lvl w:ilvl="3" w:tplc="60263072" w:tentative="1">
      <w:start w:val="1"/>
      <w:numFmt w:val="bullet"/>
      <w:lvlText w:val=""/>
      <w:lvlJc w:val="left"/>
      <w:pPr>
        <w:ind w:left="2880" w:hanging="360"/>
      </w:pPr>
      <w:rPr>
        <w:rFonts w:ascii="Symbol" w:hAnsi="Symbol" w:hint="default"/>
      </w:rPr>
    </w:lvl>
    <w:lvl w:ilvl="4" w:tplc="D6D8C22A" w:tentative="1">
      <w:start w:val="1"/>
      <w:numFmt w:val="bullet"/>
      <w:lvlText w:val="o"/>
      <w:lvlJc w:val="left"/>
      <w:pPr>
        <w:ind w:left="3600" w:hanging="360"/>
      </w:pPr>
      <w:rPr>
        <w:rFonts w:ascii="Courier New" w:hAnsi="Courier New" w:cs="Courier New" w:hint="default"/>
      </w:rPr>
    </w:lvl>
    <w:lvl w:ilvl="5" w:tplc="5718C486" w:tentative="1">
      <w:start w:val="1"/>
      <w:numFmt w:val="bullet"/>
      <w:lvlText w:val=""/>
      <w:lvlJc w:val="left"/>
      <w:pPr>
        <w:ind w:left="4320" w:hanging="360"/>
      </w:pPr>
      <w:rPr>
        <w:rFonts w:ascii="Wingdings" w:hAnsi="Wingdings" w:hint="default"/>
      </w:rPr>
    </w:lvl>
    <w:lvl w:ilvl="6" w:tplc="D9B6CEC6" w:tentative="1">
      <w:start w:val="1"/>
      <w:numFmt w:val="bullet"/>
      <w:lvlText w:val=""/>
      <w:lvlJc w:val="left"/>
      <w:pPr>
        <w:ind w:left="5040" w:hanging="360"/>
      </w:pPr>
      <w:rPr>
        <w:rFonts w:ascii="Symbol" w:hAnsi="Symbol" w:hint="default"/>
      </w:rPr>
    </w:lvl>
    <w:lvl w:ilvl="7" w:tplc="FF4A4956" w:tentative="1">
      <w:start w:val="1"/>
      <w:numFmt w:val="bullet"/>
      <w:lvlText w:val="o"/>
      <w:lvlJc w:val="left"/>
      <w:pPr>
        <w:ind w:left="5760" w:hanging="360"/>
      </w:pPr>
      <w:rPr>
        <w:rFonts w:ascii="Courier New" w:hAnsi="Courier New" w:cs="Courier New" w:hint="default"/>
      </w:rPr>
    </w:lvl>
    <w:lvl w:ilvl="8" w:tplc="B5528E9C" w:tentative="1">
      <w:start w:val="1"/>
      <w:numFmt w:val="bullet"/>
      <w:lvlText w:val=""/>
      <w:lvlJc w:val="left"/>
      <w:pPr>
        <w:ind w:left="6480" w:hanging="360"/>
      </w:pPr>
      <w:rPr>
        <w:rFonts w:ascii="Wingdings" w:hAnsi="Wingdings" w:hint="default"/>
      </w:rPr>
    </w:lvl>
  </w:abstractNum>
  <w:abstractNum w:abstractNumId="62" w15:restartNumberingAfterBreak="0">
    <w:nsid w:val="635F0A80"/>
    <w:multiLevelType w:val="hybridMultilevel"/>
    <w:tmpl w:val="290ADBBE"/>
    <w:lvl w:ilvl="0" w:tplc="F8BA996A">
      <w:start w:val="1"/>
      <w:numFmt w:val="bullet"/>
      <w:lvlText w:val=""/>
      <w:lvlJc w:val="left"/>
      <w:pPr>
        <w:ind w:left="720" w:hanging="360"/>
      </w:pPr>
      <w:rPr>
        <w:rFonts w:ascii="Symbol" w:hAnsi="Symbol" w:hint="default"/>
      </w:rPr>
    </w:lvl>
    <w:lvl w:ilvl="1" w:tplc="F38A752E" w:tentative="1">
      <w:start w:val="1"/>
      <w:numFmt w:val="bullet"/>
      <w:lvlText w:val="o"/>
      <w:lvlJc w:val="left"/>
      <w:pPr>
        <w:ind w:left="1440" w:hanging="360"/>
      </w:pPr>
      <w:rPr>
        <w:rFonts w:ascii="Courier New" w:hAnsi="Courier New" w:cs="Courier New" w:hint="default"/>
      </w:rPr>
    </w:lvl>
    <w:lvl w:ilvl="2" w:tplc="C72C9CD4" w:tentative="1">
      <w:start w:val="1"/>
      <w:numFmt w:val="bullet"/>
      <w:lvlText w:val=""/>
      <w:lvlJc w:val="left"/>
      <w:pPr>
        <w:ind w:left="2160" w:hanging="360"/>
      </w:pPr>
      <w:rPr>
        <w:rFonts w:ascii="Wingdings" w:hAnsi="Wingdings" w:hint="default"/>
      </w:rPr>
    </w:lvl>
    <w:lvl w:ilvl="3" w:tplc="EA405706" w:tentative="1">
      <w:start w:val="1"/>
      <w:numFmt w:val="bullet"/>
      <w:lvlText w:val=""/>
      <w:lvlJc w:val="left"/>
      <w:pPr>
        <w:ind w:left="2880" w:hanging="360"/>
      </w:pPr>
      <w:rPr>
        <w:rFonts w:ascii="Symbol" w:hAnsi="Symbol" w:hint="default"/>
      </w:rPr>
    </w:lvl>
    <w:lvl w:ilvl="4" w:tplc="1D8CE45A" w:tentative="1">
      <w:start w:val="1"/>
      <w:numFmt w:val="bullet"/>
      <w:lvlText w:val="o"/>
      <w:lvlJc w:val="left"/>
      <w:pPr>
        <w:ind w:left="3600" w:hanging="360"/>
      </w:pPr>
      <w:rPr>
        <w:rFonts w:ascii="Courier New" w:hAnsi="Courier New" w:cs="Courier New" w:hint="default"/>
      </w:rPr>
    </w:lvl>
    <w:lvl w:ilvl="5" w:tplc="F0B28DE4" w:tentative="1">
      <w:start w:val="1"/>
      <w:numFmt w:val="bullet"/>
      <w:lvlText w:val=""/>
      <w:lvlJc w:val="left"/>
      <w:pPr>
        <w:ind w:left="4320" w:hanging="360"/>
      </w:pPr>
      <w:rPr>
        <w:rFonts w:ascii="Wingdings" w:hAnsi="Wingdings" w:hint="default"/>
      </w:rPr>
    </w:lvl>
    <w:lvl w:ilvl="6" w:tplc="D1B0C9D0" w:tentative="1">
      <w:start w:val="1"/>
      <w:numFmt w:val="bullet"/>
      <w:lvlText w:val=""/>
      <w:lvlJc w:val="left"/>
      <w:pPr>
        <w:ind w:left="5040" w:hanging="360"/>
      </w:pPr>
      <w:rPr>
        <w:rFonts w:ascii="Symbol" w:hAnsi="Symbol" w:hint="default"/>
      </w:rPr>
    </w:lvl>
    <w:lvl w:ilvl="7" w:tplc="CDA0ECBC" w:tentative="1">
      <w:start w:val="1"/>
      <w:numFmt w:val="bullet"/>
      <w:lvlText w:val="o"/>
      <w:lvlJc w:val="left"/>
      <w:pPr>
        <w:ind w:left="5760" w:hanging="360"/>
      </w:pPr>
      <w:rPr>
        <w:rFonts w:ascii="Courier New" w:hAnsi="Courier New" w:cs="Courier New" w:hint="default"/>
      </w:rPr>
    </w:lvl>
    <w:lvl w:ilvl="8" w:tplc="A0F457EC" w:tentative="1">
      <w:start w:val="1"/>
      <w:numFmt w:val="bullet"/>
      <w:lvlText w:val=""/>
      <w:lvlJc w:val="left"/>
      <w:pPr>
        <w:ind w:left="6480" w:hanging="360"/>
      </w:pPr>
      <w:rPr>
        <w:rFonts w:ascii="Wingdings" w:hAnsi="Wingdings" w:hint="default"/>
      </w:rPr>
    </w:lvl>
  </w:abstractNum>
  <w:abstractNum w:abstractNumId="6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4"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6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66" w15:restartNumberingAfterBreak="0">
    <w:nsid w:val="66CB39E2"/>
    <w:multiLevelType w:val="hybridMultilevel"/>
    <w:tmpl w:val="8A5A4622"/>
    <w:lvl w:ilvl="0" w:tplc="3124A3A8">
      <w:start w:val="1"/>
      <w:numFmt w:val="bullet"/>
      <w:lvlText w:val=""/>
      <w:lvlJc w:val="left"/>
      <w:pPr>
        <w:ind w:left="720" w:hanging="360"/>
      </w:pPr>
      <w:rPr>
        <w:rFonts w:ascii="Symbol" w:hAnsi="Symbol" w:hint="default"/>
      </w:rPr>
    </w:lvl>
    <w:lvl w:ilvl="1" w:tplc="0E6A67BC" w:tentative="1">
      <w:start w:val="1"/>
      <w:numFmt w:val="bullet"/>
      <w:lvlText w:val="o"/>
      <w:lvlJc w:val="left"/>
      <w:pPr>
        <w:ind w:left="1440" w:hanging="360"/>
      </w:pPr>
      <w:rPr>
        <w:rFonts w:ascii="Courier New" w:hAnsi="Courier New" w:cs="Courier New" w:hint="default"/>
      </w:rPr>
    </w:lvl>
    <w:lvl w:ilvl="2" w:tplc="193A4376" w:tentative="1">
      <w:start w:val="1"/>
      <w:numFmt w:val="bullet"/>
      <w:lvlText w:val=""/>
      <w:lvlJc w:val="left"/>
      <w:pPr>
        <w:ind w:left="2160" w:hanging="360"/>
      </w:pPr>
      <w:rPr>
        <w:rFonts w:ascii="Wingdings" w:hAnsi="Wingdings" w:hint="default"/>
      </w:rPr>
    </w:lvl>
    <w:lvl w:ilvl="3" w:tplc="6BCE46C0" w:tentative="1">
      <w:start w:val="1"/>
      <w:numFmt w:val="bullet"/>
      <w:lvlText w:val=""/>
      <w:lvlJc w:val="left"/>
      <w:pPr>
        <w:ind w:left="2880" w:hanging="360"/>
      </w:pPr>
      <w:rPr>
        <w:rFonts w:ascii="Symbol" w:hAnsi="Symbol" w:hint="default"/>
      </w:rPr>
    </w:lvl>
    <w:lvl w:ilvl="4" w:tplc="8520C1E0" w:tentative="1">
      <w:start w:val="1"/>
      <w:numFmt w:val="bullet"/>
      <w:lvlText w:val="o"/>
      <w:lvlJc w:val="left"/>
      <w:pPr>
        <w:ind w:left="3600" w:hanging="360"/>
      </w:pPr>
      <w:rPr>
        <w:rFonts w:ascii="Courier New" w:hAnsi="Courier New" w:cs="Courier New" w:hint="default"/>
      </w:rPr>
    </w:lvl>
    <w:lvl w:ilvl="5" w:tplc="47469D98" w:tentative="1">
      <w:start w:val="1"/>
      <w:numFmt w:val="bullet"/>
      <w:lvlText w:val=""/>
      <w:lvlJc w:val="left"/>
      <w:pPr>
        <w:ind w:left="4320" w:hanging="360"/>
      </w:pPr>
      <w:rPr>
        <w:rFonts w:ascii="Wingdings" w:hAnsi="Wingdings" w:hint="default"/>
      </w:rPr>
    </w:lvl>
    <w:lvl w:ilvl="6" w:tplc="6E0EA2EC" w:tentative="1">
      <w:start w:val="1"/>
      <w:numFmt w:val="bullet"/>
      <w:lvlText w:val=""/>
      <w:lvlJc w:val="left"/>
      <w:pPr>
        <w:ind w:left="5040" w:hanging="360"/>
      </w:pPr>
      <w:rPr>
        <w:rFonts w:ascii="Symbol" w:hAnsi="Symbol" w:hint="default"/>
      </w:rPr>
    </w:lvl>
    <w:lvl w:ilvl="7" w:tplc="B0121C3A" w:tentative="1">
      <w:start w:val="1"/>
      <w:numFmt w:val="bullet"/>
      <w:lvlText w:val="o"/>
      <w:lvlJc w:val="left"/>
      <w:pPr>
        <w:ind w:left="5760" w:hanging="360"/>
      </w:pPr>
      <w:rPr>
        <w:rFonts w:ascii="Courier New" w:hAnsi="Courier New" w:cs="Courier New" w:hint="default"/>
      </w:rPr>
    </w:lvl>
    <w:lvl w:ilvl="8" w:tplc="5E488CE0" w:tentative="1">
      <w:start w:val="1"/>
      <w:numFmt w:val="bullet"/>
      <w:lvlText w:val=""/>
      <w:lvlJc w:val="left"/>
      <w:pPr>
        <w:ind w:left="6480" w:hanging="360"/>
      </w:pPr>
      <w:rPr>
        <w:rFonts w:ascii="Wingdings" w:hAnsi="Wingdings" w:hint="default"/>
      </w:rPr>
    </w:lvl>
  </w:abstractNum>
  <w:abstractNum w:abstractNumId="6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68" w15:restartNumberingAfterBreak="0">
    <w:nsid w:val="696A5E16"/>
    <w:multiLevelType w:val="hybridMultilevel"/>
    <w:tmpl w:val="6874A5D8"/>
    <w:lvl w:ilvl="0" w:tplc="B93A5834">
      <w:start w:val="1"/>
      <w:numFmt w:val="bullet"/>
      <w:lvlText w:val=""/>
      <w:lvlJc w:val="left"/>
      <w:pPr>
        <w:ind w:left="720" w:hanging="360"/>
      </w:pPr>
      <w:rPr>
        <w:rFonts w:ascii="Symbol" w:hAnsi="Symbol" w:hint="default"/>
      </w:rPr>
    </w:lvl>
    <w:lvl w:ilvl="1" w:tplc="5D2268EE" w:tentative="1">
      <w:start w:val="1"/>
      <w:numFmt w:val="bullet"/>
      <w:lvlText w:val="o"/>
      <w:lvlJc w:val="left"/>
      <w:pPr>
        <w:ind w:left="1440" w:hanging="360"/>
      </w:pPr>
      <w:rPr>
        <w:rFonts w:ascii="Courier New" w:hAnsi="Courier New" w:cs="Courier New" w:hint="default"/>
      </w:rPr>
    </w:lvl>
    <w:lvl w:ilvl="2" w:tplc="E988C276" w:tentative="1">
      <w:start w:val="1"/>
      <w:numFmt w:val="bullet"/>
      <w:lvlText w:val=""/>
      <w:lvlJc w:val="left"/>
      <w:pPr>
        <w:ind w:left="2160" w:hanging="360"/>
      </w:pPr>
      <w:rPr>
        <w:rFonts w:ascii="Wingdings" w:hAnsi="Wingdings" w:hint="default"/>
      </w:rPr>
    </w:lvl>
    <w:lvl w:ilvl="3" w:tplc="9FFABB7C" w:tentative="1">
      <w:start w:val="1"/>
      <w:numFmt w:val="bullet"/>
      <w:lvlText w:val=""/>
      <w:lvlJc w:val="left"/>
      <w:pPr>
        <w:ind w:left="2880" w:hanging="360"/>
      </w:pPr>
      <w:rPr>
        <w:rFonts w:ascii="Symbol" w:hAnsi="Symbol" w:hint="default"/>
      </w:rPr>
    </w:lvl>
    <w:lvl w:ilvl="4" w:tplc="12D4B838" w:tentative="1">
      <w:start w:val="1"/>
      <w:numFmt w:val="bullet"/>
      <w:lvlText w:val="o"/>
      <w:lvlJc w:val="left"/>
      <w:pPr>
        <w:ind w:left="3600" w:hanging="360"/>
      </w:pPr>
      <w:rPr>
        <w:rFonts w:ascii="Courier New" w:hAnsi="Courier New" w:cs="Courier New" w:hint="default"/>
      </w:rPr>
    </w:lvl>
    <w:lvl w:ilvl="5" w:tplc="F41ED29E" w:tentative="1">
      <w:start w:val="1"/>
      <w:numFmt w:val="bullet"/>
      <w:lvlText w:val=""/>
      <w:lvlJc w:val="left"/>
      <w:pPr>
        <w:ind w:left="4320" w:hanging="360"/>
      </w:pPr>
      <w:rPr>
        <w:rFonts w:ascii="Wingdings" w:hAnsi="Wingdings" w:hint="default"/>
      </w:rPr>
    </w:lvl>
    <w:lvl w:ilvl="6" w:tplc="A4EC6002" w:tentative="1">
      <w:start w:val="1"/>
      <w:numFmt w:val="bullet"/>
      <w:lvlText w:val=""/>
      <w:lvlJc w:val="left"/>
      <w:pPr>
        <w:ind w:left="5040" w:hanging="360"/>
      </w:pPr>
      <w:rPr>
        <w:rFonts w:ascii="Symbol" w:hAnsi="Symbol" w:hint="default"/>
      </w:rPr>
    </w:lvl>
    <w:lvl w:ilvl="7" w:tplc="C562F28C" w:tentative="1">
      <w:start w:val="1"/>
      <w:numFmt w:val="bullet"/>
      <w:lvlText w:val="o"/>
      <w:lvlJc w:val="left"/>
      <w:pPr>
        <w:ind w:left="5760" w:hanging="360"/>
      </w:pPr>
      <w:rPr>
        <w:rFonts w:ascii="Courier New" w:hAnsi="Courier New" w:cs="Courier New" w:hint="default"/>
      </w:rPr>
    </w:lvl>
    <w:lvl w:ilvl="8" w:tplc="993AD5E6" w:tentative="1">
      <w:start w:val="1"/>
      <w:numFmt w:val="bullet"/>
      <w:lvlText w:val=""/>
      <w:lvlJc w:val="left"/>
      <w:pPr>
        <w:ind w:left="6480" w:hanging="360"/>
      </w:pPr>
      <w:rPr>
        <w:rFonts w:ascii="Wingdings" w:hAnsi="Wingdings" w:hint="default"/>
      </w:rPr>
    </w:lvl>
  </w:abstractNum>
  <w:abstractNum w:abstractNumId="69" w15:restartNumberingAfterBreak="0">
    <w:nsid w:val="69E95A54"/>
    <w:multiLevelType w:val="hybridMultilevel"/>
    <w:tmpl w:val="3C18EFB0"/>
    <w:lvl w:ilvl="0" w:tplc="4D424BCC">
      <w:start w:val="1"/>
      <w:numFmt w:val="bullet"/>
      <w:lvlText w:val=""/>
      <w:lvlJc w:val="left"/>
      <w:pPr>
        <w:tabs>
          <w:tab w:val="num" w:pos="397"/>
        </w:tabs>
        <w:ind w:left="397" w:hanging="397"/>
      </w:pPr>
      <w:rPr>
        <w:rFonts w:ascii="Symbol" w:hAnsi="Symbol" w:hint="default"/>
      </w:rPr>
    </w:lvl>
    <w:lvl w:ilvl="1" w:tplc="269A5F70" w:tentative="1">
      <w:start w:val="1"/>
      <w:numFmt w:val="bullet"/>
      <w:lvlText w:val="o"/>
      <w:lvlJc w:val="left"/>
      <w:pPr>
        <w:tabs>
          <w:tab w:val="num" w:pos="1440"/>
        </w:tabs>
        <w:ind w:left="1440" w:hanging="360"/>
      </w:pPr>
      <w:rPr>
        <w:rFonts w:ascii="Courier New" w:hAnsi="Courier New" w:cs="Courier New" w:hint="default"/>
      </w:rPr>
    </w:lvl>
    <w:lvl w:ilvl="2" w:tplc="E8049782" w:tentative="1">
      <w:start w:val="1"/>
      <w:numFmt w:val="bullet"/>
      <w:lvlText w:val=""/>
      <w:lvlJc w:val="left"/>
      <w:pPr>
        <w:tabs>
          <w:tab w:val="num" w:pos="2160"/>
        </w:tabs>
        <w:ind w:left="2160" w:hanging="360"/>
      </w:pPr>
      <w:rPr>
        <w:rFonts w:ascii="Wingdings" w:hAnsi="Wingdings" w:hint="default"/>
      </w:rPr>
    </w:lvl>
    <w:lvl w:ilvl="3" w:tplc="E9341320" w:tentative="1">
      <w:start w:val="1"/>
      <w:numFmt w:val="bullet"/>
      <w:lvlText w:val=""/>
      <w:lvlJc w:val="left"/>
      <w:pPr>
        <w:tabs>
          <w:tab w:val="num" w:pos="2880"/>
        </w:tabs>
        <w:ind w:left="2880" w:hanging="360"/>
      </w:pPr>
      <w:rPr>
        <w:rFonts w:ascii="Symbol" w:hAnsi="Symbol" w:hint="default"/>
      </w:rPr>
    </w:lvl>
    <w:lvl w:ilvl="4" w:tplc="FDDC6A2C" w:tentative="1">
      <w:start w:val="1"/>
      <w:numFmt w:val="bullet"/>
      <w:lvlText w:val="o"/>
      <w:lvlJc w:val="left"/>
      <w:pPr>
        <w:tabs>
          <w:tab w:val="num" w:pos="3600"/>
        </w:tabs>
        <w:ind w:left="3600" w:hanging="360"/>
      </w:pPr>
      <w:rPr>
        <w:rFonts w:ascii="Courier New" w:hAnsi="Courier New" w:cs="Courier New" w:hint="default"/>
      </w:rPr>
    </w:lvl>
    <w:lvl w:ilvl="5" w:tplc="70B0A4EC" w:tentative="1">
      <w:start w:val="1"/>
      <w:numFmt w:val="bullet"/>
      <w:lvlText w:val=""/>
      <w:lvlJc w:val="left"/>
      <w:pPr>
        <w:tabs>
          <w:tab w:val="num" w:pos="4320"/>
        </w:tabs>
        <w:ind w:left="4320" w:hanging="360"/>
      </w:pPr>
      <w:rPr>
        <w:rFonts w:ascii="Wingdings" w:hAnsi="Wingdings" w:hint="default"/>
      </w:rPr>
    </w:lvl>
    <w:lvl w:ilvl="6" w:tplc="6CE027A8" w:tentative="1">
      <w:start w:val="1"/>
      <w:numFmt w:val="bullet"/>
      <w:lvlText w:val=""/>
      <w:lvlJc w:val="left"/>
      <w:pPr>
        <w:tabs>
          <w:tab w:val="num" w:pos="5040"/>
        </w:tabs>
        <w:ind w:left="5040" w:hanging="360"/>
      </w:pPr>
      <w:rPr>
        <w:rFonts w:ascii="Symbol" w:hAnsi="Symbol" w:hint="default"/>
      </w:rPr>
    </w:lvl>
    <w:lvl w:ilvl="7" w:tplc="D5582AEC" w:tentative="1">
      <w:start w:val="1"/>
      <w:numFmt w:val="bullet"/>
      <w:lvlText w:val="o"/>
      <w:lvlJc w:val="left"/>
      <w:pPr>
        <w:tabs>
          <w:tab w:val="num" w:pos="5760"/>
        </w:tabs>
        <w:ind w:left="5760" w:hanging="360"/>
      </w:pPr>
      <w:rPr>
        <w:rFonts w:ascii="Courier New" w:hAnsi="Courier New" w:cs="Courier New" w:hint="default"/>
      </w:rPr>
    </w:lvl>
    <w:lvl w:ilvl="8" w:tplc="F600E60A"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1" w15:restartNumberingAfterBreak="0">
    <w:nsid w:val="6B212C71"/>
    <w:multiLevelType w:val="hybridMultilevel"/>
    <w:tmpl w:val="37820894"/>
    <w:lvl w:ilvl="0" w:tplc="D9AE7256">
      <w:start w:val="1"/>
      <w:numFmt w:val="decimal"/>
      <w:lvlText w:val="%1)"/>
      <w:lvlJc w:val="left"/>
      <w:pPr>
        <w:ind w:left="720" w:hanging="360"/>
      </w:pPr>
      <w:rPr>
        <w:rFonts w:hint="default"/>
      </w:rPr>
    </w:lvl>
    <w:lvl w:ilvl="1" w:tplc="D82CC2C2" w:tentative="1">
      <w:start w:val="1"/>
      <w:numFmt w:val="lowerLetter"/>
      <w:lvlText w:val="%2."/>
      <w:lvlJc w:val="left"/>
      <w:pPr>
        <w:ind w:left="1440" w:hanging="360"/>
      </w:pPr>
    </w:lvl>
    <w:lvl w:ilvl="2" w:tplc="31E6B818" w:tentative="1">
      <w:start w:val="1"/>
      <w:numFmt w:val="lowerRoman"/>
      <w:lvlText w:val="%3."/>
      <w:lvlJc w:val="right"/>
      <w:pPr>
        <w:ind w:left="2160" w:hanging="180"/>
      </w:pPr>
    </w:lvl>
    <w:lvl w:ilvl="3" w:tplc="1BB2CF08" w:tentative="1">
      <w:start w:val="1"/>
      <w:numFmt w:val="decimal"/>
      <w:lvlText w:val="%4."/>
      <w:lvlJc w:val="left"/>
      <w:pPr>
        <w:ind w:left="2880" w:hanging="360"/>
      </w:pPr>
    </w:lvl>
    <w:lvl w:ilvl="4" w:tplc="DA7E96E0" w:tentative="1">
      <w:start w:val="1"/>
      <w:numFmt w:val="lowerLetter"/>
      <w:lvlText w:val="%5."/>
      <w:lvlJc w:val="left"/>
      <w:pPr>
        <w:ind w:left="3600" w:hanging="360"/>
      </w:pPr>
    </w:lvl>
    <w:lvl w:ilvl="5" w:tplc="883A8E9C" w:tentative="1">
      <w:start w:val="1"/>
      <w:numFmt w:val="lowerRoman"/>
      <w:lvlText w:val="%6."/>
      <w:lvlJc w:val="right"/>
      <w:pPr>
        <w:ind w:left="4320" w:hanging="180"/>
      </w:pPr>
    </w:lvl>
    <w:lvl w:ilvl="6" w:tplc="8F1A56F6" w:tentative="1">
      <w:start w:val="1"/>
      <w:numFmt w:val="decimal"/>
      <w:lvlText w:val="%7."/>
      <w:lvlJc w:val="left"/>
      <w:pPr>
        <w:ind w:left="5040" w:hanging="360"/>
      </w:pPr>
    </w:lvl>
    <w:lvl w:ilvl="7" w:tplc="6CD6D9E2" w:tentative="1">
      <w:start w:val="1"/>
      <w:numFmt w:val="lowerLetter"/>
      <w:lvlText w:val="%8."/>
      <w:lvlJc w:val="left"/>
      <w:pPr>
        <w:ind w:left="5760" w:hanging="360"/>
      </w:pPr>
    </w:lvl>
    <w:lvl w:ilvl="8" w:tplc="37202AA4" w:tentative="1">
      <w:start w:val="1"/>
      <w:numFmt w:val="lowerRoman"/>
      <w:lvlText w:val="%9."/>
      <w:lvlJc w:val="right"/>
      <w:pPr>
        <w:ind w:left="6480" w:hanging="180"/>
      </w:pPr>
    </w:lvl>
  </w:abstractNum>
  <w:abstractNum w:abstractNumId="7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73"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6EDE038E"/>
    <w:multiLevelType w:val="hybridMultilevel"/>
    <w:tmpl w:val="FE780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6F3D4BC7"/>
    <w:multiLevelType w:val="hybridMultilevel"/>
    <w:tmpl w:val="ED988F94"/>
    <w:lvl w:ilvl="0" w:tplc="A99AE3F2">
      <w:numFmt w:val="bullet"/>
      <w:lvlText w:val="•"/>
      <w:lvlJc w:val="left"/>
      <w:pPr>
        <w:ind w:left="720" w:hanging="360"/>
      </w:pPr>
      <w:rPr>
        <w:rFonts w:ascii="Times New Roman" w:eastAsia="Times New Roman" w:hAnsi="Times New Roman" w:cs="Times New Roman" w:hint="default"/>
      </w:rPr>
    </w:lvl>
    <w:lvl w:ilvl="1" w:tplc="4CACD8C4" w:tentative="1">
      <w:start w:val="1"/>
      <w:numFmt w:val="bullet"/>
      <w:lvlText w:val="o"/>
      <w:lvlJc w:val="left"/>
      <w:pPr>
        <w:ind w:left="1440" w:hanging="360"/>
      </w:pPr>
      <w:rPr>
        <w:rFonts w:ascii="Courier New" w:hAnsi="Courier New" w:cs="Courier New" w:hint="default"/>
      </w:rPr>
    </w:lvl>
    <w:lvl w:ilvl="2" w:tplc="7A0ED05C" w:tentative="1">
      <w:start w:val="1"/>
      <w:numFmt w:val="bullet"/>
      <w:lvlText w:val=""/>
      <w:lvlJc w:val="left"/>
      <w:pPr>
        <w:ind w:left="2160" w:hanging="360"/>
      </w:pPr>
      <w:rPr>
        <w:rFonts w:ascii="Wingdings" w:hAnsi="Wingdings" w:hint="default"/>
      </w:rPr>
    </w:lvl>
    <w:lvl w:ilvl="3" w:tplc="CE9CEA1E" w:tentative="1">
      <w:start w:val="1"/>
      <w:numFmt w:val="bullet"/>
      <w:lvlText w:val=""/>
      <w:lvlJc w:val="left"/>
      <w:pPr>
        <w:ind w:left="2880" w:hanging="360"/>
      </w:pPr>
      <w:rPr>
        <w:rFonts w:ascii="Symbol" w:hAnsi="Symbol" w:hint="default"/>
      </w:rPr>
    </w:lvl>
    <w:lvl w:ilvl="4" w:tplc="042C7C3A" w:tentative="1">
      <w:start w:val="1"/>
      <w:numFmt w:val="bullet"/>
      <w:lvlText w:val="o"/>
      <w:lvlJc w:val="left"/>
      <w:pPr>
        <w:ind w:left="3600" w:hanging="360"/>
      </w:pPr>
      <w:rPr>
        <w:rFonts w:ascii="Courier New" w:hAnsi="Courier New" w:cs="Courier New" w:hint="default"/>
      </w:rPr>
    </w:lvl>
    <w:lvl w:ilvl="5" w:tplc="56C2D478" w:tentative="1">
      <w:start w:val="1"/>
      <w:numFmt w:val="bullet"/>
      <w:lvlText w:val=""/>
      <w:lvlJc w:val="left"/>
      <w:pPr>
        <w:ind w:left="4320" w:hanging="360"/>
      </w:pPr>
      <w:rPr>
        <w:rFonts w:ascii="Wingdings" w:hAnsi="Wingdings" w:hint="default"/>
      </w:rPr>
    </w:lvl>
    <w:lvl w:ilvl="6" w:tplc="C0CA966E" w:tentative="1">
      <w:start w:val="1"/>
      <w:numFmt w:val="bullet"/>
      <w:lvlText w:val=""/>
      <w:lvlJc w:val="left"/>
      <w:pPr>
        <w:ind w:left="5040" w:hanging="360"/>
      </w:pPr>
      <w:rPr>
        <w:rFonts w:ascii="Symbol" w:hAnsi="Symbol" w:hint="default"/>
      </w:rPr>
    </w:lvl>
    <w:lvl w:ilvl="7" w:tplc="78A85E58" w:tentative="1">
      <w:start w:val="1"/>
      <w:numFmt w:val="bullet"/>
      <w:lvlText w:val="o"/>
      <w:lvlJc w:val="left"/>
      <w:pPr>
        <w:ind w:left="5760" w:hanging="360"/>
      </w:pPr>
      <w:rPr>
        <w:rFonts w:ascii="Courier New" w:hAnsi="Courier New" w:cs="Courier New" w:hint="default"/>
      </w:rPr>
    </w:lvl>
    <w:lvl w:ilvl="8" w:tplc="E6C83256" w:tentative="1">
      <w:start w:val="1"/>
      <w:numFmt w:val="bullet"/>
      <w:lvlText w:val=""/>
      <w:lvlJc w:val="left"/>
      <w:pPr>
        <w:ind w:left="6480" w:hanging="360"/>
      </w:pPr>
      <w:rPr>
        <w:rFonts w:ascii="Wingdings" w:hAnsi="Wingdings" w:hint="default"/>
      </w:rPr>
    </w:lvl>
  </w:abstractNum>
  <w:abstractNum w:abstractNumId="76" w15:restartNumberingAfterBreak="0">
    <w:nsid w:val="6F9337D0"/>
    <w:multiLevelType w:val="hybridMultilevel"/>
    <w:tmpl w:val="B6C885E6"/>
    <w:lvl w:ilvl="0" w:tplc="14A44C14">
      <w:start w:val="1"/>
      <w:numFmt w:val="bullet"/>
      <w:lvlText w:val=""/>
      <w:lvlJc w:val="left"/>
      <w:pPr>
        <w:tabs>
          <w:tab w:val="num" w:pos="720"/>
        </w:tabs>
        <w:ind w:left="720" w:hanging="360"/>
      </w:pPr>
      <w:rPr>
        <w:rFonts w:ascii="Symbol" w:hAnsi="Symbol" w:hint="default"/>
      </w:rPr>
    </w:lvl>
    <w:lvl w:ilvl="1" w:tplc="1058865A" w:tentative="1">
      <w:start w:val="1"/>
      <w:numFmt w:val="bullet"/>
      <w:lvlText w:val="o"/>
      <w:lvlJc w:val="left"/>
      <w:pPr>
        <w:tabs>
          <w:tab w:val="num" w:pos="1440"/>
        </w:tabs>
        <w:ind w:left="1440" w:hanging="360"/>
      </w:pPr>
      <w:rPr>
        <w:rFonts w:ascii="Courier New" w:hAnsi="Courier New" w:cs="Courier New" w:hint="default"/>
      </w:rPr>
    </w:lvl>
    <w:lvl w:ilvl="2" w:tplc="B200598E" w:tentative="1">
      <w:start w:val="1"/>
      <w:numFmt w:val="bullet"/>
      <w:lvlText w:val=""/>
      <w:lvlJc w:val="left"/>
      <w:pPr>
        <w:tabs>
          <w:tab w:val="num" w:pos="2160"/>
        </w:tabs>
        <w:ind w:left="2160" w:hanging="360"/>
      </w:pPr>
      <w:rPr>
        <w:rFonts w:ascii="Wingdings" w:hAnsi="Wingdings" w:hint="default"/>
      </w:rPr>
    </w:lvl>
    <w:lvl w:ilvl="3" w:tplc="29CA703A" w:tentative="1">
      <w:start w:val="1"/>
      <w:numFmt w:val="bullet"/>
      <w:lvlText w:val=""/>
      <w:lvlJc w:val="left"/>
      <w:pPr>
        <w:tabs>
          <w:tab w:val="num" w:pos="2880"/>
        </w:tabs>
        <w:ind w:left="2880" w:hanging="360"/>
      </w:pPr>
      <w:rPr>
        <w:rFonts w:ascii="Symbol" w:hAnsi="Symbol" w:hint="default"/>
      </w:rPr>
    </w:lvl>
    <w:lvl w:ilvl="4" w:tplc="EE62C6BE" w:tentative="1">
      <w:start w:val="1"/>
      <w:numFmt w:val="bullet"/>
      <w:lvlText w:val="o"/>
      <w:lvlJc w:val="left"/>
      <w:pPr>
        <w:tabs>
          <w:tab w:val="num" w:pos="3600"/>
        </w:tabs>
        <w:ind w:left="3600" w:hanging="360"/>
      </w:pPr>
      <w:rPr>
        <w:rFonts w:ascii="Courier New" w:hAnsi="Courier New" w:cs="Courier New" w:hint="default"/>
      </w:rPr>
    </w:lvl>
    <w:lvl w:ilvl="5" w:tplc="1D2EB6A2" w:tentative="1">
      <w:start w:val="1"/>
      <w:numFmt w:val="bullet"/>
      <w:lvlText w:val=""/>
      <w:lvlJc w:val="left"/>
      <w:pPr>
        <w:tabs>
          <w:tab w:val="num" w:pos="4320"/>
        </w:tabs>
        <w:ind w:left="4320" w:hanging="360"/>
      </w:pPr>
      <w:rPr>
        <w:rFonts w:ascii="Wingdings" w:hAnsi="Wingdings" w:hint="default"/>
      </w:rPr>
    </w:lvl>
    <w:lvl w:ilvl="6" w:tplc="E002439E" w:tentative="1">
      <w:start w:val="1"/>
      <w:numFmt w:val="bullet"/>
      <w:lvlText w:val=""/>
      <w:lvlJc w:val="left"/>
      <w:pPr>
        <w:tabs>
          <w:tab w:val="num" w:pos="5040"/>
        </w:tabs>
        <w:ind w:left="5040" w:hanging="360"/>
      </w:pPr>
      <w:rPr>
        <w:rFonts w:ascii="Symbol" w:hAnsi="Symbol" w:hint="default"/>
      </w:rPr>
    </w:lvl>
    <w:lvl w:ilvl="7" w:tplc="69847576" w:tentative="1">
      <w:start w:val="1"/>
      <w:numFmt w:val="bullet"/>
      <w:lvlText w:val="o"/>
      <w:lvlJc w:val="left"/>
      <w:pPr>
        <w:tabs>
          <w:tab w:val="num" w:pos="5760"/>
        </w:tabs>
        <w:ind w:left="5760" w:hanging="360"/>
      </w:pPr>
      <w:rPr>
        <w:rFonts w:ascii="Courier New" w:hAnsi="Courier New" w:cs="Courier New" w:hint="default"/>
      </w:rPr>
    </w:lvl>
    <w:lvl w:ilvl="8" w:tplc="9D24001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B50F1"/>
    <w:multiLevelType w:val="hybridMultilevel"/>
    <w:tmpl w:val="64CEA6CC"/>
    <w:lvl w:ilvl="0" w:tplc="B3205AA8">
      <w:start w:val="1"/>
      <w:numFmt w:val="decimal"/>
      <w:lvlText w:val="%1)"/>
      <w:lvlJc w:val="left"/>
      <w:pPr>
        <w:ind w:left="720" w:hanging="360"/>
      </w:pPr>
      <w:rPr>
        <w:rFonts w:hint="default"/>
      </w:rPr>
    </w:lvl>
    <w:lvl w:ilvl="1" w:tplc="4168B3FC" w:tentative="1">
      <w:start w:val="1"/>
      <w:numFmt w:val="lowerLetter"/>
      <w:lvlText w:val="%2."/>
      <w:lvlJc w:val="left"/>
      <w:pPr>
        <w:ind w:left="1440" w:hanging="360"/>
      </w:pPr>
    </w:lvl>
    <w:lvl w:ilvl="2" w:tplc="36F4B33C" w:tentative="1">
      <w:start w:val="1"/>
      <w:numFmt w:val="lowerRoman"/>
      <w:lvlText w:val="%3."/>
      <w:lvlJc w:val="right"/>
      <w:pPr>
        <w:ind w:left="2160" w:hanging="180"/>
      </w:pPr>
    </w:lvl>
    <w:lvl w:ilvl="3" w:tplc="973C4F02" w:tentative="1">
      <w:start w:val="1"/>
      <w:numFmt w:val="decimal"/>
      <w:lvlText w:val="%4."/>
      <w:lvlJc w:val="left"/>
      <w:pPr>
        <w:ind w:left="2880" w:hanging="360"/>
      </w:pPr>
    </w:lvl>
    <w:lvl w:ilvl="4" w:tplc="8CAAED0A" w:tentative="1">
      <w:start w:val="1"/>
      <w:numFmt w:val="lowerLetter"/>
      <w:lvlText w:val="%5."/>
      <w:lvlJc w:val="left"/>
      <w:pPr>
        <w:ind w:left="3600" w:hanging="360"/>
      </w:pPr>
    </w:lvl>
    <w:lvl w:ilvl="5" w:tplc="2DC42392" w:tentative="1">
      <w:start w:val="1"/>
      <w:numFmt w:val="lowerRoman"/>
      <w:lvlText w:val="%6."/>
      <w:lvlJc w:val="right"/>
      <w:pPr>
        <w:ind w:left="4320" w:hanging="180"/>
      </w:pPr>
    </w:lvl>
    <w:lvl w:ilvl="6" w:tplc="ED6CF702" w:tentative="1">
      <w:start w:val="1"/>
      <w:numFmt w:val="decimal"/>
      <w:lvlText w:val="%7."/>
      <w:lvlJc w:val="left"/>
      <w:pPr>
        <w:ind w:left="5040" w:hanging="360"/>
      </w:pPr>
    </w:lvl>
    <w:lvl w:ilvl="7" w:tplc="95207CEA" w:tentative="1">
      <w:start w:val="1"/>
      <w:numFmt w:val="lowerLetter"/>
      <w:lvlText w:val="%8."/>
      <w:lvlJc w:val="left"/>
      <w:pPr>
        <w:ind w:left="5760" w:hanging="360"/>
      </w:pPr>
    </w:lvl>
    <w:lvl w:ilvl="8" w:tplc="A4A01B9E" w:tentative="1">
      <w:start w:val="1"/>
      <w:numFmt w:val="lowerRoman"/>
      <w:lvlText w:val="%9."/>
      <w:lvlJc w:val="right"/>
      <w:pPr>
        <w:ind w:left="6480" w:hanging="180"/>
      </w:pPr>
    </w:lvl>
  </w:abstractNum>
  <w:abstractNum w:abstractNumId="78" w15:restartNumberingAfterBreak="0">
    <w:nsid w:val="73DE6435"/>
    <w:multiLevelType w:val="hybridMultilevel"/>
    <w:tmpl w:val="239C734C"/>
    <w:lvl w:ilvl="0" w:tplc="53B6CE0A">
      <w:start w:val="1"/>
      <w:numFmt w:val="decimal"/>
      <w:lvlText w:val="%1."/>
      <w:lvlJc w:val="left"/>
      <w:pPr>
        <w:ind w:left="720" w:hanging="360"/>
      </w:pPr>
    </w:lvl>
    <w:lvl w:ilvl="1" w:tplc="0ACC8314" w:tentative="1">
      <w:start w:val="1"/>
      <w:numFmt w:val="lowerLetter"/>
      <w:lvlText w:val="%2."/>
      <w:lvlJc w:val="left"/>
      <w:pPr>
        <w:ind w:left="1440" w:hanging="360"/>
      </w:pPr>
    </w:lvl>
    <w:lvl w:ilvl="2" w:tplc="0CDA7C22" w:tentative="1">
      <w:start w:val="1"/>
      <w:numFmt w:val="lowerRoman"/>
      <w:lvlText w:val="%3."/>
      <w:lvlJc w:val="right"/>
      <w:pPr>
        <w:ind w:left="2160" w:hanging="180"/>
      </w:pPr>
    </w:lvl>
    <w:lvl w:ilvl="3" w:tplc="A404B264" w:tentative="1">
      <w:start w:val="1"/>
      <w:numFmt w:val="decimal"/>
      <w:lvlText w:val="%4."/>
      <w:lvlJc w:val="left"/>
      <w:pPr>
        <w:ind w:left="2880" w:hanging="360"/>
      </w:pPr>
    </w:lvl>
    <w:lvl w:ilvl="4" w:tplc="1564EB6A" w:tentative="1">
      <w:start w:val="1"/>
      <w:numFmt w:val="lowerLetter"/>
      <w:lvlText w:val="%5."/>
      <w:lvlJc w:val="left"/>
      <w:pPr>
        <w:ind w:left="3600" w:hanging="360"/>
      </w:pPr>
    </w:lvl>
    <w:lvl w:ilvl="5" w:tplc="E81AB24C" w:tentative="1">
      <w:start w:val="1"/>
      <w:numFmt w:val="lowerRoman"/>
      <w:lvlText w:val="%6."/>
      <w:lvlJc w:val="right"/>
      <w:pPr>
        <w:ind w:left="4320" w:hanging="180"/>
      </w:pPr>
    </w:lvl>
    <w:lvl w:ilvl="6" w:tplc="BF327B2E" w:tentative="1">
      <w:start w:val="1"/>
      <w:numFmt w:val="decimal"/>
      <w:lvlText w:val="%7."/>
      <w:lvlJc w:val="left"/>
      <w:pPr>
        <w:ind w:left="5040" w:hanging="360"/>
      </w:pPr>
    </w:lvl>
    <w:lvl w:ilvl="7" w:tplc="2C422ABA" w:tentative="1">
      <w:start w:val="1"/>
      <w:numFmt w:val="lowerLetter"/>
      <w:lvlText w:val="%8."/>
      <w:lvlJc w:val="left"/>
      <w:pPr>
        <w:ind w:left="5760" w:hanging="360"/>
      </w:pPr>
    </w:lvl>
    <w:lvl w:ilvl="8" w:tplc="881AD75E" w:tentative="1">
      <w:start w:val="1"/>
      <w:numFmt w:val="lowerRoman"/>
      <w:lvlText w:val="%9."/>
      <w:lvlJc w:val="right"/>
      <w:pPr>
        <w:ind w:left="6480" w:hanging="180"/>
      </w:pPr>
    </w:lvl>
  </w:abstractNum>
  <w:abstractNum w:abstractNumId="79" w15:restartNumberingAfterBreak="0">
    <w:nsid w:val="75E63F06"/>
    <w:multiLevelType w:val="hybridMultilevel"/>
    <w:tmpl w:val="97EA97E4"/>
    <w:lvl w:ilvl="0" w:tplc="D9EEFC18">
      <w:start w:val="1"/>
      <w:numFmt w:val="bullet"/>
      <w:lvlText w:val=""/>
      <w:lvlJc w:val="left"/>
      <w:pPr>
        <w:ind w:left="720" w:hanging="360"/>
      </w:pPr>
      <w:rPr>
        <w:rFonts w:ascii="Symbol" w:hAnsi="Symbol" w:hint="default"/>
      </w:rPr>
    </w:lvl>
    <w:lvl w:ilvl="1" w:tplc="EDF0D77A" w:tentative="1">
      <w:start w:val="1"/>
      <w:numFmt w:val="bullet"/>
      <w:lvlText w:val="o"/>
      <w:lvlJc w:val="left"/>
      <w:pPr>
        <w:ind w:left="1440" w:hanging="360"/>
      </w:pPr>
      <w:rPr>
        <w:rFonts w:ascii="Courier New" w:hAnsi="Courier New" w:cs="Courier New" w:hint="default"/>
      </w:rPr>
    </w:lvl>
    <w:lvl w:ilvl="2" w:tplc="F00C93B2" w:tentative="1">
      <w:start w:val="1"/>
      <w:numFmt w:val="bullet"/>
      <w:lvlText w:val=""/>
      <w:lvlJc w:val="left"/>
      <w:pPr>
        <w:ind w:left="2160" w:hanging="360"/>
      </w:pPr>
      <w:rPr>
        <w:rFonts w:ascii="Wingdings" w:hAnsi="Wingdings" w:hint="default"/>
      </w:rPr>
    </w:lvl>
    <w:lvl w:ilvl="3" w:tplc="7700D942" w:tentative="1">
      <w:start w:val="1"/>
      <w:numFmt w:val="bullet"/>
      <w:lvlText w:val=""/>
      <w:lvlJc w:val="left"/>
      <w:pPr>
        <w:ind w:left="2880" w:hanging="360"/>
      </w:pPr>
      <w:rPr>
        <w:rFonts w:ascii="Symbol" w:hAnsi="Symbol" w:hint="default"/>
      </w:rPr>
    </w:lvl>
    <w:lvl w:ilvl="4" w:tplc="75DAC126" w:tentative="1">
      <w:start w:val="1"/>
      <w:numFmt w:val="bullet"/>
      <w:lvlText w:val="o"/>
      <w:lvlJc w:val="left"/>
      <w:pPr>
        <w:ind w:left="3600" w:hanging="360"/>
      </w:pPr>
      <w:rPr>
        <w:rFonts w:ascii="Courier New" w:hAnsi="Courier New" w:cs="Courier New" w:hint="default"/>
      </w:rPr>
    </w:lvl>
    <w:lvl w:ilvl="5" w:tplc="581461BC" w:tentative="1">
      <w:start w:val="1"/>
      <w:numFmt w:val="bullet"/>
      <w:lvlText w:val=""/>
      <w:lvlJc w:val="left"/>
      <w:pPr>
        <w:ind w:left="4320" w:hanging="360"/>
      </w:pPr>
      <w:rPr>
        <w:rFonts w:ascii="Wingdings" w:hAnsi="Wingdings" w:hint="default"/>
      </w:rPr>
    </w:lvl>
    <w:lvl w:ilvl="6" w:tplc="0802B0DC" w:tentative="1">
      <w:start w:val="1"/>
      <w:numFmt w:val="bullet"/>
      <w:lvlText w:val=""/>
      <w:lvlJc w:val="left"/>
      <w:pPr>
        <w:ind w:left="5040" w:hanging="360"/>
      </w:pPr>
      <w:rPr>
        <w:rFonts w:ascii="Symbol" w:hAnsi="Symbol" w:hint="default"/>
      </w:rPr>
    </w:lvl>
    <w:lvl w:ilvl="7" w:tplc="97A04902" w:tentative="1">
      <w:start w:val="1"/>
      <w:numFmt w:val="bullet"/>
      <w:lvlText w:val="o"/>
      <w:lvlJc w:val="left"/>
      <w:pPr>
        <w:ind w:left="5760" w:hanging="360"/>
      </w:pPr>
      <w:rPr>
        <w:rFonts w:ascii="Courier New" w:hAnsi="Courier New" w:cs="Courier New" w:hint="default"/>
      </w:rPr>
    </w:lvl>
    <w:lvl w:ilvl="8" w:tplc="2CB81A40" w:tentative="1">
      <w:start w:val="1"/>
      <w:numFmt w:val="bullet"/>
      <w:lvlText w:val=""/>
      <w:lvlJc w:val="left"/>
      <w:pPr>
        <w:ind w:left="6480" w:hanging="360"/>
      </w:pPr>
      <w:rPr>
        <w:rFonts w:ascii="Wingdings" w:hAnsi="Wingdings" w:hint="default"/>
      </w:rPr>
    </w:lvl>
  </w:abstractNum>
  <w:abstractNum w:abstractNumId="8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1" w15:restartNumberingAfterBreak="0">
    <w:nsid w:val="7A100D28"/>
    <w:multiLevelType w:val="hybridMultilevel"/>
    <w:tmpl w:val="2F94C0BA"/>
    <w:lvl w:ilvl="0" w:tplc="E2A6A516">
      <w:start w:val="1"/>
      <w:numFmt w:val="upperLetter"/>
      <w:lvlText w:val="%1."/>
      <w:lvlJc w:val="left"/>
      <w:pPr>
        <w:ind w:left="5670" w:hanging="5670"/>
      </w:pPr>
      <w:rPr>
        <w:rFonts w:hint="default"/>
        <w:b/>
      </w:rPr>
    </w:lvl>
    <w:lvl w:ilvl="1" w:tplc="D3643602">
      <w:start w:val="1"/>
      <w:numFmt w:val="decimal"/>
      <w:lvlText w:val="%2."/>
      <w:lvlJc w:val="left"/>
      <w:pPr>
        <w:ind w:left="1650" w:hanging="570"/>
      </w:pPr>
      <w:rPr>
        <w:rFonts w:hint="default"/>
        <w:b/>
        <w:i w:val="0"/>
      </w:rPr>
    </w:lvl>
    <w:lvl w:ilvl="2" w:tplc="66CAB902" w:tentative="1">
      <w:start w:val="1"/>
      <w:numFmt w:val="lowerRoman"/>
      <w:lvlText w:val="%3."/>
      <w:lvlJc w:val="right"/>
      <w:pPr>
        <w:ind w:left="2160" w:hanging="180"/>
      </w:pPr>
    </w:lvl>
    <w:lvl w:ilvl="3" w:tplc="04FC6F62" w:tentative="1">
      <w:start w:val="1"/>
      <w:numFmt w:val="decimal"/>
      <w:lvlText w:val="%4."/>
      <w:lvlJc w:val="left"/>
      <w:pPr>
        <w:ind w:left="2880" w:hanging="360"/>
      </w:pPr>
    </w:lvl>
    <w:lvl w:ilvl="4" w:tplc="9078AF26" w:tentative="1">
      <w:start w:val="1"/>
      <w:numFmt w:val="lowerLetter"/>
      <w:lvlText w:val="%5."/>
      <w:lvlJc w:val="left"/>
      <w:pPr>
        <w:ind w:left="3600" w:hanging="360"/>
      </w:pPr>
    </w:lvl>
    <w:lvl w:ilvl="5" w:tplc="CF3250D2" w:tentative="1">
      <w:start w:val="1"/>
      <w:numFmt w:val="lowerRoman"/>
      <w:lvlText w:val="%6."/>
      <w:lvlJc w:val="right"/>
      <w:pPr>
        <w:ind w:left="4320" w:hanging="180"/>
      </w:pPr>
    </w:lvl>
    <w:lvl w:ilvl="6" w:tplc="EC66CD4E" w:tentative="1">
      <w:start w:val="1"/>
      <w:numFmt w:val="decimal"/>
      <w:lvlText w:val="%7."/>
      <w:lvlJc w:val="left"/>
      <w:pPr>
        <w:ind w:left="5040" w:hanging="360"/>
      </w:pPr>
    </w:lvl>
    <w:lvl w:ilvl="7" w:tplc="9DDC84DA" w:tentative="1">
      <w:start w:val="1"/>
      <w:numFmt w:val="lowerLetter"/>
      <w:lvlText w:val="%8."/>
      <w:lvlJc w:val="left"/>
      <w:pPr>
        <w:ind w:left="5760" w:hanging="360"/>
      </w:pPr>
    </w:lvl>
    <w:lvl w:ilvl="8" w:tplc="07E4FDE6" w:tentative="1">
      <w:start w:val="1"/>
      <w:numFmt w:val="lowerRoman"/>
      <w:lvlText w:val="%9."/>
      <w:lvlJc w:val="right"/>
      <w:pPr>
        <w:ind w:left="6480" w:hanging="180"/>
      </w:pPr>
    </w:lvl>
  </w:abstractNum>
  <w:abstractNum w:abstractNumId="82" w15:restartNumberingAfterBreak="0">
    <w:nsid w:val="7BAC50F6"/>
    <w:multiLevelType w:val="hybridMultilevel"/>
    <w:tmpl w:val="7D40A642"/>
    <w:lvl w:ilvl="0" w:tplc="6C00AD12">
      <w:start w:val="1"/>
      <w:numFmt w:val="bullet"/>
      <w:lvlText w:val=""/>
      <w:lvlJc w:val="left"/>
      <w:pPr>
        <w:ind w:left="720" w:hanging="360"/>
      </w:pPr>
      <w:rPr>
        <w:rFonts w:ascii="Symbol" w:hAnsi="Symbol" w:hint="default"/>
      </w:rPr>
    </w:lvl>
    <w:lvl w:ilvl="1" w:tplc="3C0E451A" w:tentative="1">
      <w:start w:val="1"/>
      <w:numFmt w:val="bullet"/>
      <w:lvlText w:val="o"/>
      <w:lvlJc w:val="left"/>
      <w:pPr>
        <w:ind w:left="1440" w:hanging="360"/>
      </w:pPr>
      <w:rPr>
        <w:rFonts w:ascii="Courier New" w:hAnsi="Courier New" w:cs="Courier New" w:hint="default"/>
      </w:rPr>
    </w:lvl>
    <w:lvl w:ilvl="2" w:tplc="86A26DCE" w:tentative="1">
      <w:start w:val="1"/>
      <w:numFmt w:val="bullet"/>
      <w:lvlText w:val=""/>
      <w:lvlJc w:val="left"/>
      <w:pPr>
        <w:ind w:left="2160" w:hanging="360"/>
      </w:pPr>
      <w:rPr>
        <w:rFonts w:ascii="Wingdings" w:hAnsi="Wingdings" w:hint="default"/>
      </w:rPr>
    </w:lvl>
    <w:lvl w:ilvl="3" w:tplc="D6BED4EA" w:tentative="1">
      <w:start w:val="1"/>
      <w:numFmt w:val="bullet"/>
      <w:lvlText w:val=""/>
      <w:lvlJc w:val="left"/>
      <w:pPr>
        <w:ind w:left="2880" w:hanging="360"/>
      </w:pPr>
      <w:rPr>
        <w:rFonts w:ascii="Symbol" w:hAnsi="Symbol" w:hint="default"/>
      </w:rPr>
    </w:lvl>
    <w:lvl w:ilvl="4" w:tplc="9A16ACC2" w:tentative="1">
      <w:start w:val="1"/>
      <w:numFmt w:val="bullet"/>
      <w:lvlText w:val="o"/>
      <w:lvlJc w:val="left"/>
      <w:pPr>
        <w:ind w:left="3600" w:hanging="360"/>
      </w:pPr>
      <w:rPr>
        <w:rFonts w:ascii="Courier New" w:hAnsi="Courier New" w:cs="Courier New" w:hint="default"/>
      </w:rPr>
    </w:lvl>
    <w:lvl w:ilvl="5" w:tplc="37C4A3AE" w:tentative="1">
      <w:start w:val="1"/>
      <w:numFmt w:val="bullet"/>
      <w:lvlText w:val=""/>
      <w:lvlJc w:val="left"/>
      <w:pPr>
        <w:ind w:left="4320" w:hanging="360"/>
      </w:pPr>
      <w:rPr>
        <w:rFonts w:ascii="Wingdings" w:hAnsi="Wingdings" w:hint="default"/>
      </w:rPr>
    </w:lvl>
    <w:lvl w:ilvl="6" w:tplc="D4DA27DC" w:tentative="1">
      <w:start w:val="1"/>
      <w:numFmt w:val="bullet"/>
      <w:lvlText w:val=""/>
      <w:lvlJc w:val="left"/>
      <w:pPr>
        <w:ind w:left="5040" w:hanging="360"/>
      </w:pPr>
      <w:rPr>
        <w:rFonts w:ascii="Symbol" w:hAnsi="Symbol" w:hint="default"/>
      </w:rPr>
    </w:lvl>
    <w:lvl w:ilvl="7" w:tplc="9BC67E36" w:tentative="1">
      <w:start w:val="1"/>
      <w:numFmt w:val="bullet"/>
      <w:lvlText w:val="o"/>
      <w:lvlJc w:val="left"/>
      <w:pPr>
        <w:ind w:left="5760" w:hanging="360"/>
      </w:pPr>
      <w:rPr>
        <w:rFonts w:ascii="Courier New" w:hAnsi="Courier New" w:cs="Courier New" w:hint="default"/>
      </w:rPr>
    </w:lvl>
    <w:lvl w:ilvl="8" w:tplc="84B0DD90" w:tentative="1">
      <w:start w:val="1"/>
      <w:numFmt w:val="bullet"/>
      <w:lvlText w:val=""/>
      <w:lvlJc w:val="left"/>
      <w:pPr>
        <w:ind w:left="6480" w:hanging="360"/>
      </w:pPr>
      <w:rPr>
        <w:rFonts w:ascii="Wingdings" w:hAnsi="Wingdings" w:hint="default"/>
      </w:rPr>
    </w:lvl>
  </w:abstractNum>
  <w:abstractNum w:abstractNumId="83" w15:restartNumberingAfterBreak="0">
    <w:nsid w:val="7DF748F9"/>
    <w:multiLevelType w:val="hybridMultilevel"/>
    <w:tmpl w:val="81586ED8"/>
    <w:lvl w:ilvl="0" w:tplc="5B08B89E">
      <w:start w:val="1"/>
      <w:numFmt w:val="bullet"/>
      <w:lvlText w:val=""/>
      <w:lvlJc w:val="left"/>
      <w:pPr>
        <w:ind w:left="720" w:hanging="360"/>
      </w:pPr>
      <w:rPr>
        <w:rFonts w:ascii="Symbol" w:hAnsi="Symbol" w:hint="default"/>
      </w:rPr>
    </w:lvl>
    <w:lvl w:ilvl="1" w:tplc="3346826C" w:tentative="1">
      <w:start w:val="1"/>
      <w:numFmt w:val="bullet"/>
      <w:lvlText w:val="o"/>
      <w:lvlJc w:val="left"/>
      <w:pPr>
        <w:ind w:left="1440" w:hanging="360"/>
      </w:pPr>
      <w:rPr>
        <w:rFonts w:ascii="Courier New" w:hAnsi="Courier New" w:cs="Courier New" w:hint="default"/>
      </w:rPr>
    </w:lvl>
    <w:lvl w:ilvl="2" w:tplc="09B2437C" w:tentative="1">
      <w:start w:val="1"/>
      <w:numFmt w:val="bullet"/>
      <w:lvlText w:val=""/>
      <w:lvlJc w:val="left"/>
      <w:pPr>
        <w:ind w:left="2160" w:hanging="360"/>
      </w:pPr>
      <w:rPr>
        <w:rFonts w:ascii="Wingdings" w:hAnsi="Wingdings" w:hint="default"/>
      </w:rPr>
    </w:lvl>
    <w:lvl w:ilvl="3" w:tplc="5516BA34" w:tentative="1">
      <w:start w:val="1"/>
      <w:numFmt w:val="bullet"/>
      <w:lvlText w:val=""/>
      <w:lvlJc w:val="left"/>
      <w:pPr>
        <w:ind w:left="2880" w:hanging="360"/>
      </w:pPr>
      <w:rPr>
        <w:rFonts w:ascii="Symbol" w:hAnsi="Symbol" w:hint="default"/>
      </w:rPr>
    </w:lvl>
    <w:lvl w:ilvl="4" w:tplc="F5DA6BB4" w:tentative="1">
      <w:start w:val="1"/>
      <w:numFmt w:val="bullet"/>
      <w:lvlText w:val="o"/>
      <w:lvlJc w:val="left"/>
      <w:pPr>
        <w:ind w:left="3600" w:hanging="360"/>
      </w:pPr>
      <w:rPr>
        <w:rFonts w:ascii="Courier New" w:hAnsi="Courier New" w:cs="Courier New" w:hint="default"/>
      </w:rPr>
    </w:lvl>
    <w:lvl w:ilvl="5" w:tplc="40847262" w:tentative="1">
      <w:start w:val="1"/>
      <w:numFmt w:val="bullet"/>
      <w:lvlText w:val=""/>
      <w:lvlJc w:val="left"/>
      <w:pPr>
        <w:ind w:left="4320" w:hanging="360"/>
      </w:pPr>
      <w:rPr>
        <w:rFonts w:ascii="Wingdings" w:hAnsi="Wingdings" w:hint="default"/>
      </w:rPr>
    </w:lvl>
    <w:lvl w:ilvl="6" w:tplc="BA26F6B0" w:tentative="1">
      <w:start w:val="1"/>
      <w:numFmt w:val="bullet"/>
      <w:lvlText w:val=""/>
      <w:lvlJc w:val="left"/>
      <w:pPr>
        <w:ind w:left="5040" w:hanging="360"/>
      </w:pPr>
      <w:rPr>
        <w:rFonts w:ascii="Symbol" w:hAnsi="Symbol" w:hint="default"/>
      </w:rPr>
    </w:lvl>
    <w:lvl w:ilvl="7" w:tplc="5D1C59B4" w:tentative="1">
      <w:start w:val="1"/>
      <w:numFmt w:val="bullet"/>
      <w:lvlText w:val="o"/>
      <w:lvlJc w:val="left"/>
      <w:pPr>
        <w:ind w:left="5760" w:hanging="360"/>
      </w:pPr>
      <w:rPr>
        <w:rFonts w:ascii="Courier New" w:hAnsi="Courier New" w:cs="Courier New" w:hint="default"/>
      </w:rPr>
    </w:lvl>
    <w:lvl w:ilvl="8" w:tplc="C14AEDE2" w:tentative="1">
      <w:start w:val="1"/>
      <w:numFmt w:val="bullet"/>
      <w:lvlText w:val=""/>
      <w:lvlJc w:val="left"/>
      <w:pPr>
        <w:ind w:left="6480" w:hanging="360"/>
      </w:pPr>
      <w:rPr>
        <w:rFonts w:ascii="Wingdings" w:hAnsi="Wingdings" w:hint="default"/>
      </w:rPr>
    </w:lvl>
  </w:abstractNum>
  <w:abstractNum w:abstractNumId="84" w15:restartNumberingAfterBreak="0">
    <w:nsid w:val="7F873D98"/>
    <w:multiLevelType w:val="hybridMultilevel"/>
    <w:tmpl w:val="443C10A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772824001">
    <w:abstractNumId w:val="12"/>
  </w:num>
  <w:num w:numId="2" w16cid:durableId="1431505555">
    <w:abstractNumId w:val="65"/>
  </w:num>
  <w:num w:numId="3" w16cid:durableId="957906193">
    <w:abstractNumId w:val="10"/>
    <w:lvlOverride w:ilvl="0">
      <w:lvl w:ilvl="0">
        <w:start w:val="1"/>
        <w:numFmt w:val="bullet"/>
        <w:lvlText w:val="-"/>
        <w:legacy w:legacy="1" w:legacySpace="0" w:legacyIndent="360"/>
        <w:lvlJc w:val="left"/>
        <w:pPr>
          <w:ind w:left="360" w:hanging="360"/>
        </w:pPr>
      </w:lvl>
    </w:lvlOverride>
  </w:num>
  <w:num w:numId="4" w16cid:durableId="36379051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73553246">
    <w:abstractNumId w:val="67"/>
  </w:num>
  <w:num w:numId="6" w16cid:durableId="1388647391">
    <w:abstractNumId w:val="55"/>
  </w:num>
  <w:num w:numId="7" w16cid:durableId="472060966">
    <w:abstractNumId w:val="33"/>
  </w:num>
  <w:num w:numId="8" w16cid:durableId="1182552314">
    <w:abstractNumId w:val="45"/>
  </w:num>
  <w:num w:numId="9" w16cid:durableId="1618222883">
    <w:abstractNumId w:val="77"/>
  </w:num>
  <w:num w:numId="10" w16cid:durableId="771243569">
    <w:abstractNumId w:val="11"/>
  </w:num>
  <w:num w:numId="11" w16cid:durableId="958028451">
    <w:abstractNumId w:val="70"/>
  </w:num>
  <w:num w:numId="12" w16cid:durableId="1293944600">
    <w:abstractNumId w:val="41"/>
  </w:num>
  <w:num w:numId="13" w16cid:durableId="1729525215">
    <w:abstractNumId w:val="25"/>
  </w:num>
  <w:num w:numId="14" w16cid:durableId="566034572">
    <w:abstractNumId w:val="14"/>
  </w:num>
  <w:num w:numId="15" w16cid:durableId="161819807">
    <w:abstractNumId w:val="10"/>
    <w:lvlOverride w:ilvl="0">
      <w:lvl w:ilvl="0">
        <w:start w:val="1"/>
        <w:numFmt w:val="bullet"/>
        <w:lvlText w:val="-"/>
        <w:legacy w:legacy="1" w:legacySpace="0" w:legacyIndent="360"/>
        <w:lvlJc w:val="left"/>
        <w:pPr>
          <w:ind w:left="360" w:hanging="360"/>
        </w:pPr>
      </w:lvl>
    </w:lvlOverride>
  </w:num>
  <w:num w:numId="16" w16cid:durableId="542327482">
    <w:abstractNumId w:val="72"/>
  </w:num>
  <w:num w:numId="17" w16cid:durableId="815494922">
    <w:abstractNumId w:val="51"/>
  </w:num>
  <w:num w:numId="18" w16cid:durableId="417019146">
    <w:abstractNumId w:val="53"/>
  </w:num>
  <w:num w:numId="19" w16cid:durableId="1366710797">
    <w:abstractNumId w:val="80"/>
  </w:num>
  <w:num w:numId="20" w16cid:durableId="67507708">
    <w:abstractNumId w:val="63"/>
  </w:num>
  <w:num w:numId="21" w16cid:durableId="1702171083">
    <w:abstractNumId w:val="76"/>
  </w:num>
  <w:num w:numId="22" w16cid:durableId="573900502">
    <w:abstractNumId w:val="69"/>
  </w:num>
  <w:num w:numId="23" w16cid:durableId="1342590816">
    <w:abstractNumId w:val="32"/>
  </w:num>
  <w:num w:numId="24" w16cid:durableId="1467971146">
    <w:abstractNumId w:val="76"/>
  </w:num>
  <w:num w:numId="25" w16cid:durableId="1624966124">
    <w:abstractNumId w:val="14"/>
  </w:num>
  <w:num w:numId="26" w16cid:durableId="606356548">
    <w:abstractNumId w:val="30"/>
  </w:num>
  <w:num w:numId="27" w16cid:durableId="1004432918">
    <w:abstractNumId w:val="50"/>
  </w:num>
  <w:num w:numId="28" w16cid:durableId="1496917076">
    <w:abstractNumId w:val="28"/>
  </w:num>
  <w:num w:numId="29" w16cid:durableId="753475208">
    <w:abstractNumId w:val="68"/>
  </w:num>
  <w:num w:numId="30" w16cid:durableId="1593663008">
    <w:abstractNumId w:val="20"/>
  </w:num>
  <w:num w:numId="31" w16cid:durableId="118454344">
    <w:abstractNumId w:val="49"/>
  </w:num>
  <w:num w:numId="32" w16cid:durableId="1663270613">
    <w:abstractNumId w:val="79"/>
  </w:num>
  <w:num w:numId="33" w16cid:durableId="205606728">
    <w:abstractNumId w:val="56"/>
  </w:num>
  <w:num w:numId="34" w16cid:durableId="296568735">
    <w:abstractNumId w:val="44"/>
  </w:num>
  <w:num w:numId="35" w16cid:durableId="1298802924">
    <w:abstractNumId w:val="34"/>
  </w:num>
  <w:num w:numId="36" w16cid:durableId="1387492382">
    <w:abstractNumId w:val="75"/>
  </w:num>
  <w:num w:numId="37" w16cid:durableId="2087025130">
    <w:abstractNumId w:val="17"/>
  </w:num>
  <w:num w:numId="38" w16cid:durableId="86535758">
    <w:abstractNumId w:val="21"/>
  </w:num>
  <w:num w:numId="39" w16cid:durableId="748430403">
    <w:abstractNumId w:val="78"/>
  </w:num>
  <w:num w:numId="40" w16cid:durableId="2004551884">
    <w:abstractNumId w:val="40"/>
  </w:num>
  <w:num w:numId="41" w16cid:durableId="1869445761">
    <w:abstractNumId w:val="54"/>
  </w:num>
  <w:num w:numId="42" w16cid:durableId="379551725">
    <w:abstractNumId w:val="66"/>
  </w:num>
  <w:num w:numId="43" w16cid:durableId="245724566">
    <w:abstractNumId w:val="71"/>
  </w:num>
  <w:num w:numId="44" w16cid:durableId="1127309238">
    <w:abstractNumId w:val="82"/>
  </w:num>
  <w:num w:numId="45" w16cid:durableId="1548226906">
    <w:abstractNumId w:val="83"/>
  </w:num>
  <w:num w:numId="46" w16cid:durableId="1251086659">
    <w:abstractNumId w:val="60"/>
  </w:num>
  <w:num w:numId="47" w16cid:durableId="1419594913">
    <w:abstractNumId w:val="62"/>
  </w:num>
  <w:num w:numId="48" w16cid:durableId="1577786391">
    <w:abstractNumId w:val="18"/>
  </w:num>
  <w:num w:numId="49" w16cid:durableId="331223948">
    <w:abstractNumId w:val="15"/>
  </w:num>
  <w:num w:numId="50" w16cid:durableId="1672903460">
    <w:abstractNumId w:val="26"/>
  </w:num>
  <w:num w:numId="51" w16cid:durableId="1036547423">
    <w:abstractNumId w:val="19"/>
  </w:num>
  <w:num w:numId="52" w16cid:durableId="562788218">
    <w:abstractNumId w:val="22"/>
  </w:num>
  <w:num w:numId="53" w16cid:durableId="1143232791">
    <w:abstractNumId w:val="16"/>
  </w:num>
  <w:num w:numId="54" w16cid:durableId="1233928519">
    <w:abstractNumId w:val="38"/>
  </w:num>
  <w:num w:numId="55" w16cid:durableId="1003751152">
    <w:abstractNumId w:val="29"/>
  </w:num>
  <w:num w:numId="56" w16cid:durableId="1502234222">
    <w:abstractNumId w:val="61"/>
  </w:num>
  <w:num w:numId="57" w16cid:durableId="646788055">
    <w:abstractNumId w:val="37"/>
  </w:num>
  <w:num w:numId="58" w16cid:durableId="1604410450">
    <w:abstractNumId w:val="48"/>
  </w:num>
  <w:num w:numId="59" w16cid:durableId="899903973">
    <w:abstractNumId w:val="59"/>
  </w:num>
  <w:num w:numId="60" w16cid:durableId="268045609">
    <w:abstractNumId w:val="36"/>
  </w:num>
  <w:num w:numId="61" w16cid:durableId="801384183">
    <w:abstractNumId w:val="42"/>
  </w:num>
  <w:num w:numId="62" w16cid:durableId="620573810">
    <w:abstractNumId w:val="23"/>
  </w:num>
  <w:num w:numId="63" w16cid:durableId="1030185114">
    <w:abstractNumId w:val="39"/>
  </w:num>
  <w:num w:numId="64" w16cid:durableId="1624074025">
    <w:abstractNumId w:val="24"/>
  </w:num>
  <w:num w:numId="65" w16cid:durableId="789320446">
    <w:abstractNumId w:val="47"/>
  </w:num>
  <w:num w:numId="66" w16cid:durableId="62725972">
    <w:abstractNumId w:val="46"/>
  </w:num>
  <w:num w:numId="67" w16cid:durableId="1316838468">
    <w:abstractNumId w:val="13"/>
  </w:num>
  <w:num w:numId="68" w16cid:durableId="1271552566">
    <w:abstractNumId w:val="52"/>
  </w:num>
  <w:num w:numId="69" w16cid:durableId="735010018">
    <w:abstractNumId w:val="27"/>
  </w:num>
  <w:num w:numId="70" w16cid:durableId="640034819">
    <w:abstractNumId w:val="1"/>
  </w:num>
  <w:num w:numId="71" w16cid:durableId="1501121341">
    <w:abstractNumId w:val="35"/>
  </w:num>
  <w:num w:numId="72" w16cid:durableId="560870664">
    <w:abstractNumId w:val="73"/>
  </w:num>
  <w:num w:numId="73" w16cid:durableId="219903877">
    <w:abstractNumId w:val="84"/>
  </w:num>
  <w:num w:numId="74" w16cid:durableId="465245395">
    <w:abstractNumId w:val="64"/>
  </w:num>
  <w:num w:numId="75" w16cid:durableId="458107697">
    <w:abstractNumId w:val="81"/>
  </w:num>
  <w:num w:numId="76" w16cid:durableId="1904366183">
    <w:abstractNumId w:val="58"/>
  </w:num>
  <w:num w:numId="77" w16cid:durableId="1828282238">
    <w:abstractNumId w:val="57"/>
  </w:num>
  <w:num w:numId="78" w16cid:durableId="1929461164">
    <w:abstractNumId w:val="31"/>
  </w:num>
  <w:num w:numId="79" w16cid:durableId="1276214628">
    <w:abstractNumId w:val="43"/>
  </w:num>
  <w:num w:numId="80" w16cid:durableId="694965295">
    <w:abstractNumId w:val="9"/>
  </w:num>
  <w:num w:numId="81" w16cid:durableId="1987275942">
    <w:abstractNumId w:val="7"/>
  </w:num>
  <w:num w:numId="82" w16cid:durableId="1074398947">
    <w:abstractNumId w:val="6"/>
  </w:num>
  <w:num w:numId="83" w16cid:durableId="531116890">
    <w:abstractNumId w:val="5"/>
  </w:num>
  <w:num w:numId="84" w16cid:durableId="1864660344">
    <w:abstractNumId w:val="4"/>
  </w:num>
  <w:num w:numId="85" w16cid:durableId="883101967">
    <w:abstractNumId w:val="8"/>
  </w:num>
  <w:num w:numId="86" w16cid:durableId="895361584">
    <w:abstractNumId w:val="3"/>
  </w:num>
  <w:num w:numId="87" w16cid:durableId="1986011873">
    <w:abstractNumId w:val="2"/>
  </w:num>
  <w:num w:numId="88" w16cid:durableId="1073741941">
    <w:abstractNumId w:val="0"/>
  </w:num>
  <w:num w:numId="89" w16cid:durableId="861238560">
    <w:abstractNumId w:val="74"/>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it-IT" w:vendorID="64" w:dllVersion="6" w:nlCheck="1" w:checkStyle="0"/>
  <w:activeWritingStyle w:appName="MSWord" w:lang="en-GB" w:vendorID="64" w:dllVersion="6" w:nlCheck="1" w:checkStyle="0"/>
  <w:activeWritingStyle w:appName="MSWord" w:lang="pt-BR" w:vendorID="64" w:dllVersion="6" w:nlCheck="1" w:checkStyle="0"/>
  <w:activeWritingStyle w:appName="MSWord" w:lang="en-US" w:vendorID="64" w:dllVersion="6" w:nlCheck="1" w:checkStyle="0"/>
  <w:activeWritingStyle w:appName="MSWord" w:lang="fr-CH" w:vendorID="64" w:dllVersion="6" w:nlCheck="1" w:checkStyle="0"/>
  <w:activeWritingStyle w:appName="MSWord" w:lang="fr-FR" w:vendorID="64" w:dllVersion="6" w:nlCheck="1" w:checkStyle="0"/>
  <w:activeWritingStyle w:appName="MSWord" w:lang="de-CH" w:vendorID="64" w:dllVersion="6" w:nlCheck="1" w:checkStyle="0"/>
  <w:activeWritingStyle w:appName="MSWord" w:lang="es-ES" w:vendorID="64" w:dllVersion="6" w:nlCheck="1" w:checkStyle="0"/>
  <w:activeWritingStyle w:appName="MSWord" w:lang="de-DE" w:vendorID="64" w:dllVersion="6" w:nlCheck="1" w:checkStyle="0"/>
  <w:activeWritingStyle w:appName="MSWord" w:lang="fr-B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pt-BR"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pt-PT" w:vendorID="64" w:dllVersion="6" w:nlCheck="1" w:checkStyle="0"/>
  <w:activeWritingStyle w:appName="MSWord" w:lang="nl-NL" w:vendorID="64" w:dllVersion="6" w:nlCheck="1" w:checkStyle="0"/>
  <w:activeWritingStyle w:appName="MSWord" w:lang="en-GB" w:vendorID="64" w:dllVersion="0" w:nlCheck="1" w:checkStyle="0"/>
  <w:activeWritingStyle w:appName="MSWord" w:lang="pt-PT" w:vendorID="64" w:dllVersion="4096" w:nlCheck="1" w:checkStyle="0"/>
  <w:activeWritingStyle w:appName="MSWord" w:lang="en-US" w:vendorID="64" w:dllVersion="0" w:nlCheck="1" w:checkStyle="0"/>
  <w:activeWritingStyle w:appName="MSWord" w:lang="fr-FR" w:vendorID="64" w:dllVersion="0" w:nlCheck="1" w:checkStyle="0"/>
  <w:activeWritingStyle w:appName="MSWord" w:lang="pt-PT"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0E81"/>
    <w:rsid w:val="00001587"/>
    <w:rsid w:val="00003364"/>
    <w:rsid w:val="0000362A"/>
    <w:rsid w:val="000036A8"/>
    <w:rsid w:val="00003873"/>
    <w:rsid w:val="00003AEF"/>
    <w:rsid w:val="000042C5"/>
    <w:rsid w:val="00005701"/>
    <w:rsid w:val="00006CB8"/>
    <w:rsid w:val="00007528"/>
    <w:rsid w:val="0001164F"/>
    <w:rsid w:val="0001188C"/>
    <w:rsid w:val="00013D71"/>
    <w:rsid w:val="00014869"/>
    <w:rsid w:val="000150D3"/>
    <w:rsid w:val="00015919"/>
    <w:rsid w:val="00015998"/>
    <w:rsid w:val="00015FB2"/>
    <w:rsid w:val="0001631F"/>
    <w:rsid w:val="000166C1"/>
    <w:rsid w:val="00016883"/>
    <w:rsid w:val="00016D90"/>
    <w:rsid w:val="0002006B"/>
    <w:rsid w:val="00020170"/>
    <w:rsid w:val="0002080D"/>
    <w:rsid w:val="00020AE8"/>
    <w:rsid w:val="00020CEF"/>
    <w:rsid w:val="000212BB"/>
    <w:rsid w:val="0002167C"/>
    <w:rsid w:val="00023150"/>
    <w:rsid w:val="00023A2C"/>
    <w:rsid w:val="00023E02"/>
    <w:rsid w:val="000242A9"/>
    <w:rsid w:val="000242D8"/>
    <w:rsid w:val="000248FD"/>
    <w:rsid w:val="00025EBE"/>
    <w:rsid w:val="00026BF2"/>
    <w:rsid w:val="000271F6"/>
    <w:rsid w:val="00027F68"/>
    <w:rsid w:val="00030445"/>
    <w:rsid w:val="00030775"/>
    <w:rsid w:val="00030F6A"/>
    <w:rsid w:val="000318C7"/>
    <w:rsid w:val="000328E3"/>
    <w:rsid w:val="00033D26"/>
    <w:rsid w:val="00033FDB"/>
    <w:rsid w:val="000340D8"/>
    <w:rsid w:val="0003416F"/>
    <w:rsid w:val="000342C6"/>
    <w:rsid w:val="000344F6"/>
    <w:rsid w:val="00036EEA"/>
    <w:rsid w:val="00037659"/>
    <w:rsid w:val="000401E7"/>
    <w:rsid w:val="00042263"/>
    <w:rsid w:val="00042FE4"/>
    <w:rsid w:val="000430BC"/>
    <w:rsid w:val="00043505"/>
    <w:rsid w:val="00043C70"/>
    <w:rsid w:val="00043E88"/>
    <w:rsid w:val="00044042"/>
    <w:rsid w:val="00044FC3"/>
    <w:rsid w:val="00044FD0"/>
    <w:rsid w:val="00045A80"/>
    <w:rsid w:val="00046522"/>
    <w:rsid w:val="000474D2"/>
    <w:rsid w:val="0004760D"/>
    <w:rsid w:val="000479C5"/>
    <w:rsid w:val="00050951"/>
    <w:rsid w:val="00050DFD"/>
    <w:rsid w:val="000521F0"/>
    <w:rsid w:val="000527EB"/>
    <w:rsid w:val="000528FF"/>
    <w:rsid w:val="00053809"/>
    <w:rsid w:val="00053911"/>
    <w:rsid w:val="00053914"/>
    <w:rsid w:val="00053B99"/>
    <w:rsid w:val="00054756"/>
    <w:rsid w:val="000556C8"/>
    <w:rsid w:val="00056000"/>
    <w:rsid w:val="000560C5"/>
    <w:rsid w:val="000566A4"/>
    <w:rsid w:val="000566DD"/>
    <w:rsid w:val="00056C49"/>
    <w:rsid w:val="00056FE0"/>
    <w:rsid w:val="00060090"/>
    <w:rsid w:val="000603C8"/>
    <w:rsid w:val="000608A4"/>
    <w:rsid w:val="00060AA1"/>
    <w:rsid w:val="00061CC8"/>
    <w:rsid w:val="00061FEE"/>
    <w:rsid w:val="000631FD"/>
    <w:rsid w:val="0006333A"/>
    <w:rsid w:val="00064180"/>
    <w:rsid w:val="000643D3"/>
    <w:rsid w:val="0006658F"/>
    <w:rsid w:val="000677AD"/>
    <w:rsid w:val="00067B16"/>
    <w:rsid w:val="00067CFA"/>
    <w:rsid w:val="000707D6"/>
    <w:rsid w:val="00071F8A"/>
    <w:rsid w:val="00072971"/>
    <w:rsid w:val="000731AD"/>
    <w:rsid w:val="0007352F"/>
    <w:rsid w:val="00073CA0"/>
    <w:rsid w:val="00073E04"/>
    <w:rsid w:val="0007401B"/>
    <w:rsid w:val="00074A2F"/>
    <w:rsid w:val="000757B2"/>
    <w:rsid w:val="00076261"/>
    <w:rsid w:val="0007628D"/>
    <w:rsid w:val="0007714E"/>
    <w:rsid w:val="00077656"/>
    <w:rsid w:val="00081695"/>
    <w:rsid w:val="00081DAB"/>
    <w:rsid w:val="000828FC"/>
    <w:rsid w:val="00086606"/>
    <w:rsid w:val="00086981"/>
    <w:rsid w:val="000872A6"/>
    <w:rsid w:val="000879FA"/>
    <w:rsid w:val="00090CA2"/>
    <w:rsid w:val="00091BBD"/>
    <w:rsid w:val="00091F98"/>
    <w:rsid w:val="00092829"/>
    <w:rsid w:val="00092B09"/>
    <w:rsid w:val="0009308F"/>
    <w:rsid w:val="0009351E"/>
    <w:rsid w:val="000935B2"/>
    <w:rsid w:val="000940D5"/>
    <w:rsid w:val="0009479A"/>
    <w:rsid w:val="00094AD6"/>
    <w:rsid w:val="00095175"/>
    <w:rsid w:val="00095D61"/>
    <w:rsid w:val="00095E44"/>
    <w:rsid w:val="000960B8"/>
    <w:rsid w:val="00096D8D"/>
    <w:rsid w:val="0009755A"/>
    <w:rsid w:val="00097D27"/>
    <w:rsid w:val="000A07F3"/>
    <w:rsid w:val="000A1232"/>
    <w:rsid w:val="000A189C"/>
    <w:rsid w:val="000A29BD"/>
    <w:rsid w:val="000A2C69"/>
    <w:rsid w:val="000A2FC4"/>
    <w:rsid w:val="000A30E5"/>
    <w:rsid w:val="000A33E6"/>
    <w:rsid w:val="000A3F29"/>
    <w:rsid w:val="000A40D0"/>
    <w:rsid w:val="000A40DF"/>
    <w:rsid w:val="000A4FE9"/>
    <w:rsid w:val="000A7DEA"/>
    <w:rsid w:val="000B0097"/>
    <w:rsid w:val="000B101F"/>
    <w:rsid w:val="000B1BB2"/>
    <w:rsid w:val="000B1F4B"/>
    <w:rsid w:val="000B2F27"/>
    <w:rsid w:val="000B2F58"/>
    <w:rsid w:val="000B37A8"/>
    <w:rsid w:val="000B3845"/>
    <w:rsid w:val="000B51D9"/>
    <w:rsid w:val="000B6009"/>
    <w:rsid w:val="000B6704"/>
    <w:rsid w:val="000C0032"/>
    <w:rsid w:val="000C03FB"/>
    <w:rsid w:val="000C0B24"/>
    <w:rsid w:val="000C0D19"/>
    <w:rsid w:val="000C12D1"/>
    <w:rsid w:val="000C308F"/>
    <w:rsid w:val="000C5A4E"/>
    <w:rsid w:val="000C635D"/>
    <w:rsid w:val="000C666B"/>
    <w:rsid w:val="000C7F49"/>
    <w:rsid w:val="000D03A7"/>
    <w:rsid w:val="000D1742"/>
    <w:rsid w:val="000D1A0E"/>
    <w:rsid w:val="000D1AEE"/>
    <w:rsid w:val="000D1F4F"/>
    <w:rsid w:val="000D28E6"/>
    <w:rsid w:val="000D4B5D"/>
    <w:rsid w:val="000D4D07"/>
    <w:rsid w:val="000D7535"/>
    <w:rsid w:val="000E0740"/>
    <w:rsid w:val="000E165D"/>
    <w:rsid w:val="000E1BAF"/>
    <w:rsid w:val="000E223E"/>
    <w:rsid w:val="000E2491"/>
    <w:rsid w:val="000E269E"/>
    <w:rsid w:val="000E2EA9"/>
    <w:rsid w:val="000E429A"/>
    <w:rsid w:val="000E46A3"/>
    <w:rsid w:val="000E4E88"/>
    <w:rsid w:val="000E571F"/>
    <w:rsid w:val="000E5726"/>
    <w:rsid w:val="000E5D6E"/>
    <w:rsid w:val="000E6C94"/>
    <w:rsid w:val="000E78E8"/>
    <w:rsid w:val="000E7C30"/>
    <w:rsid w:val="000F1140"/>
    <w:rsid w:val="000F1BB2"/>
    <w:rsid w:val="000F217A"/>
    <w:rsid w:val="000F333B"/>
    <w:rsid w:val="000F37CA"/>
    <w:rsid w:val="000F3D13"/>
    <w:rsid w:val="000F3F94"/>
    <w:rsid w:val="000F4FF3"/>
    <w:rsid w:val="000F5235"/>
    <w:rsid w:val="000F5B21"/>
    <w:rsid w:val="000F68AA"/>
    <w:rsid w:val="000F6A9F"/>
    <w:rsid w:val="000F6E56"/>
    <w:rsid w:val="000F7725"/>
    <w:rsid w:val="001000DE"/>
    <w:rsid w:val="00100ED2"/>
    <w:rsid w:val="0010169C"/>
    <w:rsid w:val="0010189F"/>
    <w:rsid w:val="00101DEA"/>
    <w:rsid w:val="00102202"/>
    <w:rsid w:val="001024C4"/>
    <w:rsid w:val="001030B2"/>
    <w:rsid w:val="001031B3"/>
    <w:rsid w:val="00103466"/>
    <w:rsid w:val="00103501"/>
    <w:rsid w:val="00103B2D"/>
    <w:rsid w:val="00103CD2"/>
    <w:rsid w:val="00104061"/>
    <w:rsid w:val="001049A3"/>
    <w:rsid w:val="00105326"/>
    <w:rsid w:val="00106270"/>
    <w:rsid w:val="00106AD7"/>
    <w:rsid w:val="00106E04"/>
    <w:rsid w:val="00107186"/>
    <w:rsid w:val="00107236"/>
    <w:rsid w:val="001074A5"/>
    <w:rsid w:val="001074B3"/>
    <w:rsid w:val="00107EF5"/>
    <w:rsid w:val="001101A2"/>
    <w:rsid w:val="001106F7"/>
    <w:rsid w:val="001108A9"/>
    <w:rsid w:val="00111146"/>
    <w:rsid w:val="001111FD"/>
    <w:rsid w:val="00111611"/>
    <w:rsid w:val="00112EDA"/>
    <w:rsid w:val="00114174"/>
    <w:rsid w:val="001152DD"/>
    <w:rsid w:val="00115789"/>
    <w:rsid w:val="0011598F"/>
    <w:rsid w:val="00115F03"/>
    <w:rsid w:val="001169EC"/>
    <w:rsid w:val="00116A3C"/>
    <w:rsid w:val="00117B4A"/>
    <w:rsid w:val="00117C1D"/>
    <w:rsid w:val="00120CDE"/>
    <w:rsid w:val="00120DD5"/>
    <w:rsid w:val="00121C90"/>
    <w:rsid w:val="001222F3"/>
    <w:rsid w:val="00122F23"/>
    <w:rsid w:val="00123406"/>
    <w:rsid w:val="00123688"/>
    <w:rsid w:val="001236A9"/>
    <w:rsid w:val="00124DCD"/>
    <w:rsid w:val="001251B4"/>
    <w:rsid w:val="0012628D"/>
    <w:rsid w:val="00126A71"/>
    <w:rsid w:val="00127272"/>
    <w:rsid w:val="00127F47"/>
    <w:rsid w:val="001308BA"/>
    <w:rsid w:val="00130B63"/>
    <w:rsid w:val="001311CA"/>
    <w:rsid w:val="00131783"/>
    <w:rsid w:val="00131A67"/>
    <w:rsid w:val="001327DF"/>
    <w:rsid w:val="00132C3F"/>
    <w:rsid w:val="00133572"/>
    <w:rsid w:val="00133C28"/>
    <w:rsid w:val="00133C5D"/>
    <w:rsid w:val="00134E4A"/>
    <w:rsid w:val="00135D89"/>
    <w:rsid w:val="001364FB"/>
    <w:rsid w:val="001365F2"/>
    <w:rsid w:val="00136C4B"/>
    <w:rsid w:val="00136D7A"/>
    <w:rsid w:val="001374C5"/>
    <w:rsid w:val="0014067F"/>
    <w:rsid w:val="00141082"/>
    <w:rsid w:val="001411E8"/>
    <w:rsid w:val="00141470"/>
    <w:rsid w:val="00141540"/>
    <w:rsid w:val="0014203E"/>
    <w:rsid w:val="0014465E"/>
    <w:rsid w:val="001449DF"/>
    <w:rsid w:val="00144B72"/>
    <w:rsid w:val="0014569B"/>
    <w:rsid w:val="0014637A"/>
    <w:rsid w:val="001466EE"/>
    <w:rsid w:val="001469C3"/>
    <w:rsid w:val="001469C7"/>
    <w:rsid w:val="00146DA1"/>
    <w:rsid w:val="001470E0"/>
    <w:rsid w:val="001476E2"/>
    <w:rsid w:val="00150060"/>
    <w:rsid w:val="00150C58"/>
    <w:rsid w:val="00153D8B"/>
    <w:rsid w:val="0015459F"/>
    <w:rsid w:val="00154C69"/>
    <w:rsid w:val="00154E44"/>
    <w:rsid w:val="0015503D"/>
    <w:rsid w:val="00155E29"/>
    <w:rsid w:val="0015704C"/>
    <w:rsid w:val="00157895"/>
    <w:rsid w:val="001609C7"/>
    <w:rsid w:val="00160A29"/>
    <w:rsid w:val="00160ED2"/>
    <w:rsid w:val="00161701"/>
    <w:rsid w:val="00161A9F"/>
    <w:rsid w:val="00161E87"/>
    <w:rsid w:val="00162A2E"/>
    <w:rsid w:val="00164AAE"/>
    <w:rsid w:val="0016566C"/>
    <w:rsid w:val="00165774"/>
    <w:rsid w:val="00165F68"/>
    <w:rsid w:val="001667CC"/>
    <w:rsid w:val="00167F2D"/>
    <w:rsid w:val="00171805"/>
    <w:rsid w:val="00171B75"/>
    <w:rsid w:val="00171E40"/>
    <w:rsid w:val="0017255F"/>
    <w:rsid w:val="001727F0"/>
    <w:rsid w:val="00172B06"/>
    <w:rsid w:val="0017347E"/>
    <w:rsid w:val="0017372B"/>
    <w:rsid w:val="00173F63"/>
    <w:rsid w:val="00174B00"/>
    <w:rsid w:val="001752D8"/>
    <w:rsid w:val="00175931"/>
    <w:rsid w:val="00176AD1"/>
    <w:rsid w:val="00176B25"/>
    <w:rsid w:val="0017706C"/>
    <w:rsid w:val="00177C1A"/>
    <w:rsid w:val="001804CD"/>
    <w:rsid w:val="0018238B"/>
    <w:rsid w:val="00182632"/>
    <w:rsid w:val="001832EC"/>
    <w:rsid w:val="00183419"/>
    <w:rsid w:val="0018394A"/>
    <w:rsid w:val="00183AAC"/>
    <w:rsid w:val="00184DCC"/>
    <w:rsid w:val="0018523F"/>
    <w:rsid w:val="0018638A"/>
    <w:rsid w:val="00186760"/>
    <w:rsid w:val="00186A9D"/>
    <w:rsid w:val="001874A6"/>
    <w:rsid w:val="0018765B"/>
    <w:rsid w:val="001876BB"/>
    <w:rsid w:val="001904AE"/>
    <w:rsid w:val="00190913"/>
    <w:rsid w:val="00191CC2"/>
    <w:rsid w:val="00192110"/>
    <w:rsid w:val="0019236A"/>
    <w:rsid w:val="00192B4C"/>
    <w:rsid w:val="00193B21"/>
    <w:rsid w:val="00193DD3"/>
    <w:rsid w:val="00193F3B"/>
    <w:rsid w:val="001948AA"/>
    <w:rsid w:val="00194FA0"/>
    <w:rsid w:val="0019581F"/>
    <w:rsid w:val="00195C82"/>
    <w:rsid w:val="00195F65"/>
    <w:rsid w:val="001969FD"/>
    <w:rsid w:val="00197BA3"/>
    <w:rsid w:val="001A07E2"/>
    <w:rsid w:val="001A0A5D"/>
    <w:rsid w:val="001A0BA8"/>
    <w:rsid w:val="001A1919"/>
    <w:rsid w:val="001A2018"/>
    <w:rsid w:val="001A21B1"/>
    <w:rsid w:val="001A25DB"/>
    <w:rsid w:val="001A3320"/>
    <w:rsid w:val="001A56F1"/>
    <w:rsid w:val="001A5CD0"/>
    <w:rsid w:val="001A5D0E"/>
    <w:rsid w:val="001A6984"/>
    <w:rsid w:val="001A76CD"/>
    <w:rsid w:val="001A7E08"/>
    <w:rsid w:val="001B01C8"/>
    <w:rsid w:val="001B0B52"/>
    <w:rsid w:val="001B13F6"/>
    <w:rsid w:val="001B1747"/>
    <w:rsid w:val="001B1DBF"/>
    <w:rsid w:val="001B2C09"/>
    <w:rsid w:val="001B2C16"/>
    <w:rsid w:val="001B2D44"/>
    <w:rsid w:val="001B343C"/>
    <w:rsid w:val="001B354E"/>
    <w:rsid w:val="001B3E1F"/>
    <w:rsid w:val="001B483C"/>
    <w:rsid w:val="001B48D3"/>
    <w:rsid w:val="001B676E"/>
    <w:rsid w:val="001B7400"/>
    <w:rsid w:val="001B7477"/>
    <w:rsid w:val="001B752A"/>
    <w:rsid w:val="001B7592"/>
    <w:rsid w:val="001C0370"/>
    <w:rsid w:val="001C12FB"/>
    <w:rsid w:val="001C1445"/>
    <w:rsid w:val="001C158D"/>
    <w:rsid w:val="001C2282"/>
    <w:rsid w:val="001C2DB4"/>
    <w:rsid w:val="001C3228"/>
    <w:rsid w:val="001C35E9"/>
    <w:rsid w:val="001C36BD"/>
    <w:rsid w:val="001C3733"/>
    <w:rsid w:val="001C41B5"/>
    <w:rsid w:val="001C442B"/>
    <w:rsid w:val="001C4995"/>
    <w:rsid w:val="001C49B3"/>
    <w:rsid w:val="001C4AA1"/>
    <w:rsid w:val="001C50C8"/>
    <w:rsid w:val="001C5B30"/>
    <w:rsid w:val="001C5DED"/>
    <w:rsid w:val="001C6C08"/>
    <w:rsid w:val="001C7DBD"/>
    <w:rsid w:val="001D005F"/>
    <w:rsid w:val="001D08DB"/>
    <w:rsid w:val="001D1E91"/>
    <w:rsid w:val="001D2953"/>
    <w:rsid w:val="001D2A47"/>
    <w:rsid w:val="001D3129"/>
    <w:rsid w:val="001D3C05"/>
    <w:rsid w:val="001D495A"/>
    <w:rsid w:val="001D5ABF"/>
    <w:rsid w:val="001D5AC7"/>
    <w:rsid w:val="001D5D53"/>
    <w:rsid w:val="001D6140"/>
    <w:rsid w:val="001D6ADD"/>
    <w:rsid w:val="001D6AF4"/>
    <w:rsid w:val="001D7107"/>
    <w:rsid w:val="001D7A1F"/>
    <w:rsid w:val="001E0CC1"/>
    <w:rsid w:val="001E1198"/>
    <w:rsid w:val="001E172A"/>
    <w:rsid w:val="001E17C5"/>
    <w:rsid w:val="001E1C10"/>
    <w:rsid w:val="001E3235"/>
    <w:rsid w:val="001E3C1A"/>
    <w:rsid w:val="001E3CC0"/>
    <w:rsid w:val="001E3F2F"/>
    <w:rsid w:val="001E4C9E"/>
    <w:rsid w:val="001E5C25"/>
    <w:rsid w:val="001E69AB"/>
    <w:rsid w:val="001E77C3"/>
    <w:rsid w:val="001E7C95"/>
    <w:rsid w:val="001F090B"/>
    <w:rsid w:val="001F1769"/>
    <w:rsid w:val="001F180A"/>
    <w:rsid w:val="001F1A28"/>
    <w:rsid w:val="001F1AD0"/>
    <w:rsid w:val="001F1E68"/>
    <w:rsid w:val="001F2B5C"/>
    <w:rsid w:val="001F31F0"/>
    <w:rsid w:val="001F35E8"/>
    <w:rsid w:val="001F4014"/>
    <w:rsid w:val="001F445E"/>
    <w:rsid w:val="001F5684"/>
    <w:rsid w:val="001F5859"/>
    <w:rsid w:val="001F5E15"/>
    <w:rsid w:val="001F6423"/>
    <w:rsid w:val="001F6D61"/>
    <w:rsid w:val="00201213"/>
    <w:rsid w:val="00201518"/>
    <w:rsid w:val="0020165E"/>
    <w:rsid w:val="00201AEE"/>
    <w:rsid w:val="00201DD3"/>
    <w:rsid w:val="0020206A"/>
    <w:rsid w:val="0020272E"/>
    <w:rsid w:val="00202E50"/>
    <w:rsid w:val="00203BD4"/>
    <w:rsid w:val="00203E57"/>
    <w:rsid w:val="00204488"/>
    <w:rsid w:val="00204AAB"/>
    <w:rsid w:val="00205075"/>
    <w:rsid w:val="00205180"/>
    <w:rsid w:val="00207F81"/>
    <w:rsid w:val="002102FA"/>
    <w:rsid w:val="002109F4"/>
    <w:rsid w:val="002110D3"/>
    <w:rsid w:val="0021130B"/>
    <w:rsid w:val="00211FDA"/>
    <w:rsid w:val="00212D2A"/>
    <w:rsid w:val="00212EE0"/>
    <w:rsid w:val="0021339D"/>
    <w:rsid w:val="00215564"/>
    <w:rsid w:val="00215668"/>
    <w:rsid w:val="002158B7"/>
    <w:rsid w:val="00215E10"/>
    <w:rsid w:val="00215FDA"/>
    <w:rsid w:val="002160C2"/>
    <w:rsid w:val="002161C6"/>
    <w:rsid w:val="00217A10"/>
    <w:rsid w:val="00217CD7"/>
    <w:rsid w:val="002201CC"/>
    <w:rsid w:val="00221323"/>
    <w:rsid w:val="00221402"/>
    <w:rsid w:val="00221457"/>
    <w:rsid w:val="00221C1A"/>
    <w:rsid w:val="00222B2F"/>
    <w:rsid w:val="00222BB9"/>
    <w:rsid w:val="00223224"/>
    <w:rsid w:val="00223296"/>
    <w:rsid w:val="002234E4"/>
    <w:rsid w:val="0022364A"/>
    <w:rsid w:val="002247CC"/>
    <w:rsid w:val="002258D6"/>
    <w:rsid w:val="00225CF0"/>
    <w:rsid w:val="0022623B"/>
    <w:rsid w:val="00226252"/>
    <w:rsid w:val="00226669"/>
    <w:rsid w:val="002274FB"/>
    <w:rsid w:val="0023015B"/>
    <w:rsid w:val="00230506"/>
    <w:rsid w:val="002309D2"/>
    <w:rsid w:val="00231B0D"/>
    <w:rsid w:val="00231B61"/>
    <w:rsid w:val="00231F5C"/>
    <w:rsid w:val="00232CC4"/>
    <w:rsid w:val="0023315B"/>
    <w:rsid w:val="002347FE"/>
    <w:rsid w:val="00234FA0"/>
    <w:rsid w:val="002360D3"/>
    <w:rsid w:val="00236B26"/>
    <w:rsid w:val="00237F50"/>
    <w:rsid w:val="002403C8"/>
    <w:rsid w:val="002410BA"/>
    <w:rsid w:val="0024178D"/>
    <w:rsid w:val="00242FE1"/>
    <w:rsid w:val="00243584"/>
    <w:rsid w:val="0024392B"/>
    <w:rsid w:val="00243C2B"/>
    <w:rsid w:val="0024438F"/>
    <w:rsid w:val="002444EC"/>
    <w:rsid w:val="00244FB1"/>
    <w:rsid w:val="002450C6"/>
    <w:rsid w:val="00245AF2"/>
    <w:rsid w:val="00245DCF"/>
    <w:rsid w:val="00246C65"/>
    <w:rsid w:val="00246EF4"/>
    <w:rsid w:val="002470A2"/>
    <w:rsid w:val="0024721F"/>
    <w:rsid w:val="00251593"/>
    <w:rsid w:val="00251A10"/>
    <w:rsid w:val="00251A7B"/>
    <w:rsid w:val="00252BFF"/>
    <w:rsid w:val="00252E1C"/>
    <w:rsid w:val="0025333D"/>
    <w:rsid w:val="0025349D"/>
    <w:rsid w:val="00253732"/>
    <w:rsid w:val="002542A8"/>
    <w:rsid w:val="002542BE"/>
    <w:rsid w:val="0025487C"/>
    <w:rsid w:val="00255439"/>
    <w:rsid w:val="00255487"/>
    <w:rsid w:val="002555A1"/>
    <w:rsid w:val="002559D0"/>
    <w:rsid w:val="002570F3"/>
    <w:rsid w:val="00260A11"/>
    <w:rsid w:val="0026169A"/>
    <w:rsid w:val="00261E68"/>
    <w:rsid w:val="002623A1"/>
    <w:rsid w:val="00262763"/>
    <w:rsid w:val="00264BEA"/>
    <w:rsid w:val="00265726"/>
    <w:rsid w:val="00265F29"/>
    <w:rsid w:val="00266781"/>
    <w:rsid w:val="002669EB"/>
    <w:rsid w:val="00267850"/>
    <w:rsid w:val="00270FD8"/>
    <w:rsid w:val="00271032"/>
    <w:rsid w:val="00271067"/>
    <w:rsid w:val="0027187F"/>
    <w:rsid w:val="00271D74"/>
    <w:rsid w:val="002724F7"/>
    <w:rsid w:val="00273E3E"/>
    <w:rsid w:val="00274147"/>
    <w:rsid w:val="00275189"/>
    <w:rsid w:val="002756DC"/>
    <w:rsid w:val="00276412"/>
    <w:rsid w:val="00276437"/>
    <w:rsid w:val="0027678A"/>
    <w:rsid w:val="00277772"/>
    <w:rsid w:val="00277E98"/>
    <w:rsid w:val="00280053"/>
    <w:rsid w:val="0028063F"/>
    <w:rsid w:val="00280740"/>
    <w:rsid w:val="00280F9E"/>
    <w:rsid w:val="002810CC"/>
    <w:rsid w:val="00281248"/>
    <w:rsid w:val="002818CB"/>
    <w:rsid w:val="0028202F"/>
    <w:rsid w:val="002822A6"/>
    <w:rsid w:val="002827A7"/>
    <w:rsid w:val="00283B02"/>
    <w:rsid w:val="00283C5D"/>
    <w:rsid w:val="002844B0"/>
    <w:rsid w:val="00285261"/>
    <w:rsid w:val="00286322"/>
    <w:rsid w:val="00287DEA"/>
    <w:rsid w:val="002927BB"/>
    <w:rsid w:val="00293593"/>
    <w:rsid w:val="00293D7C"/>
    <w:rsid w:val="00294F4A"/>
    <w:rsid w:val="002958C3"/>
    <w:rsid w:val="00296110"/>
    <w:rsid w:val="00296746"/>
    <w:rsid w:val="00296B03"/>
    <w:rsid w:val="00296C1F"/>
    <w:rsid w:val="00297899"/>
    <w:rsid w:val="002A0C77"/>
    <w:rsid w:val="002A0EAF"/>
    <w:rsid w:val="002A1BE5"/>
    <w:rsid w:val="002A2320"/>
    <w:rsid w:val="002A39F3"/>
    <w:rsid w:val="002A3CA1"/>
    <w:rsid w:val="002A41E6"/>
    <w:rsid w:val="002A4329"/>
    <w:rsid w:val="002A44C8"/>
    <w:rsid w:val="002A522C"/>
    <w:rsid w:val="002A545A"/>
    <w:rsid w:val="002A5553"/>
    <w:rsid w:val="002A5E48"/>
    <w:rsid w:val="002A5EB1"/>
    <w:rsid w:val="002A6C68"/>
    <w:rsid w:val="002A7B15"/>
    <w:rsid w:val="002B004D"/>
    <w:rsid w:val="002B0059"/>
    <w:rsid w:val="002B02B3"/>
    <w:rsid w:val="002B0455"/>
    <w:rsid w:val="002B148A"/>
    <w:rsid w:val="002B24EE"/>
    <w:rsid w:val="002B261C"/>
    <w:rsid w:val="002B2BEE"/>
    <w:rsid w:val="002B322F"/>
    <w:rsid w:val="002B32E3"/>
    <w:rsid w:val="002B34C7"/>
    <w:rsid w:val="002B35C5"/>
    <w:rsid w:val="002B3935"/>
    <w:rsid w:val="002B3DAE"/>
    <w:rsid w:val="002B406A"/>
    <w:rsid w:val="002B41D4"/>
    <w:rsid w:val="002B4B28"/>
    <w:rsid w:val="002B4C6C"/>
    <w:rsid w:val="002B543F"/>
    <w:rsid w:val="002B54D4"/>
    <w:rsid w:val="002B5636"/>
    <w:rsid w:val="002B6165"/>
    <w:rsid w:val="002B7628"/>
    <w:rsid w:val="002B7D73"/>
    <w:rsid w:val="002C06E3"/>
    <w:rsid w:val="002C0801"/>
    <w:rsid w:val="002C145F"/>
    <w:rsid w:val="002C33B3"/>
    <w:rsid w:val="002C37C1"/>
    <w:rsid w:val="002C44B0"/>
    <w:rsid w:val="002C4846"/>
    <w:rsid w:val="002C4E07"/>
    <w:rsid w:val="002C5AE4"/>
    <w:rsid w:val="002C5D63"/>
    <w:rsid w:val="002C6043"/>
    <w:rsid w:val="002C73C1"/>
    <w:rsid w:val="002C7554"/>
    <w:rsid w:val="002C7756"/>
    <w:rsid w:val="002C7760"/>
    <w:rsid w:val="002D0586"/>
    <w:rsid w:val="002D1023"/>
    <w:rsid w:val="002D1459"/>
    <w:rsid w:val="002D1470"/>
    <w:rsid w:val="002D21CF"/>
    <w:rsid w:val="002D3821"/>
    <w:rsid w:val="002D39C7"/>
    <w:rsid w:val="002D3DB7"/>
    <w:rsid w:val="002D4705"/>
    <w:rsid w:val="002D4E46"/>
    <w:rsid w:val="002D5B65"/>
    <w:rsid w:val="002D6396"/>
    <w:rsid w:val="002D7E5E"/>
    <w:rsid w:val="002E0549"/>
    <w:rsid w:val="002E07BA"/>
    <w:rsid w:val="002E07EF"/>
    <w:rsid w:val="002E0D06"/>
    <w:rsid w:val="002E14D7"/>
    <w:rsid w:val="002E15D0"/>
    <w:rsid w:val="002E1810"/>
    <w:rsid w:val="002E1F5D"/>
    <w:rsid w:val="002E2842"/>
    <w:rsid w:val="002E2E63"/>
    <w:rsid w:val="002E30DE"/>
    <w:rsid w:val="002E3BCD"/>
    <w:rsid w:val="002E431C"/>
    <w:rsid w:val="002E4385"/>
    <w:rsid w:val="002E4BC2"/>
    <w:rsid w:val="002E4E94"/>
    <w:rsid w:val="002E5A83"/>
    <w:rsid w:val="002E6BD1"/>
    <w:rsid w:val="002E6C18"/>
    <w:rsid w:val="002E6CEE"/>
    <w:rsid w:val="002E7C1A"/>
    <w:rsid w:val="002F1F28"/>
    <w:rsid w:val="002F21EA"/>
    <w:rsid w:val="002F234F"/>
    <w:rsid w:val="002F2AE1"/>
    <w:rsid w:val="002F2C91"/>
    <w:rsid w:val="002F424C"/>
    <w:rsid w:val="002F43CA"/>
    <w:rsid w:val="002F4B8C"/>
    <w:rsid w:val="002F57AA"/>
    <w:rsid w:val="002F5E60"/>
    <w:rsid w:val="002F5EEA"/>
    <w:rsid w:val="002F6EF7"/>
    <w:rsid w:val="002F714C"/>
    <w:rsid w:val="002F732C"/>
    <w:rsid w:val="002F77BF"/>
    <w:rsid w:val="00300309"/>
    <w:rsid w:val="003004A2"/>
    <w:rsid w:val="00300C06"/>
    <w:rsid w:val="00301B2C"/>
    <w:rsid w:val="0030275F"/>
    <w:rsid w:val="00303DD5"/>
    <w:rsid w:val="0030469A"/>
    <w:rsid w:val="00306227"/>
    <w:rsid w:val="003067C2"/>
    <w:rsid w:val="00307B74"/>
    <w:rsid w:val="00307F3B"/>
    <w:rsid w:val="0031075A"/>
    <w:rsid w:val="00310764"/>
    <w:rsid w:val="003112EF"/>
    <w:rsid w:val="003117AC"/>
    <w:rsid w:val="00311BFD"/>
    <w:rsid w:val="00312197"/>
    <w:rsid w:val="0031321C"/>
    <w:rsid w:val="0031390D"/>
    <w:rsid w:val="00313E59"/>
    <w:rsid w:val="00313FA3"/>
    <w:rsid w:val="00314718"/>
    <w:rsid w:val="0031488A"/>
    <w:rsid w:val="00315121"/>
    <w:rsid w:val="003153AE"/>
    <w:rsid w:val="00317048"/>
    <w:rsid w:val="003175E1"/>
    <w:rsid w:val="00320203"/>
    <w:rsid w:val="00322002"/>
    <w:rsid w:val="0032237D"/>
    <w:rsid w:val="00322519"/>
    <w:rsid w:val="00324324"/>
    <w:rsid w:val="00324715"/>
    <w:rsid w:val="003247B0"/>
    <w:rsid w:val="00325DA9"/>
    <w:rsid w:val="00325DCE"/>
    <w:rsid w:val="00325E81"/>
    <w:rsid w:val="00325EC2"/>
    <w:rsid w:val="00326948"/>
    <w:rsid w:val="00327052"/>
    <w:rsid w:val="0032775A"/>
    <w:rsid w:val="00327819"/>
    <w:rsid w:val="003278AF"/>
    <w:rsid w:val="0033064A"/>
    <w:rsid w:val="0033135F"/>
    <w:rsid w:val="003316B9"/>
    <w:rsid w:val="003319BB"/>
    <w:rsid w:val="003324B2"/>
    <w:rsid w:val="00333561"/>
    <w:rsid w:val="00333BD5"/>
    <w:rsid w:val="00334118"/>
    <w:rsid w:val="003343B4"/>
    <w:rsid w:val="00334473"/>
    <w:rsid w:val="003344F8"/>
    <w:rsid w:val="0033486D"/>
    <w:rsid w:val="00334BA5"/>
    <w:rsid w:val="00335228"/>
    <w:rsid w:val="003355D8"/>
    <w:rsid w:val="00335F80"/>
    <w:rsid w:val="003367C4"/>
    <w:rsid w:val="00336D8E"/>
    <w:rsid w:val="00336F47"/>
    <w:rsid w:val="00337531"/>
    <w:rsid w:val="0033758B"/>
    <w:rsid w:val="003376B3"/>
    <w:rsid w:val="00337D8F"/>
    <w:rsid w:val="00337DE5"/>
    <w:rsid w:val="00340400"/>
    <w:rsid w:val="00340764"/>
    <w:rsid w:val="00340AC9"/>
    <w:rsid w:val="00341ED3"/>
    <w:rsid w:val="00342499"/>
    <w:rsid w:val="00342DBA"/>
    <w:rsid w:val="00343602"/>
    <w:rsid w:val="00344B00"/>
    <w:rsid w:val="00344C11"/>
    <w:rsid w:val="00345F79"/>
    <w:rsid w:val="00345F9C"/>
    <w:rsid w:val="0034733D"/>
    <w:rsid w:val="00347776"/>
    <w:rsid w:val="00351A91"/>
    <w:rsid w:val="003520C4"/>
    <w:rsid w:val="003533AE"/>
    <w:rsid w:val="003541D4"/>
    <w:rsid w:val="003543BC"/>
    <w:rsid w:val="00355E14"/>
    <w:rsid w:val="003565E4"/>
    <w:rsid w:val="00357743"/>
    <w:rsid w:val="00357C5E"/>
    <w:rsid w:val="00360682"/>
    <w:rsid w:val="003608BD"/>
    <w:rsid w:val="00360D38"/>
    <w:rsid w:val="00361280"/>
    <w:rsid w:val="003615F1"/>
    <w:rsid w:val="00361640"/>
    <w:rsid w:val="00361A6E"/>
    <w:rsid w:val="00362659"/>
    <w:rsid w:val="003626AF"/>
    <w:rsid w:val="00362C12"/>
    <w:rsid w:val="00363D7F"/>
    <w:rsid w:val="0036465E"/>
    <w:rsid w:val="00364740"/>
    <w:rsid w:val="00364A98"/>
    <w:rsid w:val="00364CC7"/>
    <w:rsid w:val="00364CE8"/>
    <w:rsid w:val="003650D8"/>
    <w:rsid w:val="00365A08"/>
    <w:rsid w:val="003662A7"/>
    <w:rsid w:val="0036655E"/>
    <w:rsid w:val="00366EE3"/>
    <w:rsid w:val="003673F5"/>
    <w:rsid w:val="00367690"/>
    <w:rsid w:val="00367C66"/>
    <w:rsid w:val="003700B2"/>
    <w:rsid w:val="00370169"/>
    <w:rsid w:val="003715E1"/>
    <w:rsid w:val="00371C57"/>
    <w:rsid w:val="00371CF0"/>
    <w:rsid w:val="0037233D"/>
    <w:rsid w:val="00372D35"/>
    <w:rsid w:val="00372F07"/>
    <w:rsid w:val="0037361B"/>
    <w:rsid w:val="003736EF"/>
    <w:rsid w:val="003737E3"/>
    <w:rsid w:val="00373E3E"/>
    <w:rsid w:val="00374D37"/>
    <w:rsid w:val="003750BF"/>
    <w:rsid w:val="003750D8"/>
    <w:rsid w:val="003765A5"/>
    <w:rsid w:val="0037754A"/>
    <w:rsid w:val="00377731"/>
    <w:rsid w:val="00380A1A"/>
    <w:rsid w:val="00380D80"/>
    <w:rsid w:val="0038164E"/>
    <w:rsid w:val="00381DE5"/>
    <w:rsid w:val="00381F4C"/>
    <w:rsid w:val="00382863"/>
    <w:rsid w:val="003840D0"/>
    <w:rsid w:val="00384826"/>
    <w:rsid w:val="00384B80"/>
    <w:rsid w:val="0038500E"/>
    <w:rsid w:val="00385B26"/>
    <w:rsid w:val="00385F06"/>
    <w:rsid w:val="00386B86"/>
    <w:rsid w:val="0038761D"/>
    <w:rsid w:val="003906F8"/>
    <w:rsid w:val="00390D18"/>
    <w:rsid w:val="00390E44"/>
    <w:rsid w:val="003910BC"/>
    <w:rsid w:val="00391DAA"/>
    <w:rsid w:val="003935EE"/>
    <w:rsid w:val="003935F9"/>
    <w:rsid w:val="00393EE9"/>
    <w:rsid w:val="0039408A"/>
    <w:rsid w:val="003945F5"/>
    <w:rsid w:val="0039673D"/>
    <w:rsid w:val="00396B1C"/>
    <w:rsid w:val="00396DF8"/>
    <w:rsid w:val="0039714C"/>
    <w:rsid w:val="003975DA"/>
    <w:rsid w:val="00397893"/>
    <w:rsid w:val="00397936"/>
    <w:rsid w:val="0039799F"/>
    <w:rsid w:val="003A0957"/>
    <w:rsid w:val="003A1506"/>
    <w:rsid w:val="003A2407"/>
    <w:rsid w:val="003A2485"/>
    <w:rsid w:val="003A2CF0"/>
    <w:rsid w:val="003A33D3"/>
    <w:rsid w:val="003A3880"/>
    <w:rsid w:val="003A483D"/>
    <w:rsid w:val="003A4B52"/>
    <w:rsid w:val="003A5A34"/>
    <w:rsid w:val="003A5BC5"/>
    <w:rsid w:val="003A5C54"/>
    <w:rsid w:val="003A5D55"/>
    <w:rsid w:val="003A686F"/>
    <w:rsid w:val="003A6E2A"/>
    <w:rsid w:val="003A745E"/>
    <w:rsid w:val="003A75E6"/>
    <w:rsid w:val="003A7BEA"/>
    <w:rsid w:val="003B255B"/>
    <w:rsid w:val="003B31B1"/>
    <w:rsid w:val="003B3317"/>
    <w:rsid w:val="003B351B"/>
    <w:rsid w:val="003B3874"/>
    <w:rsid w:val="003B4B2F"/>
    <w:rsid w:val="003B4C50"/>
    <w:rsid w:val="003B52D4"/>
    <w:rsid w:val="003B64C1"/>
    <w:rsid w:val="003B7309"/>
    <w:rsid w:val="003B7990"/>
    <w:rsid w:val="003C11F2"/>
    <w:rsid w:val="003C14B8"/>
    <w:rsid w:val="003C1B64"/>
    <w:rsid w:val="003C1CA5"/>
    <w:rsid w:val="003C1D51"/>
    <w:rsid w:val="003C1EC7"/>
    <w:rsid w:val="003C3B76"/>
    <w:rsid w:val="003C3D8E"/>
    <w:rsid w:val="003C42AA"/>
    <w:rsid w:val="003C4A5C"/>
    <w:rsid w:val="003C4B74"/>
    <w:rsid w:val="003C5622"/>
    <w:rsid w:val="003C5E61"/>
    <w:rsid w:val="003C61DF"/>
    <w:rsid w:val="003C64A0"/>
    <w:rsid w:val="003C65B2"/>
    <w:rsid w:val="003C672F"/>
    <w:rsid w:val="003C6F0B"/>
    <w:rsid w:val="003C7BA3"/>
    <w:rsid w:val="003C7BDE"/>
    <w:rsid w:val="003D05A3"/>
    <w:rsid w:val="003D2E5E"/>
    <w:rsid w:val="003D3642"/>
    <w:rsid w:val="003D4E9C"/>
    <w:rsid w:val="003D5133"/>
    <w:rsid w:val="003D5EE8"/>
    <w:rsid w:val="003D6061"/>
    <w:rsid w:val="003D788B"/>
    <w:rsid w:val="003D7ACF"/>
    <w:rsid w:val="003E0D15"/>
    <w:rsid w:val="003E0D78"/>
    <w:rsid w:val="003E0E5B"/>
    <w:rsid w:val="003E1B94"/>
    <w:rsid w:val="003E1CB1"/>
    <w:rsid w:val="003E3A1D"/>
    <w:rsid w:val="003E40A3"/>
    <w:rsid w:val="003E528D"/>
    <w:rsid w:val="003E52AC"/>
    <w:rsid w:val="003E53E0"/>
    <w:rsid w:val="003E607D"/>
    <w:rsid w:val="003E6CA0"/>
    <w:rsid w:val="003E700D"/>
    <w:rsid w:val="003E721B"/>
    <w:rsid w:val="003F058A"/>
    <w:rsid w:val="003F182C"/>
    <w:rsid w:val="003F1F41"/>
    <w:rsid w:val="003F2054"/>
    <w:rsid w:val="003F2FDE"/>
    <w:rsid w:val="003F330B"/>
    <w:rsid w:val="003F45AD"/>
    <w:rsid w:val="003F58B9"/>
    <w:rsid w:val="003F6FDF"/>
    <w:rsid w:val="003F7098"/>
    <w:rsid w:val="004007A6"/>
    <w:rsid w:val="004016F5"/>
    <w:rsid w:val="00402763"/>
    <w:rsid w:val="00402F89"/>
    <w:rsid w:val="00403BD0"/>
    <w:rsid w:val="00403C9D"/>
    <w:rsid w:val="004045AA"/>
    <w:rsid w:val="0040549A"/>
    <w:rsid w:val="00405CC9"/>
    <w:rsid w:val="00406AF9"/>
    <w:rsid w:val="0040711E"/>
    <w:rsid w:val="00407D67"/>
    <w:rsid w:val="00412029"/>
    <w:rsid w:val="0041202B"/>
    <w:rsid w:val="00412450"/>
    <w:rsid w:val="00412721"/>
    <w:rsid w:val="004138DE"/>
    <w:rsid w:val="004139AC"/>
    <w:rsid w:val="00413B39"/>
    <w:rsid w:val="004142A0"/>
    <w:rsid w:val="00414B2F"/>
    <w:rsid w:val="004154EB"/>
    <w:rsid w:val="00415E58"/>
    <w:rsid w:val="00416231"/>
    <w:rsid w:val="00416744"/>
    <w:rsid w:val="00416E1D"/>
    <w:rsid w:val="0042035A"/>
    <w:rsid w:val="004206BF"/>
    <w:rsid w:val="004208AB"/>
    <w:rsid w:val="004219EF"/>
    <w:rsid w:val="00421A72"/>
    <w:rsid w:val="00421B3A"/>
    <w:rsid w:val="00422306"/>
    <w:rsid w:val="004228E7"/>
    <w:rsid w:val="0042298C"/>
    <w:rsid w:val="00422A06"/>
    <w:rsid w:val="00422B45"/>
    <w:rsid w:val="00424102"/>
    <w:rsid w:val="00424348"/>
    <w:rsid w:val="00424C07"/>
    <w:rsid w:val="00424F0B"/>
    <w:rsid w:val="004262BD"/>
    <w:rsid w:val="00426CD9"/>
    <w:rsid w:val="00430EF7"/>
    <w:rsid w:val="00430FEB"/>
    <w:rsid w:val="004310EE"/>
    <w:rsid w:val="004312D0"/>
    <w:rsid w:val="00432213"/>
    <w:rsid w:val="004322F3"/>
    <w:rsid w:val="00433677"/>
    <w:rsid w:val="004340D5"/>
    <w:rsid w:val="0043423A"/>
    <w:rsid w:val="00434880"/>
    <w:rsid w:val="00434A21"/>
    <w:rsid w:val="00434BE8"/>
    <w:rsid w:val="0043526D"/>
    <w:rsid w:val="00441010"/>
    <w:rsid w:val="004413B8"/>
    <w:rsid w:val="0044178D"/>
    <w:rsid w:val="00442742"/>
    <w:rsid w:val="004460E9"/>
    <w:rsid w:val="00446BB4"/>
    <w:rsid w:val="00447366"/>
    <w:rsid w:val="00447B6F"/>
    <w:rsid w:val="00450503"/>
    <w:rsid w:val="00450C47"/>
    <w:rsid w:val="00451DE8"/>
    <w:rsid w:val="004520EE"/>
    <w:rsid w:val="00452992"/>
    <w:rsid w:val="00453623"/>
    <w:rsid w:val="00453C11"/>
    <w:rsid w:val="00453D34"/>
    <w:rsid w:val="00453D89"/>
    <w:rsid w:val="00454E67"/>
    <w:rsid w:val="00454F59"/>
    <w:rsid w:val="00455150"/>
    <w:rsid w:val="004557B0"/>
    <w:rsid w:val="00457946"/>
    <w:rsid w:val="00457D8B"/>
    <w:rsid w:val="00460A17"/>
    <w:rsid w:val="0046120A"/>
    <w:rsid w:val="00462C8B"/>
    <w:rsid w:val="00462F79"/>
    <w:rsid w:val="00463438"/>
    <w:rsid w:val="00463ECE"/>
    <w:rsid w:val="00463FDC"/>
    <w:rsid w:val="00464B8F"/>
    <w:rsid w:val="00465388"/>
    <w:rsid w:val="004677C9"/>
    <w:rsid w:val="0047077B"/>
    <w:rsid w:val="00470CB5"/>
    <w:rsid w:val="00471EAB"/>
    <w:rsid w:val="004723EE"/>
    <w:rsid w:val="00473F27"/>
    <w:rsid w:val="0047530B"/>
    <w:rsid w:val="004755D8"/>
    <w:rsid w:val="00475A92"/>
    <w:rsid w:val="00476900"/>
    <w:rsid w:val="00476EAF"/>
    <w:rsid w:val="004776B7"/>
    <w:rsid w:val="00477BB9"/>
    <w:rsid w:val="00477BF8"/>
    <w:rsid w:val="00477FAE"/>
    <w:rsid w:val="004811E8"/>
    <w:rsid w:val="00481409"/>
    <w:rsid w:val="00481840"/>
    <w:rsid w:val="00482F13"/>
    <w:rsid w:val="00483470"/>
    <w:rsid w:val="004859EE"/>
    <w:rsid w:val="00485F94"/>
    <w:rsid w:val="00485FEF"/>
    <w:rsid w:val="0048656A"/>
    <w:rsid w:val="00487088"/>
    <w:rsid w:val="00487366"/>
    <w:rsid w:val="004873D8"/>
    <w:rsid w:val="004873E4"/>
    <w:rsid w:val="00487C62"/>
    <w:rsid w:val="0049058B"/>
    <w:rsid w:val="0049072C"/>
    <w:rsid w:val="00490FD1"/>
    <w:rsid w:val="00491AD2"/>
    <w:rsid w:val="00491F41"/>
    <w:rsid w:val="004935C0"/>
    <w:rsid w:val="00493609"/>
    <w:rsid w:val="00493B43"/>
    <w:rsid w:val="00493B82"/>
    <w:rsid w:val="00494EB1"/>
    <w:rsid w:val="00495802"/>
    <w:rsid w:val="00496414"/>
    <w:rsid w:val="00496ECA"/>
    <w:rsid w:val="00497A38"/>
    <w:rsid w:val="00497B21"/>
    <w:rsid w:val="00497B8E"/>
    <w:rsid w:val="00497DDB"/>
    <w:rsid w:val="004A05E0"/>
    <w:rsid w:val="004A1D5D"/>
    <w:rsid w:val="004A2A70"/>
    <w:rsid w:val="004A2B50"/>
    <w:rsid w:val="004A45BD"/>
    <w:rsid w:val="004A4656"/>
    <w:rsid w:val="004A549F"/>
    <w:rsid w:val="004A6BC4"/>
    <w:rsid w:val="004A77B0"/>
    <w:rsid w:val="004A79EC"/>
    <w:rsid w:val="004B05AF"/>
    <w:rsid w:val="004B08A9"/>
    <w:rsid w:val="004B0AAD"/>
    <w:rsid w:val="004B1CED"/>
    <w:rsid w:val="004B34A7"/>
    <w:rsid w:val="004B3B06"/>
    <w:rsid w:val="004B3B5A"/>
    <w:rsid w:val="004B3ED5"/>
    <w:rsid w:val="004B4643"/>
    <w:rsid w:val="004B4ACC"/>
    <w:rsid w:val="004B4C9C"/>
    <w:rsid w:val="004B4ECF"/>
    <w:rsid w:val="004B5FA3"/>
    <w:rsid w:val="004B6602"/>
    <w:rsid w:val="004B6F8F"/>
    <w:rsid w:val="004B774D"/>
    <w:rsid w:val="004B7AC4"/>
    <w:rsid w:val="004B7DF2"/>
    <w:rsid w:val="004B7F67"/>
    <w:rsid w:val="004C003D"/>
    <w:rsid w:val="004C06BE"/>
    <w:rsid w:val="004C0938"/>
    <w:rsid w:val="004C0FB3"/>
    <w:rsid w:val="004C1994"/>
    <w:rsid w:val="004C2269"/>
    <w:rsid w:val="004C3B7A"/>
    <w:rsid w:val="004C3BE2"/>
    <w:rsid w:val="004C58DB"/>
    <w:rsid w:val="004C70FC"/>
    <w:rsid w:val="004D022C"/>
    <w:rsid w:val="004D050C"/>
    <w:rsid w:val="004D2263"/>
    <w:rsid w:val="004D231C"/>
    <w:rsid w:val="004D2675"/>
    <w:rsid w:val="004D26FC"/>
    <w:rsid w:val="004D2F64"/>
    <w:rsid w:val="004D33F5"/>
    <w:rsid w:val="004D3467"/>
    <w:rsid w:val="004D4080"/>
    <w:rsid w:val="004D40B2"/>
    <w:rsid w:val="004D5D4B"/>
    <w:rsid w:val="004D73A5"/>
    <w:rsid w:val="004D7A9B"/>
    <w:rsid w:val="004E04CE"/>
    <w:rsid w:val="004E05FD"/>
    <w:rsid w:val="004E0B5C"/>
    <w:rsid w:val="004E0C8F"/>
    <w:rsid w:val="004E1A0D"/>
    <w:rsid w:val="004E23F5"/>
    <w:rsid w:val="004E26C2"/>
    <w:rsid w:val="004E280C"/>
    <w:rsid w:val="004E3127"/>
    <w:rsid w:val="004E3FA4"/>
    <w:rsid w:val="004E4C89"/>
    <w:rsid w:val="004E5418"/>
    <w:rsid w:val="004E59DA"/>
    <w:rsid w:val="004E63E5"/>
    <w:rsid w:val="004E67AE"/>
    <w:rsid w:val="004E6A47"/>
    <w:rsid w:val="004E6B76"/>
    <w:rsid w:val="004E7330"/>
    <w:rsid w:val="004E7C55"/>
    <w:rsid w:val="004F0BFF"/>
    <w:rsid w:val="004F1437"/>
    <w:rsid w:val="004F2729"/>
    <w:rsid w:val="004F3540"/>
    <w:rsid w:val="004F3C09"/>
    <w:rsid w:val="004F3C2D"/>
    <w:rsid w:val="004F4FE2"/>
    <w:rsid w:val="004F52DB"/>
    <w:rsid w:val="004F544C"/>
    <w:rsid w:val="004F5624"/>
    <w:rsid w:val="004F5DA4"/>
    <w:rsid w:val="004F62B2"/>
    <w:rsid w:val="004F6424"/>
    <w:rsid w:val="004F716D"/>
    <w:rsid w:val="004F737D"/>
    <w:rsid w:val="004F78C3"/>
    <w:rsid w:val="004F7E0D"/>
    <w:rsid w:val="00500915"/>
    <w:rsid w:val="00500DCD"/>
    <w:rsid w:val="00501820"/>
    <w:rsid w:val="00502498"/>
    <w:rsid w:val="005040CD"/>
    <w:rsid w:val="00504229"/>
    <w:rsid w:val="00504E52"/>
    <w:rsid w:val="00505229"/>
    <w:rsid w:val="00505791"/>
    <w:rsid w:val="00505A64"/>
    <w:rsid w:val="00506B51"/>
    <w:rsid w:val="00506FF2"/>
    <w:rsid w:val="00507F98"/>
    <w:rsid w:val="0051011A"/>
    <w:rsid w:val="005108A3"/>
    <w:rsid w:val="00510DB5"/>
    <w:rsid w:val="00510F6E"/>
    <w:rsid w:val="00511422"/>
    <w:rsid w:val="005118AE"/>
    <w:rsid w:val="0051212F"/>
    <w:rsid w:val="00513194"/>
    <w:rsid w:val="005135CD"/>
    <w:rsid w:val="005136B2"/>
    <w:rsid w:val="0051438E"/>
    <w:rsid w:val="0051576F"/>
    <w:rsid w:val="0051587A"/>
    <w:rsid w:val="005158FA"/>
    <w:rsid w:val="00515A24"/>
    <w:rsid w:val="00515B5A"/>
    <w:rsid w:val="00516519"/>
    <w:rsid w:val="005169AD"/>
    <w:rsid w:val="00517AC6"/>
    <w:rsid w:val="005208B9"/>
    <w:rsid w:val="00520C14"/>
    <w:rsid w:val="005221F0"/>
    <w:rsid w:val="00523277"/>
    <w:rsid w:val="005244AB"/>
    <w:rsid w:val="00524807"/>
    <w:rsid w:val="005252FE"/>
    <w:rsid w:val="005257A1"/>
    <w:rsid w:val="00525943"/>
    <w:rsid w:val="00525FF9"/>
    <w:rsid w:val="0052687A"/>
    <w:rsid w:val="00527A14"/>
    <w:rsid w:val="00527B8B"/>
    <w:rsid w:val="005310EB"/>
    <w:rsid w:val="00532247"/>
    <w:rsid w:val="0053292C"/>
    <w:rsid w:val="00532C41"/>
    <w:rsid w:val="00532D3F"/>
    <w:rsid w:val="0053386D"/>
    <w:rsid w:val="00534700"/>
    <w:rsid w:val="00534A7C"/>
    <w:rsid w:val="0053583D"/>
    <w:rsid w:val="00536113"/>
    <w:rsid w:val="005364E0"/>
    <w:rsid w:val="00536951"/>
    <w:rsid w:val="0053791F"/>
    <w:rsid w:val="0054018D"/>
    <w:rsid w:val="00541953"/>
    <w:rsid w:val="00543259"/>
    <w:rsid w:val="00543CB5"/>
    <w:rsid w:val="005448F7"/>
    <w:rsid w:val="00546622"/>
    <w:rsid w:val="00547538"/>
    <w:rsid w:val="00550875"/>
    <w:rsid w:val="005508FE"/>
    <w:rsid w:val="00550F03"/>
    <w:rsid w:val="00552D66"/>
    <w:rsid w:val="00553758"/>
    <w:rsid w:val="00553BFA"/>
    <w:rsid w:val="00554763"/>
    <w:rsid w:val="005547AA"/>
    <w:rsid w:val="00554D05"/>
    <w:rsid w:val="0055596B"/>
    <w:rsid w:val="00555E09"/>
    <w:rsid w:val="00556137"/>
    <w:rsid w:val="005564A5"/>
    <w:rsid w:val="0055674D"/>
    <w:rsid w:val="00557369"/>
    <w:rsid w:val="005574AA"/>
    <w:rsid w:val="0056077E"/>
    <w:rsid w:val="00560EDA"/>
    <w:rsid w:val="00561EE8"/>
    <w:rsid w:val="005620ED"/>
    <w:rsid w:val="005629EE"/>
    <w:rsid w:val="00562B16"/>
    <w:rsid w:val="00563C92"/>
    <w:rsid w:val="005648FA"/>
    <w:rsid w:val="00564D50"/>
    <w:rsid w:val="0056531F"/>
    <w:rsid w:val="00565648"/>
    <w:rsid w:val="00567346"/>
    <w:rsid w:val="00570CFE"/>
    <w:rsid w:val="00570DF2"/>
    <w:rsid w:val="00571072"/>
    <w:rsid w:val="00571132"/>
    <w:rsid w:val="005736F6"/>
    <w:rsid w:val="0057371B"/>
    <w:rsid w:val="005750C3"/>
    <w:rsid w:val="00575806"/>
    <w:rsid w:val="00575BAE"/>
    <w:rsid w:val="00575C1B"/>
    <w:rsid w:val="00575EB8"/>
    <w:rsid w:val="0057613A"/>
    <w:rsid w:val="00576455"/>
    <w:rsid w:val="00577195"/>
    <w:rsid w:val="00577889"/>
    <w:rsid w:val="00580527"/>
    <w:rsid w:val="005807C8"/>
    <w:rsid w:val="00580B01"/>
    <w:rsid w:val="00580DF0"/>
    <w:rsid w:val="00581BCF"/>
    <w:rsid w:val="00582A9B"/>
    <w:rsid w:val="00582F8E"/>
    <w:rsid w:val="005832AB"/>
    <w:rsid w:val="0058389F"/>
    <w:rsid w:val="00583FAD"/>
    <w:rsid w:val="00584026"/>
    <w:rsid w:val="0058437C"/>
    <w:rsid w:val="00585208"/>
    <w:rsid w:val="005855BF"/>
    <w:rsid w:val="00585F8C"/>
    <w:rsid w:val="00586D46"/>
    <w:rsid w:val="0059083D"/>
    <w:rsid w:val="0059348A"/>
    <w:rsid w:val="005935F4"/>
    <w:rsid w:val="00593E0A"/>
    <w:rsid w:val="00594688"/>
    <w:rsid w:val="00595498"/>
    <w:rsid w:val="005971B0"/>
    <w:rsid w:val="005A167F"/>
    <w:rsid w:val="005A290D"/>
    <w:rsid w:val="005A2FB4"/>
    <w:rsid w:val="005A3228"/>
    <w:rsid w:val="005A346E"/>
    <w:rsid w:val="005A4B18"/>
    <w:rsid w:val="005A593F"/>
    <w:rsid w:val="005A6F17"/>
    <w:rsid w:val="005A6F1F"/>
    <w:rsid w:val="005A73CF"/>
    <w:rsid w:val="005A7783"/>
    <w:rsid w:val="005A7FBA"/>
    <w:rsid w:val="005B04E0"/>
    <w:rsid w:val="005B110C"/>
    <w:rsid w:val="005B391D"/>
    <w:rsid w:val="005B393E"/>
    <w:rsid w:val="005B3EB1"/>
    <w:rsid w:val="005B3F6F"/>
    <w:rsid w:val="005B4227"/>
    <w:rsid w:val="005B56DA"/>
    <w:rsid w:val="005B59E1"/>
    <w:rsid w:val="005B63DA"/>
    <w:rsid w:val="005B6F15"/>
    <w:rsid w:val="005B798B"/>
    <w:rsid w:val="005C00A5"/>
    <w:rsid w:val="005C0BF4"/>
    <w:rsid w:val="005C0C7B"/>
    <w:rsid w:val="005C13B9"/>
    <w:rsid w:val="005C1A94"/>
    <w:rsid w:val="005C1FAE"/>
    <w:rsid w:val="005C39E8"/>
    <w:rsid w:val="005C3D76"/>
    <w:rsid w:val="005C50FE"/>
    <w:rsid w:val="005C5660"/>
    <w:rsid w:val="005C617D"/>
    <w:rsid w:val="005C67F0"/>
    <w:rsid w:val="005C71E4"/>
    <w:rsid w:val="005C72E3"/>
    <w:rsid w:val="005D11B2"/>
    <w:rsid w:val="005D4B68"/>
    <w:rsid w:val="005D4DB7"/>
    <w:rsid w:val="005D67B0"/>
    <w:rsid w:val="005D6C70"/>
    <w:rsid w:val="005D6CD7"/>
    <w:rsid w:val="005E09A5"/>
    <w:rsid w:val="005E0E7B"/>
    <w:rsid w:val="005E11C1"/>
    <w:rsid w:val="005E13B9"/>
    <w:rsid w:val="005E1D09"/>
    <w:rsid w:val="005E2563"/>
    <w:rsid w:val="005E394C"/>
    <w:rsid w:val="005E3C9E"/>
    <w:rsid w:val="005E40E0"/>
    <w:rsid w:val="005E42BF"/>
    <w:rsid w:val="005E4E70"/>
    <w:rsid w:val="005E5222"/>
    <w:rsid w:val="005E65BB"/>
    <w:rsid w:val="005E7692"/>
    <w:rsid w:val="005E7A3D"/>
    <w:rsid w:val="005F0DA0"/>
    <w:rsid w:val="005F1393"/>
    <w:rsid w:val="005F2005"/>
    <w:rsid w:val="005F265F"/>
    <w:rsid w:val="005F2767"/>
    <w:rsid w:val="005F2C6C"/>
    <w:rsid w:val="005F34CB"/>
    <w:rsid w:val="005F3C30"/>
    <w:rsid w:val="005F41CC"/>
    <w:rsid w:val="005F4790"/>
    <w:rsid w:val="005F4914"/>
    <w:rsid w:val="005F54EB"/>
    <w:rsid w:val="005F5E4A"/>
    <w:rsid w:val="005F62B7"/>
    <w:rsid w:val="005F67FC"/>
    <w:rsid w:val="005F6869"/>
    <w:rsid w:val="005F6BB9"/>
    <w:rsid w:val="005F7A5F"/>
    <w:rsid w:val="005F7B21"/>
    <w:rsid w:val="00600049"/>
    <w:rsid w:val="00603148"/>
    <w:rsid w:val="00603C37"/>
    <w:rsid w:val="006046AD"/>
    <w:rsid w:val="00604A3B"/>
    <w:rsid w:val="006054D4"/>
    <w:rsid w:val="00605D30"/>
    <w:rsid w:val="006063E3"/>
    <w:rsid w:val="00606F01"/>
    <w:rsid w:val="00606FC7"/>
    <w:rsid w:val="0060708E"/>
    <w:rsid w:val="00610456"/>
    <w:rsid w:val="00611473"/>
    <w:rsid w:val="00611B36"/>
    <w:rsid w:val="006121A5"/>
    <w:rsid w:val="00612ED7"/>
    <w:rsid w:val="00613534"/>
    <w:rsid w:val="00613A34"/>
    <w:rsid w:val="006140AD"/>
    <w:rsid w:val="006141CF"/>
    <w:rsid w:val="00615ADA"/>
    <w:rsid w:val="00616EEC"/>
    <w:rsid w:val="00617FC2"/>
    <w:rsid w:val="006200E5"/>
    <w:rsid w:val="0062029C"/>
    <w:rsid w:val="00621C50"/>
    <w:rsid w:val="006221CD"/>
    <w:rsid w:val="00622220"/>
    <w:rsid w:val="006222CD"/>
    <w:rsid w:val="0062290E"/>
    <w:rsid w:val="00623905"/>
    <w:rsid w:val="006266A9"/>
    <w:rsid w:val="00626F84"/>
    <w:rsid w:val="00630426"/>
    <w:rsid w:val="00630F57"/>
    <w:rsid w:val="006312FF"/>
    <w:rsid w:val="006316C1"/>
    <w:rsid w:val="00631B14"/>
    <w:rsid w:val="00631E52"/>
    <w:rsid w:val="00631ED4"/>
    <w:rsid w:val="006323DA"/>
    <w:rsid w:val="006337A0"/>
    <w:rsid w:val="00633BC7"/>
    <w:rsid w:val="006340E3"/>
    <w:rsid w:val="0063510A"/>
    <w:rsid w:val="00635A0E"/>
    <w:rsid w:val="00635AC7"/>
    <w:rsid w:val="00635CAE"/>
    <w:rsid w:val="00635E9C"/>
    <w:rsid w:val="0063658A"/>
    <w:rsid w:val="00636612"/>
    <w:rsid w:val="006373A7"/>
    <w:rsid w:val="0063753F"/>
    <w:rsid w:val="00637AAC"/>
    <w:rsid w:val="00637B41"/>
    <w:rsid w:val="006414EE"/>
    <w:rsid w:val="006416F4"/>
    <w:rsid w:val="00642524"/>
    <w:rsid w:val="00642ADB"/>
    <w:rsid w:val="00642D0A"/>
    <w:rsid w:val="006436B5"/>
    <w:rsid w:val="00643E13"/>
    <w:rsid w:val="00644DCC"/>
    <w:rsid w:val="0064630E"/>
    <w:rsid w:val="00646FE1"/>
    <w:rsid w:val="00647075"/>
    <w:rsid w:val="006473B8"/>
    <w:rsid w:val="00650A74"/>
    <w:rsid w:val="006513E4"/>
    <w:rsid w:val="00651FC3"/>
    <w:rsid w:val="006523EE"/>
    <w:rsid w:val="00652FFF"/>
    <w:rsid w:val="00653D69"/>
    <w:rsid w:val="00653FDA"/>
    <w:rsid w:val="00654E8B"/>
    <w:rsid w:val="00654FFB"/>
    <w:rsid w:val="0065581D"/>
    <w:rsid w:val="00655C2F"/>
    <w:rsid w:val="00657364"/>
    <w:rsid w:val="00657DF3"/>
    <w:rsid w:val="00660403"/>
    <w:rsid w:val="00661140"/>
    <w:rsid w:val="006628E0"/>
    <w:rsid w:val="00663E92"/>
    <w:rsid w:val="00663FFE"/>
    <w:rsid w:val="00665690"/>
    <w:rsid w:val="00665B93"/>
    <w:rsid w:val="00665C50"/>
    <w:rsid w:val="00666057"/>
    <w:rsid w:val="00667C3C"/>
    <w:rsid w:val="00670279"/>
    <w:rsid w:val="00670942"/>
    <w:rsid w:val="00670BB2"/>
    <w:rsid w:val="00670D38"/>
    <w:rsid w:val="006710DD"/>
    <w:rsid w:val="006716C8"/>
    <w:rsid w:val="00671FC9"/>
    <w:rsid w:val="006726CA"/>
    <w:rsid w:val="00673200"/>
    <w:rsid w:val="006739A9"/>
    <w:rsid w:val="00674492"/>
    <w:rsid w:val="0067501E"/>
    <w:rsid w:val="00675199"/>
    <w:rsid w:val="006753BF"/>
    <w:rsid w:val="00675433"/>
    <w:rsid w:val="00675B43"/>
    <w:rsid w:val="00675E6A"/>
    <w:rsid w:val="006773D2"/>
    <w:rsid w:val="006776EC"/>
    <w:rsid w:val="006801DE"/>
    <w:rsid w:val="00680581"/>
    <w:rsid w:val="00680A56"/>
    <w:rsid w:val="00680FBF"/>
    <w:rsid w:val="00681A41"/>
    <w:rsid w:val="006821B2"/>
    <w:rsid w:val="00682327"/>
    <w:rsid w:val="00682901"/>
    <w:rsid w:val="00683816"/>
    <w:rsid w:val="006838C0"/>
    <w:rsid w:val="00684003"/>
    <w:rsid w:val="00684821"/>
    <w:rsid w:val="00684D9C"/>
    <w:rsid w:val="00685856"/>
    <w:rsid w:val="00685901"/>
    <w:rsid w:val="00685BB9"/>
    <w:rsid w:val="006862E2"/>
    <w:rsid w:val="00687079"/>
    <w:rsid w:val="00687423"/>
    <w:rsid w:val="00687882"/>
    <w:rsid w:val="006878C8"/>
    <w:rsid w:val="00687E06"/>
    <w:rsid w:val="00690127"/>
    <w:rsid w:val="006909E2"/>
    <w:rsid w:val="00691B48"/>
    <w:rsid w:val="00691BFF"/>
    <w:rsid w:val="006936FD"/>
    <w:rsid w:val="006953C1"/>
    <w:rsid w:val="0069579C"/>
    <w:rsid w:val="006958BE"/>
    <w:rsid w:val="00695EF0"/>
    <w:rsid w:val="006961AE"/>
    <w:rsid w:val="00696EB2"/>
    <w:rsid w:val="00697097"/>
    <w:rsid w:val="0069741A"/>
    <w:rsid w:val="006A0A32"/>
    <w:rsid w:val="006A0DEA"/>
    <w:rsid w:val="006A16E9"/>
    <w:rsid w:val="006A2354"/>
    <w:rsid w:val="006A279F"/>
    <w:rsid w:val="006A296E"/>
    <w:rsid w:val="006A2A52"/>
    <w:rsid w:val="006A3C10"/>
    <w:rsid w:val="006A41D4"/>
    <w:rsid w:val="006A52B9"/>
    <w:rsid w:val="006A5450"/>
    <w:rsid w:val="006A57CE"/>
    <w:rsid w:val="006A5963"/>
    <w:rsid w:val="006A5EC6"/>
    <w:rsid w:val="006A6687"/>
    <w:rsid w:val="006A6CDB"/>
    <w:rsid w:val="006B0199"/>
    <w:rsid w:val="006B0A32"/>
    <w:rsid w:val="006B0BD8"/>
    <w:rsid w:val="006B0DDA"/>
    <w:rsid w:val="006B1D48"/>
    <w:rsid w:val="006B2480"/>
    <w:rsid w:val="006B24E3"/>
    <w:rsid w:val="006B27C8"/>
    <w:rsid w:val="006B2F68"/>
    <w:rsid w:val="006B30A6"/>
    <w:rsid w:val="006B4557"/>
    <w:rsid w:val="006B4B7A"/>
    <w:rsid w:val="006B507F"/>
    <w:rsid w:val="006B74E9"/>
    <w:rsid w:val="006C0251"/>
    <w:rsid w:val="006C0320"/>
    <w:rsid w:val="006C15F8"/>
    <w:rsid w:val="006C2B9A"/>
    <w:rsid w:val="006C39BB"/>
    <w:rsid w:val="006C4073"/>
    <w:rsid w:val="006C4502"/>
    <w:rsid w:val="006C4746"/>
    <w:rsid w:val="006C4B74"/>
    <w:rsid w:val="006C4FEC"/>
    <w:rsid w:val="006C59CF"/>
    <w:rsid w:val="006C5DCD"/>
    <w:rsid w:val="006C6052"/>
    <w:rsid w:val="006C6114"/>
    <w:rsid w:val="006C64F3"/>
    <w:rsid w:val="006C7811"/>
    <w:rsid w:val="006C7B25"/>
    <w:rsid w:val="006D0089"/>
    <w:rsid w:val="006D0DF5"/>
    <w:rsid w:val="006D0FD5"/>
    <w:rsid w:val="006D18CC"/>
    <w:rsid w:val="006D1F65"/>
    <w:rsid w:val="006D2288"/>
    <w:rsid w:val="006D2556"/>
    <w:rsid w:val="006D306A"/>
    <w:rsid w:val="006D3255"/>
    <w:rsid w:val="006D4464"/>
    <w:rsid w:val="006D4931"/>
    <w:rsid w:val="006D4C3F"/>
    <w:rsid w:val="006D54AE"/>
    <w:rsid w:val="006D5E91"/>
    <w:rsid w:val="006D70CE"/>
    <w:rsid w:val="006D783F"/>
    <w:rsid w:val="006D7E87"/>
    <w:rsid w:val="006E020C"/>
    <w:rsid w:val="006E14E6"/>
    <w:rsid w:val="006E1AEE"/>
    <w:rsid w:val="006E28EB"/>
    <w:rsid w:val="006E2F52"/>
    <w:rsid w:val="006E3180"/>
    <w:rsid w:val="006E3205"/>
    <w:rsid w:val="006E32A9"/>
    <w:rsid w:val="006E3B9C"/>
    <w:rsid w:val="006E3CDF"/>
    <w:rsid w:val="006E413D"/>
    <w:rsid w:val="006E4FC1"/>
    <w:rsid w:val="006E51A2"/>
    <w:rsid w:val="006E69EF"/>
    <w:rsid w:val="006E74B0"/>
    <w:rsid w:val="006F0DB9"/>
    <w:rsid w:val="006F0DE2"/>
    <w:rsid w:val="006F11BD"/>
    <w:rsid w:val="006F25B4"/>
    <w:rsid w:val="006F32C7"/>
    <w:rsid w:val="006F3392"/>
    <w:rsid w:val="006F3495"/>
    <w:rsid w:val="006F394C"/>
    <w:rsid w:val="006F417D"/>
    <w:rsid w:val="006F43C9"/>
    <w:rsid w:val="006F460B"/>
    <w:rsid w:val="006F596B"/>
    <w:rsid w:val="006F5973"/>
    <w:rsid w:val="006F5C83"/>
    <w:rsid w:val="006F644D"/>
    <w:rsid w:val="006F67CC"/>
    <w:rsid w:val="006F6B89"/>
    <w:rsid w:val="00700676"/>
    <w:rsid w:val="00701ACE"/>
    <w:rsid w:val="00701C2D"/>
    <w:rsid w:val="00702162"/>
    <w:rsid w:val="007025A5"/>
    <w:rsid w:val="007032E2"/>
    <w:rsid w:val="00703930"/>
    <w:rsid w:val="0070494C"/>
    <w:rsid w:val="00705D5E"/>
    <w:rsid w:val="0070610E"/>
    <w:rsid w:val="00707759"/>
    <w:rsid w:val="00710081"/>
    <w:rsid w:val="00710B0D"/>
    <w:rsid w:val="00710C77"/>
    <w:rsid w:val="00713082"/>
    <w:rsid w:val="007132CA"/>
    <w:rsid w:val="00713A28"/>
    <w:rsid w:val="00713CB5"/>
    <w:rsid w:val="007142BD"/>
    <w:rsid w:val="007147BD"/>
    <w:rsid w:val="00714E3F"/>
    <w:rsid w:val="0071500C"/>
    <w:rsid w:val="0071558B"/>
    <w:rsid w:val="00715BCB"/>
    <w:rsid w:val="00715D5B"/>
    <w:rsid w:val="0071776A"/>
    <w:rsid w:val="007204F5"/>
    <w:rsid w:val="00721189"/>
    <w:rsid w:val="0072179E"/>
    <w:rsid w:val="00721B3A"/>
    <w:rsid w:val="007221C3"/>
    <w:rsid w:val="007227E4"/>
    <w:rsid w:val="00722F2C"/>
    <w:rsid w:val="0072328F"/>
    <w:rsid w:val="007235CB"/>
    <w:rsid w:val="00723B4C"/>
    <w:rsid w:val="00724BC5"/>
    <w:rsid w:val="007254D1"/>
    <w:rsid w:val="00725850"/>
    <w:rsid w:val="00725B32"/>
    <w:rsid w:val="00725B3C"/>
    <w:rsid w:val="00725BE9"/>
    <w:rsid w:val="007313E4"/>
    <w:rsid w:val="007329D7"/>
    <w:rsid w:val="007330C9"/>
    <w:rsid w:val="00733D54"/>
    <w:rsid w:val="00733F58"/>
    <w:rsid w:val="00733F61"/>
    <w:rsid w:val="00734CEE"/>
    <w:rsid w:val="00736196"/>
    <w:rsid w:val="0073625C"/>
    <w:rsid w:val="007363AF"/>
    <w:rsid w:val="00736A4F"/>
    <w:rsid w:val="00737753"/>
    <w:rsid w:val="00737768"/>
    <w:rsid w:val="00737FFA"/>
    <w:rsid w:val="00740849"/>
    <w:rsid w:val="00740BB8"/>
    <w:rsid w:val="00740CE9"/>
    <w:rsid w:val="00741380"/>
    <w:rsid w:val="00741A99"/>
    <w:rsid w:val="007428E3"/>
    <w:rsid w:val="0074394E"/>
    <w:rsid w:val="0074422D"/>
    <w:rsid w:val="0074473F"/>
    <w:rsid w:val="00744DA2"/>
    <w:rsid w:val="00746410"/>
    <w:rsid w:val="007466D8"/>
    <w:rsid w:val="0074724A"/>
    <w:rsid w:val="007473F7"/>
    <w:rsid w:val="00750D0A"/>
    <w:rsid w:val="00751959"/>
    <w:rsid w:val="00751D93"/>
    <w:rsid w:val="00752177"/>
    <w:rsid w:val="00752300"/>
    <w:rsid w:val="00752766"/>
    <w:rsid w:val="00753BF5"/>
    <w:rsid w:val="007546A7"/>
    <w:rsid w:val="007546F8"/>
    <w:rsid w:val="0075579B"/>
    <w:rsid w:val="00755BAB"/>
    <w:rsid w:val="00755BB8"/>
    <w:rsid w:val="00756588"/>
    <w:rsid w:val="00757283"/>
    <w:rsid w:val="00760740"/>
    <w:rsid w:val="0076080E"/>
    <w:rsid w:val="00760D43"/>
    <w:rsid w:val="00762737"/>
    <w:rsid w:val="007628B6"/>
    <w:rsid w:val="00762D08"/>
    <w:rsid w:val="00764015"/>
    <w:rsid w:val="0076411D"/>
    <w:rsid w:val="00765617"/>
    <w:rsid w:val="00766956"/>
    <w:rsid w:val="00766CC8"/>
    <w:rsid w:val="007670F8"/>
    <w:rsid w:val="007671D4"/>
    <w:rsid w:val="0077033D"/>
    <w:rsid w:val="00770A85"/>
    <w:rsid w:val="00770EDF"/>
    <w:rsid w:val="007714D0"/>
    <w:rsid w:val="00772E71"/>
    <w:rsid w:val="00773DC9"/>
    <w:rsid w:val="00774D08"/>
    <w:rsid w:val="00775351"/>
    <w:rsid w:val="0077572E"/>
    <w:rsid w:val="00775B1B"/>
    <w:rsid w:val="00776B28"/>
    <w:rsid w:val="00777BE4"/>
    <w:rsid w:val="007800EF"/>
    <w:rsid w:val="0078031B"/>
    <w:rsid w:val="0078197E"/>
    <w:rsid w:val="00784CFB"/>
    <w:rsid w:val="00784D86"/>
    <w:rsid w:val="00784F44"/>
    <w:rsid w:val="00785A9A"/>
    <w:rsid w:val="00786672"/>
    <w:rsid w:val="007866A0"/>
    <w:rsid w:val="007870BF"/>
    <w:rsid w:val="007872CF"/>
    <w:rsid w:val="00787BF8"/>
    <w:rsid w:val="007916F7"/>
    <w:rsid w:val="0079201C"/>
    <w:rsid w:val="00792073"/>
    <w:rsid w:val="00792610"/>
    <w:rsid w:val="0079307F"/>
    <w:rsid w:val="00793552"/>
    <w:rsid w:val="007938FD"/>
    <w:rsid w:val="00794094"/>
    <w:rsid w:val="007940C5"/>
    <w:rsid w:val="00794308"/>
    <w:rsid w:val="007947C4"/>
    <w:rsid w:val="00794956"/>
    <w:rsid w:val="0079516B"/>
    <w:rsid w:val="00795812"/>
    <w:rsid w:val="00795832"/>
    <w:rsid w:val="00795CE1"/>
    <w:rsid w:val="00795EAC"/>
    <w:rsid w:val="00796C2E"/>
    <w:rsid w:val="0079709B"/>
    <w:rsid w:val="007A0646"/>
    <w:rsid w:val="007A06AC"/>
    <w:rsid w:val="007A1B2F"/>
    <w:rsid w:val="007A27DB"/>
    <w:rsid w:val="007A2A60"/>
    <w:rsid w:val="007A3E3E"/>
    <w:rsid w:val="007A427F"/>
    <w:rsid w:val="007A4636"/>
    <w:rsid w:val="007A5719"/>
    <w:rsid w:val="007A5E27"/>
    <w:rsid w:val="007A7377"/>
    <w:rsid w:val="007B00A1"/>
    <w:rsid w:val="007B052F"/>
    <w:rsid w:val="007B059D"/>
    <w:rsid w:val="007B067D"/>
    <w:rsid w:val="007B1014"/>
    <w:rsid w:val="007B103F"/>
    <w:rsid w:val="007B1484"/>
    <w:rsid w:val="007B19AE"/>
    <w:rsid w:val="007B1A10"/>
    <w:rsid w:val="007B1C62"/>
    <w:rsid w:val="007B228F"/>
    <w:rsid w:val="007B31AB"/>
    <w:rsid w:val="007B3268"/>
    <w:rsid w:val="007B37F1"/>
    <w:rsid w:val="007B42D3"/>
    <w:rsid w:val="007B464B"/>
    <w:rsid w:val="007B46D9"/>
    <w:rsid w:val="007B4814"/>
    <w:rsid w:val="007B4DAB"/>
    <w:rsid w:val="007B5E2B"/>
    <w:rsid w:val="007B6659"/>
    <w:rsid w:val="007B6C39"/>
    <w:rsid w:val="007B7029"/>
    <w:rsid w:val="007B76AB"/>
    <w:rsid w:val="007B7871"/>
    <w:rsid w:val="007B7DBD"/>
    <w:rsid w:val="007C074B"/>
    <w:rsid w:val="007C07B2"/>
    <w:rsid w:val="007C09EA"/>
    <w:rsid w:val="007C264B"/>
    <w:rsid w:val="007C45D3"/>
    <w:rsid w:val="007C51F0"/>
    <w:rsid w:val="007C597B"/>
    <w:rsid w:val="007C664F"/>
    <w:rsid w:val="007C726E"/>
    <w:rsid w:val="007C760C"/>
    <w:rsid w:val="007D07C2"/>
    <w:rsid w:val="007D08FD"/>
    <w:rsid w:val="007D1584"/>
    <w:rsid w:val="007D2044"/>
    <w:rsid w:val="007D3571"/>
    <w:rsid w:val="007D3F9F"/>
    <w:rsid w:val="007D4F33"/>
    <w:rsid w:val="007D554B"/>
    <w:rsid w:val="007D59E0"/>
    <w:rsid w:val="007D65C7"/>
    <w:rsid w:val="007D74D2"/>
    <w:rsid w:val="007D77A7"/>
    <w:rsid w:val="007D79B5"/>
    <w:rsid w:val="007D7D17"/>
    <w:rsid w:val="007E00BA"/>
    <w:rsid w:val="007E0DAB"/>
    <w:rsid w:val="007E111B"/>
    <w:rsid w:val="007E1508"/>
    <w:rsid w:val="007E2334"/>
    <w:rsid w:val="007E23CE"/>
    <w:rsid w:val="007E2C02"/>
    <w:rsid w:val="007E2CE7"/>
    <w:rsid w:val="007E3011"/>
    <w:rsid w:val="007E36BC"/>
    <w:rsid w:val="007E43D0"/>
    <w:rsid w:val="007E4F00"/>
    <w:rsid w:val="007E54F8"/>
    <w:rsid w:val="007E5987"/>
    <w:rsid w:val="007E5BD8"/>
    <w:rsid w:val="007E5D9D"/>
    <w:rsid w:val="007E6D09"/>
    <w:rsid w:val="007E7720"/>
    <w:rsid w:val="007E7BF9"/>
    <w:rsid w:val="007E7D45"/>
    <w:rsid w:val="007F0029"/>
    <w:rsid w:val="007F02BC"/>
    <w:rsid w:val="007F073B"/>
    <w:rsid w:val="007F082B"/>
    <w:rsid w:val="007F1276"/>
    <w:rsid w:val="007F1D17"/>
    <w:rsid w:val="007F20D7"/>
    <w:rsid w:val="007F2E65"/>
    <w:rsid w:val="007F43BA"/>
    <w:rsid w:val="007F45D1"/>
    <w:rsid w:val="007F55A0"/>
    <w:rsid w:val="007F5F4F"/>
    <w:rsid w:val="007F64BE"/>
    <w:rsid w:val="007F6C5C"/>
    <w:rsid w:val="007F6DC3"/>
    <w:rsid w:val="007F795D"/>
    <w:rsid w:val="007F7B06"/>
    <w:rsid w:val="00800509"/>
    <w:rsid w:val="008006B4"/>
    <w:rsid w:val="0080102C"/>
    <w:rsid w:val="008014DF"/>
    <w:rsid w:val="008015B6"/>
    <w:rsid w:val="00801C6A"/>
    <w:rsid w:val="00802011"/>
    <w:rsid w:val="00803FD4"/>
    <w:rsid w:val="0080481C"/>
    <w:rsid w:val="00804C54"/>
    <w:rsid w:val="008056DD"/>
    <w:rsid w:val="00805C8D"/>
    <w:rsid w:val="00805F10"/>
    <w:rsid w:val="00805FD4"/>
    <w:rsid w:val="0081104C"/>
    <w:rsid w:val="008121F2"/>
    <w:rsid w:val="00812834"/>
    <w:rsid w:val="00812D16"/>
    <w:rsid w:val="00812FD1"/>
    <w:rsid w:val="008136F2"/>
    <w:rsid w:val="00814B9C"/>
    <w:rsid w:val="008159A6"/>
    <w:rsid w:val="00815C64"/>
    <w:rsid w:val="00816C51"/>
    <w:rsid w:val="008212EB"/>
    <w:rsid w:val="00821865"/>
    <w:rsid w:val="00821C2A"/>
    <w:rsid w:val="008225EB"/>
    <w:rsid w:val="00822CD7"/>
    <w:rsid w:val="0082327D"/>
    <w:rsid w:val="00823C63"/>
    <w:rsid w:val="00823D10"/>
    <w:rsid w:val="00823DED"/>
    <w:rsid w:val="0082433D"/>
    <w:rsid w:val="00824E9F"/>
    <w:rsid w:val="00825821"/>
    <w:rsid w:val="00826509"/>
    <w:rsid w:val="008269BF"/>
    <w:rsid w:val="008270BF"/>
    <w:rsid w:val="0083226D"/>
    <w:rsid w:val="0083244F"/>
    <w:rsid w:val="008328E4"/>
    <w:rsid w:val="00832DCF"/>
    <w:rsid w:val="0083354D"/>
    <w:rsid w:val="0083370D"/>
    <w:rsid w:val="00833831"/>
    <w:rsid w:val="00833DD5"/>
    <w:rsid w:val="0083452D"/>
    <w:rsid w:val="0083467C"/>
    <w:rsid w:val="008355E3"/>
    <w:rsid w:val="0083561B"/>
    <w:rsid w:val="00836FBF"/>
    <w:rsid w:val="00837D78"/>
    <w:rsid w:val="00840622"/>
    <w:rsid w:val="00840D79"/>
    <w:rsid w:val="00841BA4"/>
    <w:rsid w:val="00841F9C"/>
    <w:rsid w:val="0084220C"/>
    <w:rsid w:val="00842939"/>
    <w:rsid w:val="00842A21"/>
    <w:rsid w:val="008436BD"/>
    <w:rsid w:val="00843CFB"/>
    <w:rsid w:val="0084574D"/>
    <w:rsid w:val="00845DAD"/>
    <w:rsid w:val="00846827"/>
    <w:rsid w:val="008470D0"/>
    <w:rsid w:val="00847373"/>
    <w:rsid w:val="008475F7"/>
    <w:rsid w:val="00847E4D"/>
    <w:rsid w:val="00850BB6"/>
    <w:rsid w:val="00851377"/>
    <w:rsid w:val="008521FC"/>
    <w:rsid w:val="0085437C"/>
    <w:rsid w:val="00854B2F"/>
    <w:rsid w:val="00855481"/>
    <w:rsid w:val="00855F1B"/>
    <w:rsid w:val="00856354"/>
    <w:rsid w:val="008568E1"/>
    <w:rsid w:val="00856BE9"/>
    <w:rsid w:val="00856C2E"/>
    <w:rsid w:val="00856CCD"/>
    <w:rsid w:val="00856FEC"/>
    <w:rsid w:val="00857270"/>
    <w:rsid w:val="008573DD"/>
    <w:rsid w:val="00857674"/>
    <w:rsid w:val="008578F8"/>
    <w:rsid w:val="00857D0E"/>
    <w:rsid w:val="00860566"/>
    <w:rsid w:val="00860DEB"/>
    <w:rsid w:val="0086129A"/>
    <w:rsid w:val="0086165C"/>
    <w:rsid w:val="00861B26"/>
    <w:rsid w:val="00862EED"/>
    <w:rsid w:val="008637B6"/>
    <w:rsid w:val="00863963"/>
    <w:rsid w:val="00863EEA"/>
    <w:rsid w:val="008643FC"/>
    <w:rsid w:val="008649B9"/>
    <w:rsid w:val="00864FDB"/>
    <w:rsid w:val="008657AF"/>
    <w:rsid w:val="008665C9"/>
    <w:rsid w:val="00866992"/>
    <w:rsid w:val="0086784F"/>
    <w:rsid w:val="00870032"/>
    <w:rsid w:val="00870394"/>
    <w:rsid w:val="0087073B"/>
    <w:rsid w:val="008711D5"/>
    <w:rsid w:val="00872F0F"/>
    <w:rsid w:val="008737F1"/>
    <w:rsid w:val="00873967"/>
    <w:rsid w:val="008743BB"/>
    <w:rsid w:val="008745D6"/>
    <w:rsid w:val="008767AA"/>
    <w:rsid w:val="008770D4"/>
    <w:rsid w:val="008800E5"/>
    <w:rsid w:val="00881232"/>
    <w:rsid w:val="0088127F"/>
    <w:rsid w:val="008815EF"/>
    <w:rsid w:val="00881E38"/>
    <w:rsid w:val="00882294"/>
    <w:rsid w:val="00883383"/>
    <w:rsid w:val="008834EE"/>
    <w:rsid w:val="00883E8E"/>
    <w:rsid w:val="00883ED5"/>
    <w:rsid w:val="0088442D"/>
    <w:rsid w:val="00884C14"/>
    <w:rsid w:val="00885241"/>
    <w:rsid w:val="00885273"/>
    <w:rsid w:val="0088553A"/>
    <w:rsid w:val="00885F2C"/>
    <w:rsid w:val="00886386"/>
    <w:rsid w:val="0088701C"/>
    <w:rsid w:val="0088703B"/>
    <w:rsid w:val="00887397"/>
    <w:rsid w:val="008908B7"/>
    <w:rsid w:val="00890AC3"/>
    <w:rsid w:val="00890FCA"/>
    <w:rsid w:val="008918DB"/>
    <w:rsid w:val="00891BFA"/>
    <w:rsid w:val="00892459"/>
    <w:rsid w:val="008929AA"/>
    <w:rsid w:val="00892AA5"/>
    <w:rsid w:val="00893160"/>
    <w:rsid w:val="0089333C"/>
    <w:rsid w:val="008939C3"/>
    <w:rsid w:val="0089499B"/>
    <w:rsid w:val="00894ACA"/>
    <w:rsid w:val="00894C0D"/>
    <w:rsid w:val="00894EC5"/>
    <w:rsid w:val="00896357"/>
    <w:rsid w:val="00896658"/>
    <w:rsid w:val="008967B5"/>
    <w:rsid w:val="00896F0B"/>
    <w:rsid w:val="00896FE9"/>
    <w:rsid w:val="00897A4D"/>
    <w:rsid w:val="008A03AC"/>
    <w:rsid w:val="008A07B9"/>
    <w:rsid w:val="008A0E8A"/>
    <w:rsid w:val="008A1008"/>
    <w:rsid w:val="008A1234"/>
    <w:rsid w:val="008A1C5B"/>
    <w:rsid w:val="008A2EF2"/>
    <w:rsid w:val="008A305C"/>
    <w:rsid w:val="008A345A"/>
    <w:rsid w:val="008A3DB9"/>
    <w:rsid w:val="008A6362"/>
    <w:rsid w:val="008A667A"/>
    <w:rsid w:val="008A67DD"/>
    <w:rsid w:val="008A6A5C"/>
    <w:rsid w:val="008A6BD1"/>
    <w:rsid w:val="008A6C0E"/>
    <w:rsid w:val="008A7316"/>
    <w:rsid w:val="008A7429"/>
    <w:rsid w:val="008A7522"/>
    <w:rsid w:val="008B1276"/>
    <w:rsid w:val="008B14AC"/>
    <w:rsid w:val="008B2DE0"/>
    <w:rsid w:val="008B382F"/>
    <w:rsid w:val="008B3A9C"/>
    <w:rsid w:val="008B44A2"/>
    <w:rsid w:val="008B4A1C"/>
    <w:rsid w:val="008B500A"/>
    <w:rsid w:val="008B53DA"/>
    <w:rsid w:val="008B57C6"/>
    <w:rsid w:val="008B6A7E"/>
    <w:rsid w:val="008C090B"/>
    <w:rsid w:val="008C1610"/>
    <w:rsid w:val="008C16E4"/>
    <w:rsid w:val="008C2134"/>
    <w:rsid w:val="008C2F1E"/>
    <w:rsid w:val="008C30E5"/>
    <w:rsid w:val="008C3A11"/>
    <w:rsid w:val="008C3B5B"/>
    <w:rsid w:val="008C3DCE"/>
    <w:rsid w:val="008C409F"/>
    <w:rsid w:val="008C4325"/>
    <w:rsid w:val="008C4858"/>
    <w:rsid w:val="008C5944"/>
    <w:rsid w:val="008C602D"/>
    <w:rsid w:val="008C678A"/>
    <w:rsid w:val="008C6BCC"/>
    <w:rsid w:val="008C6E77"/>
    <w:rsid w:val="008C72CB"/>
    <w:rsid w:val="008C7557"/>
    <w:rsid w:val="008D098D"/>
    <w:rsid w:val="008D135A"/>
    <w:rsid w:val="008D15E4"/>
    <w:rsid w:val="008D2180"/>
    <w:rsid w:val="008D2205"/>
    <w:rsid w:val="008D2331"/>
    <w:rsid w:val="008D347F"/>
    <w:rsid w:val="008D35AD"/>
    <w:rsid w:val="008D36CD"/>
    <w:rsid w:val="008D3F36"/>
    <w:rsid w:val="008D4380"/>
    <w:rsid w:val="008D48D1"/>
    <w:rsid w:val="008D5F69"/>
    <w:rsid w:val="008D66C0"/>
    <w:rsid w:val="008D6BE8"/>
    <w:rsid w:val="008E0539"/>
    <w:rsid w:val="008E1615"/>
    <w:rsid w:val="008E1B05"/>
    <w:rsid w:val="008E27E9"/>
    <w:rsid w:val="008E2F1A"/>
    <w:rsid w:val="008E2F30"/>
    <w:rsid w:val="008E3C6F"/>
    <w:rsid w:val="008E42DE"/>
    <w:rsid w:val="008E4E75"/>
    <w:rsid w:val="008E564E"/>
    <w:rsid w:val="008E5A6B"/>
    <w:rsid w:val="008F0578"/>
    <w:rsid w:val="008F141E"/>
    <w:rsid w:val="008F28C6"/>
    <w:rsid w:val="008F2C49"/>
    <w:rsid w:val="008F36F0"/>
    <w:rsid w:val="008F38AE"/>
    <w:rsid w:val="008F54BF"/>
    <w:rsid w:val="008F57EF"/>
    <w:rsid w:val="008F66BC"/>
    <w:rsid w:val="008F6D51"/>
    <w:rsid w:val="008F72C6"/>
    <w:rsid w:val="008F7CFF"/>
    <w:rsid w:val="008F7D62"/>
    <w:rsid w:val="008F7ED1"/>
    <w:rsid w:val="00900A27"/>
    <w:rsid w:val="00901A34"/>
    <w:rsid w:val="00901C8D"/>
    <w:rsid w:val="00901EB4"/>
    <w:rsid w:val="009020C2"/>
    <w:rsid w:val="00902AC0"/>
    <w:rsid w:val="00902F7B"/>
    <w:rsid w:val="0090375D"/>
    <w:rsid w:val="00904A4D"/>
    <w:rsid w:val="00905643"/>
    <w:rsid w:val="00905EE9"/>
    <w:rsid w:val="009065F4"/>
    <w:rsid w:val="009074AB"/>
    <w:rsid w:val="009075A7"/>
    <w:rsid w:val="00907718"/>
    <w:rsid w:val="00907DFB"/>
    <w:rsid w:val="00910624"/>
    <w:rsid w:val="00910FBA"/>
    <w:rsid w:val="00911132"/>
    <w:rsid w:val="00911817"/>
    <w:rsid w:val="00911C08"/>
    <w:rsid w:val="00911D39"/>
    <w:rsid w:val="0091267D"/>
    <w:rsid w:val="00912828"/>
    <w:rsid w:val="00912B9F"/>
    <w:rsid w:val="00914067"/>
    <w:rsid w:val="00915D33"/>
    <w:rsid w:val="00916332"/>
    <w:rsid w:val="0091683D"/>
    <w:rsid w:val="0091736C"/>
    <w:rsid w:val="00917C0F"/>
    <w:rsid w:val="0092040E"/>
    <w:rsid w:val="0092056F"/>
    <w:rsid w:val="00920C6C"/>
    <w:rsid w:val="00921897"/>
    <w:rsid w:val="00921C3C"/>
    <w:rsid w:val="00921C6D"/>
    <w:rsid w:val="009227D9"/>
    <w:rsid w:val="00922CE7"/>
    <w:rsid w:val="00923C44"/>
    <w:rsid w:val="00924E41"/>
    <w:rsid w:val="0092515D"/>
    <w:rsid w:val="0092716B"/>
    <w:rsid w:val="00927600"/>
    <w:rsid w:val="00927791"/>
    <w:rsid w:val="00930607"/>
    <w:rsid w:val="00930B1E"/>
    <w:rsid w:val="00930D0A"/>
    <w:rsid w:val="009329BA"/>
    <w:rsid w:val="0093304D"/>
    <w:rsid w:val="00934E99"/>
    <w:rsid w:val="00934F86"/>
    <w:rsid w:val="00936034"/>
    <w:rsid w:val="00936939"/>
    <w:rsid w:val="00936EAC"/>
    <w:rsid w:val="0093795A"/>
    <w:rsid w:val="0094053B"/>
    <w:rsid w:val="009408F1"/>
    <w:rsid w:val="009416B8"/>
    <w:rsid w:val="00942040"/>
    <w:rsid w:val="00942C9F"/>
    <w:rsid w:val="009436A9"/>
    <w:rsid w:val="00943D84"/>
    <w:rsid w:val="00943F98"/>
    <w:rsid w:val="0094538B"/>
    <w:rsid w:val="00945631"/>
    <w:rsid w:val="00947475"/>
    <w:rsid w:val="00947549"/>
    <w:rsid w:val="00947A3D"/>
    <w:rsid w:val="00947CF3"/>
    <w:rsid w:val="00950C3F"/>
    <w:rsid w:val="00951F5F"/>
    <w:rsid w:val="00953015"/>
    <w:rsid w:val="00953C36"/>
    <w:rsid w:val="00955042"/>
    <w:rsid w:val="00955FA2"/>
    <w:rsid w:val="0095793C"/>
    <w:rsid w:val="0096075F"/>
    <w:rsid w:val="0096111E"/>
    <w:rsid w:val="00961125"/>
    <w:rsid w:val="009613E8"/>
    <w:rsid w:val="00961AF6"/>
    <w:rsid w:val="009623D8"/>
    <w:rsid w:val="009628F0"/>
    <w:rsid w:val="00963362"/>
    <w:rsid w:val="0096375F"/>
    <w:rsid w:val="00963BD1"/>
    <w:rsid w:val="009648CA"/>
    <w:rsid w:val="00965C65"/>
    <w:rsid w:val="0096643B"/>
    <w:rsid w:val="00966B1F"/>
    <w:rsid w:val="00970A7E"/>
    <w:rsid w:val="00970CB8"/>
    <w:rsid w:val="0097116E"/>
    <w:rsid w:val="00971C48"/>
    <w:rsid w:val="00972E0E"/>
    <w:rsid w:val="009737B0"/>
    <w:rsid w:val="00973AEC"/>
    <w:rsid w:val="00974518"/>
    <w:rsid w:val="00974CDF"/>
    <w:rsid w:val="00975C37"/>
    <w:rsid w:val="00976711"/>
    <w:rsid w:val="009768DE"/>
    <w:rsid w:val="00977173"/>
    <w:rsid w:val="00977566"/>
    <w:rsid w:val="00977D2D"/>
    <w:rsid w:val="00980327"/>
    <w:rsid w:val="00980FE0"/>
    <w:rsid w:val="00981755"/>
    <w:rsid w:val="0098197C"/>
    <w:rsid w:val="00983E46"/>
    <w:rsid w:val="00984C86"/>
    <w:rsid w:val="00985F8B"/>
    <w:rsid w:val="009864C2"/>
    <w:rsid w:val="00986F3C"/>
    <w:rsid w:val="009872CB"/>
    <w:rsid w:val="00990B70"/>
    <w:rsid w:val="00990C3B"/>
    <w:rsid w:val="00991961"/>
    <w:rsid w:val="00991A0C"/>
    <w:rsid w:val="00991CBD"/>
    <w:rsid w:val="00991D15"/>
    <w:rsid w:val="009921E6"/>
    <w:rsid w:val="009928B7"/>
    <w:rsid w:val="0099321A"/>
    <w:rsid w:val="00993E17"/>
    <w:rsid w:val="009947E8"/>
    <w:rsid w:val="00994CA6"/>
    <w:rsid w:val="00994E0E"/>
    <w:rsid w:val="00994F8F"/>
    <w:rsid w:val="00995673"/>
    <w:rsid w:val="00995F0C"/>
    <w:rsid w:val="009960B7"/>
    <w:rsid w:val="00996F08"/>
    <w:rsid w:val="009972FE"/>
    <w:rsid w:val="00997A59"/>
    <w:rsid w:val="009A31F0"/>
    <w:rsid w:val="009A3F4A"/>
    <w:rsid w:val="009A5965"/>
    <w:rsid w:val="009A6217"/>
    <w:rsid w:val="009B10B4"/>
    <w:rsid w:val="009B13C6"/>
    <w:rsid w:val="009B2F1B"/>
    <w:rsid w:val="009B536C"/>
    <w:rsid w:val="009B5C19"/>
    <w:rsid w:val="009B5E2E"/>
    <w:rsid w:val="009B6026"/>
    <w:rsid w:val="009B6496"/>
    <w:rsid w:val="009B679C"/>
    <w:rsid w:val="009B6CCF"/>
    <w:rsid w:val="009B709F"/>
    <w:rsid w:val="009B7227"/>
    <w:rsid w:val="009B7EDE"/>
    <w:rsid w:val="009C01DA"/>
    <w:rsid w:val="009C0A24"/>
    <w:rsid w:val="009C1528"/>
    <w:rsid w:val="009C1BF8"/>
    <w:rsid w:val="009C20CC"/>
    <w:rsid w:val="009C263F"/>
    <w:rsid w:val="009C2BDF"/>
    <w:rsid w:val="009C34D8"/>
    <w:rsid w:val="009C3558"/>
    <w:rsid w:val="009C3F4B"/>
    <w:rsid w:val="009C4411"/>
    <w:rsid w:val="009C4C84"/>
    <w:rsid w:val="009C4EB8"/>
    <w:rsid w:val="009C562E"/>
    <w:rsid w:val="009C5E44"/>
    <w:rsid w:val="009C7531"/>
    <w:rsid w:val="009D220C"/>
    <w:rsid w:val="009D221F"/>
    <w:rsid w:val="009D260F"/>
    <w:rsid w:val="009D2EE7"/>
    <w:rsid w:val="009D3499"/>
    <w:rsid w:val="009D3929"/>
    <w:rsid w:val="009D3973"/>
    <w:rsid w:val="009D6417"/>
    <w:rsid w:val="009D69B7"/>
    <w:rsid w:val="009D6CD5"/>
    <w:rsid w:val="009E09F0"/>
    <w:rsid w:val="009E19E8"/>
    <w:rsid w:val="009E2D71"/>
    <w:rsid w:val="009E377C"/>
    <w:rsid w:val="009E3AC8"/>
    <w:rsid w:val="009E3E5A"/>
    <w:rsid w:val="009E411C"/>
    <w:rsid w:val="009E458A"/>
    <w:rsid w:val="009E49C9"/>
    <w:rsid w:val="009E5316"/>
    <w:rsid w:val="009E5D7C"/>
    <w:rsid w:val="009E5DFC"/>
    <w:rsid w:val="009E62B1"/>
    <w:rsid w:val="009E64D5"/>
    <w:rsid w:val="009E7239"/>
    <w:rsid w:val="009E734D"/>
    <w:rsid w:val="009E7AC8"/>
    <w:rsid w:val="009F0089"/>
    <w:rsid w:val="009F01FD"/>
    <w:rsid w:val="009F1789"/>
    <w:rsid w:val="009F19DF"/>
    <w:rsid w:val="009F2D0E"/>
    <w:rsid w:val="009F2E3B"/>
    <w:rsid w:val="009F30C8"/>
    <w:rsid w:val="009F3449"/>
    <w:rsid w:val="009F36D2"/>
    <w:rsid w:val="009F39E9"/>
    <w:rsid w:val="009F3B6B"/>
    <w:rsid w:val="009F4034"/>
    <w:rsid w:val="009F4504"/>
    <w:rsid w:val="009F502C"/>
    <w:rsid w:val="009F603B"/>
    <w:rsid w:val="009F6987"/>
    <w:rsid w:val="009F720F"/>
    <w:rsid w:val="009F7BF5"/>
    <w:rsid w:val="009F7FAC"/>
    <w:rsid w:val="00A00A17"/>
    <w:rsid w:val="00A010E7"/>
    <w:rsid w:val="00A01A17"/>
    <w:rsid w:val="00A01A60"/>
    <w:rsid w:val="00A0287D"/>
    <w:rsid w:val="00A03163"/>
    <w:rsid w:val="00A031EB"/>
    <w:rsid w:val="00A03D43"/>
    <w:rsid w:val="00A06E6E"/>
    <w:rsid w:val="00A076F9"/>
    <w:rsid w:val="00A07997"/>
    <w:rsid w:val="00A07F87"/>
    <w:rsid w:val="00A1285C"/>
    <w:rsid w:val="00A13659"/>
    <w:rsid w:val="00A141FA"/>
    <w:rsid w:val="00A14FF2"/>
    <w:rsid w:val="00A1637F"/>
    <w:rsid w:val="00A16582"/>
    <w:rsid w:val="00A175B1"/>
    <w:rsid w:val="00A17F46"/>
    <w:rsid w:val="00A20112"/>
    <w:rsid w:val="00A206ED"/>
    <w:rsid w:val="00A20806"/>
    <w:rsid w:val="00A20C7F"/>
    <w:rsid w:val="00A20F9A"/>
    <w:rsid w:val="00A21D41"/>
    <w:rsid w:val="00A22040"/>
    <w:rsid w:val="00A22D3C"/>
    <w:rsid w:val="00A22DBA"/>
    <w:rsid w:val="00A2329D"/>
    <w:rsid w:val="00A23793"/>
    <w:rsid w:val="00A2490E"/>
    <w:rsid w:val="00A24BE8"/>
    <w:rsid w:val="00A25426"/>
    <w:rsid w:val="00A25442"/>
    <w:rsid w:val="00A25539"/>
    <w:rsid w:val="00A25BFF"/>
    <w:rsid w:val="00A25DAB"/>
    <w:rsid w:val="00A2646F"/>
    <w:rsid w:val="00A26648"/>
    <w:rsid w:val="00A26F79"/>
    <w:rsid w:val="00A2734E"/>
    <w:rsid w:val="00A27522"/>
    <w:rsid w:val="00A27571"/>
    <w:rsid w:val="00A2797B"/>
    <w:rsid w:val="00A30E60"/>
    <w:rsid w:val="00A31177"/>
    <w:rsid w:val="00A3136F"/>
    <w:rsid w:val="00A31D45"/>
    <w:rsid w:val="00A32A92"/>
    <w:rsid w:val="00A33148"/>
    <w:rsid w:val="00A3469A"/>
    <w:rsid w:val="00A34D0C"/>
    <w:rsid w:val="00A34D76"/>
    <w:rsid w:val="00A34F4B"/>
    <w:rsid w:val="00A35125"/>
    <w:rsid w:val="00A365D0"/>
    <w:rsid w:val="00A36BE7"/>
    <w:rsid w:val="00A402B8"/>
    <w:rsid w:val="00A4043E"/>
    <w:rsid w:val="00A40F72"/>
    <w:rsid w:val="00A40F8B"/>
    <w:rsid w:val="00A40FF2"/>
    <w:rsid w:val="00A41C89"/>
    <w:rsid w:val="00A422B9"/>
    <w:rsid w:val="00A437D9"/>
    <w:rsid w:val="00A43C16"/>
    <w:rsid w:val="00A443A6"/>
    <w:rsid w:val="00A4509F"/>
    <w:rsid w:val="00A45205"/>
    <w:rsid w:val="00A454CC"/>
    <w:rsid w:val="00A45A1A"/>
    <w:rsid w:val="00A45DEB"/>
    <w:rsid w:val="00A45E61"/>
    <w:rsid w:val="00A466DF"/>
    <w:rsid w:val="00A47F32"/>
    <w:rsid w:val="00A51467"/>
    <w:rsid w:val="00A51609"/>
    <w:rsid w:val="00A525B5"/>
    <w:rsid w:val="00A52FD7"/>
    <w:rsid w:val="00A53220"/>
    <w:rsid w:val="00A534C0"/>
    <w:rsid w:val="00A534F9"/>
    <w:rsid w:val="00A538E6"/>
    <w:rsid w:val="00A54514"/>
    <w:rsid w:val="00A5462D"/>
    <w:rsid w:val="00A54E95"/>
    <w:rsid w:val="00A56102"/>
    <w:rsid w:val="00A56800"/>
    <w:rsid w:val="00A56D7E"/>
    <w:rsid w:val="00A56EE2"/>
    <w:rsid w:val="00A56FA4"/>
    <w:rsid w:val="00A57404"/>
    <w:rsid w:val="00A575BD"/>
    <w:rsid w:val="00A576D8"/>
    <w:rsid w:val="00A605ED"/>
    <w:rsid w:val="00A60EEC"/>
    <w:rsid w:val="00A61449"/>
    <w:rsid w:val="00A62C6C"/>
    <w:rsid w:val="00A62FC7"/>
    <w:rsid w:val="00A630BA"/>
    <w:rsid w:val="00A633E4"/>
    <w:rsid w:val="00A637B7"/>
    <w:rsid w:val="00A63B83"/>
    <w:rsid w:val="00A643C6"/>
    <w:rsid w:val="00A65BD9"/>
    <w:rsid w:val="00A65E1D"/>
    <w:rsid w:val="00A6645F"/>
    <w:rsid w:val="00A66718"/>
    <w:rsid w:val="00A668F4"/>
    <w:rsid w:val="00A669F6"/>
    <w:rsid w:val="00A671EF"/>
    <w:rsid w:val="00A677AE"/>
    <w:rsid w:val="00A70B31"/>
    <w:rsid w:val="00A712E1"/>
    <w:rsid w:val="00A713F6"/>
    <w:rsid w:val="00A72095"/>
    <w:rsid w:val="00A72639"/>
    <w:rsid w:val="00A72E34"/>
    <w:rsid w:val="00A733FD"/>
    <w:rsid w:val="00A73A74"/>
    <w:rsid w:val="00A73E79"/>
    <w:rsid w:val="00A74B47"/>
    <w:rsid w:val="00A74C77"/>
    <w:rsid w:val="00A759FE"/>
    <w:rsid w:val="00A75AC5"/>
    <w:rsid w:val="00A75CF1"/>
    <w:rsid w:val="00A75FE1"/>
    <w:rsid w:val="00A7662B"/>
    <w:rsid w:val="00A76D67"/>
    <w:rsid w:val="00A77221"/>
    <w:rsid w:val="00A77562"/>
    <w:rsid w:val="00A776B8"/>
    <w:rsid w:val="00A77C14"/>
    <w:rsid w:val="00A80D54"/>
    <w:rsid w:val="00A80E7C"/>
    <w:rsid w:val="00A81EB6"/>
    <w:rsid w:val="00A82DE9"/>
    <w:rsid w:val="00A83090"/>
    <w:rsid w:val="00A832D8"/>
    <w:rsid w:val="00A837FE"/>
    <w:rsid w:val="00A845C1"/>
    <w:rsid w:val="00A85011"/>
    <w:rsid w:val="00A85357"/>
    <w:rsid w:val="00A856B8"/>
    <w:rsid w:val="00A85838"/>
    <w:rsid w:val="00A86A99"/>
    <w:rsid w:val="00A86BD2"/>
    <w:rsid w:val="00A86CAA"/>
    <w:rsid w:val="00A871E5"/>
    <w:rsid w:val="00A902DD"/>
    <w:rsid w:val="00A91617"/>
    <w:rsid w:val="00A91FF7"/>
    <w:rsid w:val="00A923D5"/>
    <w:rsid w:val="00A92DFF"/>
    <w:rsid w:val="00A93C1C"/>
    <w:rsid w:val="00A93F3C"/>
    <w:rsid w:val="00A9428E"/>
    <w:rsid w:val="00A95E03"/>
    <w:rsid w:val="00A96DAB"/>
    <w:rsid w:val="00A96FA8"/>
    <w:rsid w:val="00A9770A"/>
    <w:rsid w:val="00A97FCB"/>
    <w:rsid w:val="00AA057E"/>
    <w:rsid w:val="00AA08AC"/>
    <w:rsid w:val="00AA0A43"/>
    <w:rsid w:val="00AA0CE5"/>
    <w:rsid w:val="00AA0DD3"/>
    <w:rsid w:val="00AA1B8E"/>
    <w:rsid w:val="00AA1C07"/>
    <w:rsid w:val="00AA2133"/>
    <w:rsid w:val="00AA2F8F"/>
    <w:rsid w:val="00AA3688"/>
    <w:rsid w:val="00AA3A94"/>
    <w:rsid w:val="00AA3AF9"/>
    <w:rsid w:val="00AA3D3F"/>
    <w:rsid w:val="00AA4006"/>
    <w:rsid w:val="00AA4154"/>
    <w:rsid w:val="00AA42AA"/>
    <w:rsid w:val="00AA5475"/>
    <w:rsid w:val="00AA5647"/>
    <w:rsid w:val="00AA5887"/>
    <w:rsid w:val="00AA6071"/>
    <w:rsid w:val="00AA6151"/>
    <w:rsid w:val="00AA7200"/>
    <w:rsid w:val="00AA7B5F"/>
    <w:rsid w:val="00AB0025"/>
    <w:rsid w:val="00AB12A7"/>
    <w:rsid w:val="00AB1916"/>
    <w:rsid w:val="00AB19F8"/>
    <w:rsid w:val="00AB2A61"/>
    <w:rsid w:val="00AB3A12"/>
    <w:rsid w:val="00AB3C17"/>
    <w:rsid w:val="00AB4EB2"/>
    <w:rsid w:val="00AB4EFF"/>
    <w:rsid w:val="00AB5A8D"/>
    <w:rsid w:val="00AB606D"/>
    <w:rsid w:val="00AB6642"/>
    <w:rsid w:val="00AB6806"/>
    <w:rsid w:val="00AB6AD6"/>
    <w:rsid w:val="00AB7DDA"/>
    <w:rsid w:val="00AC08AF"/>
    <w:rsid w:val="00AC0A69"/>
    <w:rsid w:val="00AC1526"/>
    <w:rsid w:val="00AC26A9"/>
    <w:rsid w:val="00AC2EFE"/>
    <w:rsid w:val="00AC2F44"/>
    <w:rsid w:val="00AC3930"/>
    <w:rsid w:val="00AC3AB1"/>
    <w:rsid w:val="00AC49DB"/>
    <w:rsid w:val="00AC4D62"/>
    <w:rsid w:val="00AC57EF"/>
    <w:rsid w:val="00AC68C6"/>
    <w:rsid w:val="00AC7612"/>
    <w:rsid w:val="00AC79C1"/>
    <w:rsid w:val="00AC7A61"/>
    <w:rsid w:val="00AC7CA4"/>
    <w:rsid w:val="00AD07B8"/>
    <w:rsid w:val="00AD2D1E"/>
    <w:rsid w:val="00AD2D83"/>
    <w:rsid w:val="00AD34F4"/>
    <w:rsid w:val="00AD3C42"/>
    <w:rsid w:val="00AD45FE"/>
    <w:rsid w:val="00AD493B"/>
    <w:rsid w:val="00AD4951"/>
    <w:rsid w:val="00AD4A64"/>
    <w:rsid w:val="00AD4D4E"/>
    <w:rsid w:val="00AD517D"/>
    <w:rsid w:val="00AD54C6"/>
    <w:rsid w:val="00AD598F"/>
    <w:rsid w:val="00AD6D09"/>
    <w:rsid w:val="00AD7301"/>
    <w:rsid w:val="00AE07DA"/>
    <w:rsid w:val="00AE098E"/>
    <w:rsid w:val="00AE0A2E"/>
    <w:rsid w:val="00AE0BBA"/>
    <w:rsid w:val="00AE0C35"/>
    <w:rsid w:val="00AE0CC4"/>
    <w:rsid w:val="00AE0D20"/>
    <w:rsid w:val="00AE1558"/>
    <w:rsid w:val="00AE2291"/>
    <w:rsid w:val="00AE25C8"/>
    <w:rsid w:val="00AE36B2"/>
    <w:rsid w:val="00AE4003"/>
    <w:rsid w:val="00AE4113"/>
    <w:rsid w:val="00AE420A"/>
    <w:rsid w:val="00AE4380"/>
    <w:rsid w:val="00AE4FAC"/>
    <w:rsid w:val="00AE51E3"/>
    <w:rsid w:val="00AE545B"/>
    <w:rsid w:val="00AE5525"/>
    <w:rsid w:val="00AE564D"/>
    <w:rsid w:val="00AE5994"/>
    <w:rsid w:val="00AE5C7E"/>
    <w:rsid w:val="00AE6381"/>
    <w:rsid w:val="00AE656F"/>
    <w:rsid w:val="00AE6A01"/>
    <w:rsid w:val="00AE7D78"/>
    <w:rsid w:val="00AE7E14"/>
    <w:rsid w:val="00AF1EE5"/>
    <w:rsid w:val="00AF3193"/>
    <w:rsid w:val="00AF38EA"/>
    <w:rsid w:val="00AF41F6"/>
    <w:rsid w:val="00AF438E"/>
    <w:rsid w:val="00AF45CA"/>
    <w:rsid w:val="00AF516C"/>
    <w:rsid w:val="00AF527D"/>
    <w:rsid w:val="00AF5C7C"/>
    <w:rsid w:val="00AF5CEE"/>
    <w:rsid w:val="00AF617D"/>
    <w:rsid w:val="00AF6316"/>
    <w:rsid w:val="00AF675F"/>
    <w:rsid w:val="00AF6945"/>
    <w:rsid w:val="00AF6F24"/>
    <w:rsid w:val="00AF7068"/>
    <w:rsid w:val="00AF7506"/>
    <w:rsid w:val="00AF7A9E"/>
    <w:rsid w:val="00B00178"/>
    <w:rsid w:val="00B007DD"/>
    <w:rsid w:val="00B0098A"/>
    <w:rsid w:val="00B01016"/>
    <w:rsid w:val="00B0146E"/>
    <w:rsid w:val="00B02160"/>
    <w:rsid w:val="00B027CB"/>
    <w:rsid w:val="00B0352B"/>
    <w:rsid w:val="00B03E08"/>
    <w:rsid w:val="00B055EA"/>
    <w:rsid w:val="00B05B83"/>
    <w:rsid w:val="00B07196"/>
    <w:rsid w:val="00B072D7"/>
    <w:rsid w:val="00B073E6"/>
    <w:rsid w:val="00B074F8"/>
    <w:rsid w:val="00B07596"/>
    <w:rsid w:val="00B10457"/>
    <w:rsid w:val="00B10E6D"/>
    <w:rsid w:val="00B11A3D"/>
    <w:rsid w:val="00B121B0"/>
    <w:rsid w:val="00B129FA"/>
    <w:rsid w:val="00B13B87"/>
    <w:rsid w:val="00B15379"/>
    <w:rsid w:val="00B158CF"/>
    <w:rsid w:val="00B15D96"/>
    <w:rsid w:val="00B15F38"/>
    <w:rsid w:val="00B16031"/>
    <w:rsid w:val="00B16498"/>
    <w:rsid w:val="00B165BF"/>
    <w:rsid w:val="00B16712"/>
    <w:rsid w:val="00B17438"/>
    <w:rsid w:val="00B178A4"/>
    <w:rsid w:val="00B17FAB"/>
    <w:rsid w:val="00B17FD8"/>
    <w:rsid w:val="00B21BE7"/>
    <w:rsid w:val="00B22C5F"/>
    <w:rsid w:val="00B234A1"/>
    <w:rsid w:val="00B234EC"/>
    <w:rsid w:val="00B23516"/>
    <w:rsid w:val="00B2363F"/>
    <w:rsid w:val="00B23687"/>
    <w:rsid w:val="00B25311"/>
    <w:rsid w:val="00B25710"/>
    <w:rsid w:val="00B25A05"/>
    <w:rsid w:val="00B27236"/>
    <w:rsid w:val="00B27B03"/>
    <w:rsid w:val="00B30AA2"/>
    <w:rsid w:val="00B30F12"/>
    <w:rsid w:val="00B314AC"/>
    <w:rsid w:val="00B31B62"/>
    <w:rsid w:val="00B3208E"/>
    <w:rsid w:val="00B33711"/>
    <w:rsid w:val="00B343A2"/>
    <w:rsid w:val="00B345CD"/>
    <w:rsid w:val="00B34889"/>
    <w:rsid w:val="00B3498C"/>
    <w:rsid w:val="00B37550"/>
    <w:rsid w:val="00B3779E"/>
    <w:rsid w:val="00B402C6"/>
    <w:rsid w:val="00B41305"/>
    <w:rsid w:val="00B416E1"/>
    <w:rsid w:val="00B4184B"/>
    <w:rsid w:val="00B41985"/>
    <w:rsid w:val="00B41DC1"/>
    <w:rsid w:val="00B4203C"/>
    <w:rsid w:val="00B42F69"/>
    <w:rsid w:val="00B43416"/>
    <w:rsid w:val="00B43E4C"/>
    <w:rsid w:val="00B4434D"/>
    <w:rsid w:val="00B44DD6"/>
    <w:rsid w:val="00B4592C"/>
    <w:rsid w:val="00B46E74"/>
    <w:rsid w:val="00B46EC7"/>
    <w:rsid w:val="00B47CB9"/>
    <w:rsid w:val="00B502E1"/>
    <w:rsid w:val="00B50A91"/>
    <w:rsid w:val="00B51159"/>
    <w:rsid w:val="00B5160B"/>
    <w:rsid w:val="00B51761"/>
    <w:rsid w:val="00B51871"/>
    <w:rsid w:val="00B52022"/>
    <w:rsid w:val="00B52187"/>
    <w:rsid w:val="00B54691"/>
    <w:rsid w:val="00B55CD7"/>
    <w:rsid w:val="00B57C43"/>
    <w:rsid w:val="00B57EFC"/>
    <w:rsid w:val="00B60511"/>
    <w:rsid w:val="00B608AA"/>
    <w:rsid w:val="00B60CCD"/>
    <w:rsid w:val="00B60D3F"/>
    <w:rsid w:val="00B60E85"/>
    <w:rsid w:val="00B62854"/>
    <w:rsid w:val="00B629A1"/>
    <w:rsid w:val="00B62EF1"/>
    <w:rsid w:val="00B631BD"/>
    <w:rsid w:val="00B63C35"/>
    <w:rsid w:val="00B63F8C"/>
    <w:rsid w:val="00B640CC"/>
    <w:rsid w:val="00B6422C"/>
    <w:rsid w:val="00B64337"/>
    <w:rsid w:val="00B645B6"/>
    <w:rsid w:val="00B64A52"/>
    <w:rsid w:val="00B64B2F"/>
    <w:rsid w:val="00B65AE9"/>
    <w:rsid w:val="00B6601B"/>
    <w:rsid w:val="00B667BF"/>
    <w:rsid w:val="00B669D0"/>
    <w:rsid w:val="00B674D6"/>
    <w:rsid w:val="00B67609"/>
    <w:rsid w:val="00B6797D"/>
    <w:rsid w:val="00B7121E"/>
    <w:rsid w:val="00B7245B"/>
    <w:rsid w:val="00B7357F"/>
    <w:rsid w:val="00B735B8"/>
    <w:rsid w:val="00B73BA9"/>
    <w:rsid w:val="00B73F56"/>
    <w:rsid w:val="00B7471F"/>
    <w:rsid w:val="00B74858"/>
    <w:rsid w:val="00B752EB"/>
    <w:rsid w:val="00B75845"/>
    <w:rsid w:val="00B77BE4"/>
    <w:rsid w:val="00B80E63"/>
    <w:rsid w:val="00B80F6F"/>
    <w:rsid w:val="00B812BE"/>
    <w:rsid w:val="00B813D5"/>
    <w:rsid w:val="00B817DD"/>
    <w:rsid w:val="00B8258D"/>
    <w:rsid w:val="00B825B4"/>
    <w:rsid w:val="00B83275"/>
    <w:rsid w:val="00B83A6C"/>
    <w:rsid w:val="00B84E7E"/>
    <w:rsid w:val="00B852BD"/>
    <w:rsid w:val="00B85B34"/>
    <w:rsid w:val="00B86608"/>
    <w:rsid w:val="00B86864"/>
    <w:rsid w:val="00B86FFB"/>
    <w:rsid w:val="00B87542"/>
    <w:rsid w:val="00B87847"/>
    <w:rsid w:val="00B87ACE"/>
    <w:rsid w:val="00B87F09"/>
    <w:rsid w:val="00B9037F"/>
    <w:rsid w:val="00B90477"/>
    <w:rsid w:val="00B92AA5"/>
    <w:rsid w:val="00B92F7A"/>
    <w:rsid w:val="00B9344C"/>
    <w:rsid w:val="00B93721"/>
    <w:rsid w:val="00B93904"/>
    <w:rsid w:val="00B9455B"/>
    <w:rsid w:val="00B955FE"/>
    <w:rsid w:val="00B95EFE"/>
    <w:rsid w:val="00B96744"/>
    <w:rsid w:val="00B96A0F"/>
    <w:rsid w:val="00B96C95"/>
    <w:rsid w:val="00B978C5"/>
    <w:rsid w:val="00B97F24"/>
    <w:rsid w:val="00BA0667"/>
    <w:rsid w:val="00BA0B9F"/>
    <w:rsid w:val="00BA1BD9"/>
    <w:rsid w:val="00BA3287"/>
    <w:rsid w:val="00BA5AE0"/>
    <w:rsid w:val="00BA6419"/>
    <w:rsid w:val="00BA6550"/>
    <w:rsid w:val="00BA6DD5"/>
    <w:rsid w:val="00BA77DD"/>
    <w:rsid w:val="00BB1953"/>
    <w:rsid w:val="00BB1BDA"/>
    <w:rsid w:val="00BB200F"/>
    <w:rsid w:val="00BB2DF4"/>
    <w:rsid w:val="00BB356B"/>
    <w:rsid w:val="00BB3642"/>
    <w:rsid w:val="00BB36FE"/>
    <w:rsid w:val="00BB3A51"/>
    <w:rsid w:val="00BB4A3B"/>
    <w:rsid w:val="00BB4D95"/>
    <w:rsid w:val="00BB51C4"/>
    <w:rsid w:val="00BB594E"/>
    <w:rsid w:val="00BB59F6"/>
    <w:rsid w:val="00BB5EF0"/>
    <w:rsid w:val="00BB66AB"/>
    <w:rsid w:val="00BB7BBA"/>
    <w:rsid w:val="00BC0062"/>
    <w:rsid w:val="00BC0AD6"/>
    <w:rsid w:val="00BC122E"/>
    <w:rsid w:val="00BC2112"/>
    <w:rsid w:val="00BC3584"/>
    <w:rsid w:val="00BC3C33"/>
    <w:rsid w:val="00BC527F"/>
    <w:rsid w:val="00BC5838"/>
    <w:rsid w:val="00BC5E3F"/>
    <w:rsid w:val="00BC6DC2"/>
    <w:rsid w:val="00BD0159"/>
    <w:rsid w:val="00BD0CF3"/>
    <w:rsid w:val="00BD0E2E"/>
    <w:rsid w:val="00BD1382"/>
    <w:rsid w:val="00BD1A58"/>
    <w:rsid w:val="00BD1B06"/>
    <w:rsid w:val="00BD26F6"/>
    <w:rsid w:val="00BD337A"/>
    <w:rsid w:val="00BD3AEC"/>
    <w:rsid w:val="00BD43E3"/>
    <w:rsid w:val="00BD56E5"/>
    <w:rsid w:val="00BD6929"/>
    <w:rsid w:val="00BD6D92"/>
    <w:rsid w:val="00BD7597"/>
    <w:rsid w:val="00BE1F9F"/>
    <w:rsid w:val="00BE2217"/>
    <w:rsid w:val="00BE3869"/>
    <w:rsid w:val="00BE442D"/>
    <w:rsid w:val="00BE4ED6"/>
    <w:rsid w:val="00BE5192"/>
    <w:rsid w:val="00BE54F3"/>
    <w:rsid w:val="00BE55B4"/>
    <w:rsid w:val="00BE5C14"/>
    <w:rsid w:val="00BE5F67"/>
    <w:rsid w:val="00BE7384"/>
    <w:rsid w:val="00BE7920"/>
    <w:rsid w:val="00BF02DE"/>
    <w:rsid w:val="00BF076F"/>
    <w:rsid w:val="00BF1886"/>
    <w:rsid w:val="00BF1E46"/>
    <w:rsid w:val="00BF2132"/>
    <w:rsid w:val="00BF25BE"/>
    <w:rsid w:val="00BF2A3A"/>
    <w:rsid w:val="00BF2CD1"/>
    <w:rsid w:val="00BF4B6A"/>
    <w:rsid w:val="00BF4F9F"/>
    <w:rsid w:val="00BF5135"/>
    <w:rsid w:val="00BF55B3"/>
    <w:rsid w:val="00BF5B25"/>
    <w:rsid w:val="00BF7C4E"/>
    <w:rsid w:val="00C00312"/>
    <w:rsid w:val="00C00828"/>
    <w:rsid w:val="00C009F5"/>
    <w:rsid w:val="00C01129"/>
    <w:rsid w:val="00C01309"/>
    <w:rsid w:val="00C015A1"/>
    <w:rsid w:val="00C01DD9"/>
    <w:rsid w:val="00C02239"/>
    <w:rsid w:val="00C022E1"/>
    <w:rsid w:val="00C02479"/>
    <w:rsid w:val="00C03736"/>
    <w:rsid w:val="00C03891"/>
    <w:rsid w:val="00C0398D"/>
    <w:rsid w:val="00C04A97"/>
    <w:rsid w:val="00C05C3D"/>
    <w:rsid w:val="00C05CB4"/>
    <w:rsid w:val="00C065A2"/>
    <w:rsid w:val="00C070B2"/>
    <w:rsid w:val="00C071AC"/>
    <w:rsid w:val="00C079EF"/>
    <w:rsid w:val="00C109A2"/>
    <w:rsid w:val="00C10A63"/>
    <w:rsid w:val="00C10ABA"/>
    <w:rsid w:val="00C11707"/>
    <w:rsid w:val="00C11AFA"/>
    <w:rsid w:val="00C11E4C"/>
    <w:rsid w:val="00C12144"/>
    <w:rsid w:val="00C12DE1"/>
    <w:rsid w:val="00C12FFD"/>
    <w:rsid w:val="00C1449C"/>
    <w:rsid w:val="00C14954"/>
    <w:rsid w:val="00C149DE"/>
    <w:rsid w:val="00C16258"/>
    <w:rsid w:val="00C17232"/>
    <w:rsid w:val="00C1733B"/>
    <w:rsid w:val="00C1777A"/>
    <w:rsid w:val="00C179B0"/>
    <w:rsid w:val="00C201B5"/>
    <w:rsid w:val="00C20245"/>
    <w:rsid w:val="00C205CB"/>
    <w:rsid w:val="00C208E2"/>
    <w:rsid w:val="00C20CA6"/>
    <w:rsid w:val="00C21AD6"/>
    <w:rsid w:val="00C226F9"/>
    <w:rsid w:val="00C22E4D"/>
    <w:rsid w:val="00C23398"/>
    <w:rsid w:val="00C233E6"/>
    <w:rsid w:val="00C23A60"/>
    <w:rsid w:val="00C23B23"/>
    <w:rsid w:val="00C24027"/>
    <w:rsid w:val="00C24158"/>
    <w:rsid w:val="00C2428B"/>
    <w:rsid w:val="00C254BA"/>
    <w:rsid w:val="00C25C85"/>
    <w:rsid w:val="00C26243"/>
    <w:rsid w:val="00C26C22"/>
    <w:rsid w:val="00C27B03"/>
    <w:rsid w:val="00C30457"/>
    <w:rsid w:val="00C30817"/>
    <w:rsid w:val="00C3089B"/>
    <w:rsid w:val="00C3102E"/>
    <w:rsid w:val="00C3109C"/>
    <w:rsid w:val="00C31586"/>
    <w:rsid w:val="00C31597"/>
    <w:rsid w:val="00C32801"/>
    <w:rsid w:val="00C32EE3"/>
    <w:rsid w:val="00C330AC"/>
    <w:rsid w:val="00C33A84"/>
    <w:rsid w:val="00C33F9A"/>
    <w:rsid w:val="00C33FC7"/>
    <w:rsid w:val="00C341C6"/>
    <w:rsid w:val="00C34B40"/>
    <w:rsid w:val="00C35415"/>
    <w:rsid w:val="00C35572"/>
    <w:rsid w:val="00C35836"/>
    <w:rsid w:val="00C35881"/>
    <w:rsid w:val="00C36B70"/>
    <w:rsid w:val="00C36DAC"/>
    <w:rsid w:val="00C36FDF"/>
    <w:rsid w:val="00C372AF"/>
    <w:rsid w:val="00C41CD3"/>
    <w:rsid w:val="00C41DD6"/>
    <w:rsid w:val="00C42351"/>
    <w:rsid w:val="00C42B76"/>
    <w:rsid w:val="00C431DB"/>
    <w:rsid w:val="00C43438"/>
    <w:rsid w:val="00C43A95"/>
    <w:rsid w:val="00C44264"/>
    <w:rsid w:val="00C44FA8"/>
    <w:rsid w:val="00C4551E"/>
    <w:rsid w:val="00C46251"/>
    <w:rsid w:val="00C4790F"/>
    <w:rsid w:val="00C47FC0"/>
    <w:rsid w:val="00C5189F"/>
    <w:rsid w:val="00C51DEE"/>
    <w:rsid w:val="00C528CC"/>
    <w:rsid w:val="00C52FDC"/>
    <w:rsid w:val="00C53735"/>
    <w:rsid w:val="00C53ABD"/>
    <w:rsid w:val="00C53AD3"/>
    <w:rsid w:val="00C53C94"/>
    <w:rsid w:val="00C551A1"/>
    <w:rsid w:val="00C5571B"/>
    <w:rsid w:val="00C55B91"/>
    <w:rsid w:val="00C56353"/>
    <w:rsid w:val="00C56BF0"/>
    <w:rsid w:val="00C56C77"/>
    <w:rsid w:val="00C57741"/>
    <w:rsid w:val="00C6074F"/>
    <w:rsid w:val="00C60C06"/>
    <w:rsid w:val="00C60DF2"/>
    <w:rsid w:val="00C620A6"/>
    <w:rsid w:val="00C62568"/>
    <w:rsid w:val="00C6296C"/>
    <w:rsid w:val="00C62D0E"/>
    <w:rsid w:val="00C63145"/>
    <w:rsid w:val="00C63A7E"/>
    <w:rsid w:val="00C64108"/>
    <w:rsid w:val="00C64143"/>
    <w:rsid w:val="00C6434D"/>
    <w:rsid w:val="00C64B0F"/>
    <w:rsid w:val="00C64D59"/>
    <w:rsid w:val="00C652E5"/>
    <w:rsid w:val="00C65967"/>
    <w:rsid w:val="00C65C2D"/>
    <w:rsid w:val="00C67388"/>
    <w:rsid w:val="00C67446"/>
    <w:rsid w:val="00C701AA"/>
    <w:rsid w:val="00C70962"/>
    <w:rsid w:val="00C70BE2"/>
    <w:rsid w:val="00C70F8C"/>
    <w:rsid w:val="00C71674"/>
    <w:rsid w:val="00C726E8"/>
    <w:rsid w:val="00C72BC0"/>
    <w:rsid w:val="00C733F7"/>
    <w:rsid w:val="00C7623B"/>
    <w:rsid w:val="00C7697F"/>
    <w:rsid w:val="00C7716A"/>
    <w:rsid w:val="00C776AE"/>
    <w:rsid w:val="00C80519"/>
    <w:rsid w:val="00C80A9A"/>
    <w:rsid w:val="00C80EE7"/>
    <w:rsid w:val="00C8136C"/>
    <w:rsid w:val="00C81658"/>
    <w:rsid w:val="00C818F1"/>
    <w:rsid w:val="00C82CFC"/>
    <w:rsid w:val="00C82FAC"/>
    <w:rsid w:val="00C82FFA"/>
    <w:rsid w:val="00C83316"/>
    <w:rsid w:val="00C8386E"/>
    <w:rsid w:val="00C84032"/>
    <w:rsid w:val="00C84489"/>
    <w:rsid w:val="00C84A1B"/>
    <w:rsid w:val="00C85521"/>
    <w:rsid w:val="00C856C0"/>
    <w:rsid w:val="00C85BB2"/>
    <w:rsid w:val="00C863EE"/>
    <w:rsid w:val="00C868EC"/>
    <w:rsid w:val="00C902E4"/>
    <w:rsid w:val="00C907D1"/>
    <w:rsid w:val="00C9189A"/>
    <w:rsid w:val="00C91D8C"/>
    <w:rsid w:val="00C92646"/>
    <w:rsid w:val="00C9316A"/>
    <w:rsid w:val="00C93612"/>
    <w:rsid w:val="00C937E7"/>
    <w:rsid w:val="00C93B5E"/>
    <w:rsid w:val="00C95D8D"/>
    <w:rsid w:val="00C9795C"/>
    <w:rsid w:val="00C97C7F"/>
    <w:rsid w:val="00CA074D"/>
    <w:rsid w:val="00CA1187"/>
    <w:rsid w:val="00CA1275"/>
    <w:rsid w:val="00CA1EAD"/>
    <w:rsid w:val="00CA2283"/>
    <w:rsid w:val="00CA259C"/>
    <w:rsid w:val="00CA2AEF"/>
    <w:rsid w:val="00CA2CA3"/>
    <w:rsid w:val="00CA325F"/>
    <w:rsid w:val="00CA329C"/>
    <w:rsid w:val="00CA33B8"/>
    <w:rsid w:val="00CA37C0"/>
    <w:rsid w:val="00CA42EA"/>
    <w:rsid w:val="00CA474E"/>
    <w:rsid w:val="00CA5CA2"/>
    <w:rsid w:val="00CA5DAC"/>
    <w:rsid w:val="00CA5E0F"/>
    <w:rsid w:val="00CA5F58"/>
    <w:rsid w:val="00CA629F"/>
    <w:rsid w:val="00CA6DAE"/>
    <w:rsid w:val="00CA6DD8"/>
    <w:rsid w:val="00CA6F96"/>
    <w:rsid w:val="00CB1582"/>
    <w:rsid w:val="00CB22B7"/>
    <w:rsid w:val="00CB31DA"/>
    <w:rsid w:val="00CB4B16"/>
    <w:rsid w:val="00CB5032"/>
    <w:rsid w:val="00CB7DF6"/>
    <w:rsid w:val="00CC0034"/>
    <w:rsid w:val="00CC08E7"/>
    <w:rsid w:val="00CC18A4"/>
    <w:rsid w:val="00CC19FE"/>
    <w:rsid w:val="00CC1A89"/>
    <w:rsid w:val="00CC2279"/>
    <w:rsid w:val="00CC2A7E"/>
    <w:rsid w:val="00CC303F"/>
    <w:rsid w:val="00CC3A8F"/>
    <w:rsid w:val="00CC3C96"/>
    <w:rsid w:val="00CC4073"/>
    <w:rsid w:val="00CC41FD"/>
    <w:rsid w:val="00CC450D"/>
    <w:rsid w:val="00CC6AB0"/>
    <w:rsid w:val="00CC6D3F"/>
    <w:rsid w:val="00CD06E2"/>
    <w:rsid w:val="00CD077C"/>
    <w:rsid w:val="00CD17EC"/>
    <w:rsid w:val="00CD1F90"/>
    <w:rsid w:val="00CD342A"/>
    <w:rsid w:val="00CD3940"/>
    <w:rsid w:val="00CD544E"/>
    <w:rsid w:val="00CD704E"/>
    <w:rsid w:val="00CE03A4"/>
    <w:rsid w:val="00CE15CE"/>
    <w:rsid w:val="00CE2B7B"/>
    <w:rsid w:val="00CE2F14"/>
    <w:rsid w:val="00CE3110"/>
    <w:rsid w:val="00CE36F6"/>
    <w:rsid w:val="00CE3B33"/>
    <w:rsid w:val="00CE3E8D"/>
    <w:rsid w:val="00CE52B8"/>
    <w:rsid w:val="00CE5582"/>
    <w:rsid w:val="00CE5AB5"/>
    <w:rsid w:val="00CE6955"/>
    <w:rsid w:val="00CE6A0B"/>
    <w:rsid w:val="00CE7BF6"/>
    <w:rsid w:val="00CF0950"/>
    <w:rsid w:val="00CF14CA"/>
    <w:rsid w:val="00CF1995"/>
    <w:rsid w:val="00CF2369"/>
    <w:rsid w:val="00CF3340"/>
    <w:rsid w:val="00CF38A4"/>
    <w:rsid w:val="00CF3B07"/>
    <w:rsid w:val="00CF44B4"/>
    <w:rsid w:val="00CF4C13"/>
    <w:rsid w:val="00CF5B56"/>
    <w:rsid w:val="00CF62E0"/>
    <w:rsid w:val="00CF6324"/>
    <w:rsid w:val="00CF6384"/>
    <w:rsid w:val="00CF6902"/>
    <w:rsid w:val="00CF7692"/>
    <w:rsid w:val="00CF7857"/>
    <w:rsid w:val="00D003CF"/>
    <w:rsid w:val="00D007FD"/>
    <w:rsid w:val="00D00DB9"/>
    <w:rsid w:val="00D02355"/>
    <w:rsid w:val="00D02403"/>
    <w:rsid w:val="00D02B8F"/>
    <w:rsid w:val="00D0401F"/>
    <w:rsid w:val="00D06B7C"/>
    <w:rsid w:val="00D06E88"/>
    <w:rsid w:val="00D07846"/>
    <w:rsid w:val="00D07EB3"/>
    <w:rsid w:val="00D101AC"/>
    <w:rsid w:val="00D10820"/>
    <w:rsid w:val="00D1115C"/>
    <w:rsid w:val="00D11489"/>
    <w:rsid w:val="00D11F90"/>
    <w:rsid w:val="00D132DF"/>
    <w:rsid w:val="00D13527"/>
    <w:rsid w:val="00D1381D"/>
    <w:rsid w:val="00D153F9"/>
    <w:rsid w:val="00D15E4E"/>
    <w:rsid w:val="00D17601"/>
    <w:rsid w:val="00D17CDB"/>
    <w:rsid w:val="00D20D6E"/>
    <w:rsid w:val="00D21300"/>
    <w:rsid w:val="00D213AA"/>
    <w:rsid w:val="00D22518"/>
    <w:rsid w:val="00D22F1C"/>
    <w:rsid w:val="00D22F7B"/>
    <w:rsid w:val="00D230DC"/>
    <w:rsid w:val="00D234E3"/>
    <w:rsid w:val="00D23D1E"/>
    <w:rsid w:val="00D25190"/>
    <w:rsid w:val="00D252C6"/>
    <w:rsid w:val="00D254DC"/>
    <w:rsid w:val="00D2583E"/>
    <w:rsid w:val="00D259A5"/>
    <w:rsid w:val="00D26213"/>
    <w:rsid w:val="00D26C9A"/>
    <w:rsid w:val="00D26CCC"/>
    <w:rsid w:val="00D272F8"/>
    <w:rsid w:val="00D303E8"/>
    <w:rsid w:val="00D3068C"/>
    <w:rsid w:val="00D306B4"/>
    <w:rsid w:val="00D31473"/>
    <w:rsid w:val="00D31BA6"/>
    <w:rsid w:val="00D335E1"/>
    <w:rsid w:val="00D33AB2"/>
    <w:rsid w:val="00D345EA"/>
    <w:rsid w:val="00D3545E"/>
    <w:rsid w:val="00D35FEA"/>
    <w:rsid w:val="00D366E4"/>
    <w:rsid w:val="00D41598"/>
    <w:rsid w:val="00D423AC"/>
    <w:rsid w:val="00D428E1"/>
    <w:rsid w:val="00D43A87"/>
    <w:rsid w:val="00D44B15"/>
    <w:rsid w:val="00D44DC6"/>
    <w:rsid w:val="00D44E90"/>
    <w:rsid w:val="00D45DA9"/>
    <w:rsid w:val="00D46FE6"/>
    <w:rsid w:val="00D476EA"/>
    <w:rsid w:val="00D50AB1"/>
    <w:rsid w:val="00D514E5"/>
    <w:rsid w:val="00D51A03"/>
    <w:rsid w:val="00D51AB6"/>
    <w:rsid w:val="00D53589"/>
    <w:rsid w:val="00D53736"/>
    <w:rsid w:val="00D539D5"/>
    <w:rsid w:val="00D541A5"/>
    <w:rsid w:val="00D544D5"/>
    <w:rsid w:val="00D5477C"/>
    <w:rsid w:val="00D54D30"/>
    <w:rsid w:val="00D5562D"/>
    <w:rsid w:val="00D56169"/>
    <w:rsid w:val="00D5713B"/>
    <w:rsid w:val="00D57897"/>
    <w:rsid w:val="00D602DE"/>
    <w:rsid w:val="00D6096A"/>
    <w:rsid w:val="00D60ABE"/>
    <w:rsid w:val="00D60CE5"/>
    <w:rsid w:val="00D6180B"/>
    <w:rsid w:val="00D61811"/>
    <w:rsid w:val="00D61BF3"/>
    <w:rsid w:val="00D62B41"/>
    <w:rsid w:val="00D62DBB"/>
    <w:rsid w:val="00D636A4"/>
    <w:rsid w:val="00D63828"/>
    <w:rsid w:val="00D63F9F"/>
    <w:rsid w:val="00D646D3"/>
    <w:rsid w:val="00D6473F"/>
    <w:rsid w:val="00D64918"/>
    <w:rsid w:val="00D662F2"/>
    <w:rsid w:val="00D66408"/>
    <w:rsid w:val="00D665F1"/>
    <w:rsid w:val="00D6711E"/>
    <w:rsid w:val="00D67787"/>
    <w:rsid w:val="00D67BD9"/>
    <w:rsid w:val="00D7107D"/>
    <w:rsid w:val="00D71111"/>
    <w:rsid w:val="00D712AB"/>
    <w:rsid w:val="00D715EF"/>
    <w:rsid w:val="00D71B99"/>
    <w:rsid w:val="00D725A0"/>
    <w:rsid w:val="00D730D4"/>
    <w:rsid w:val="00D7331D"/>
    <w:rsid w:val="00D73B08"/>
    <w:rsid w:val="00D75895"/>
    <w:rsid w:val="00D75E9D"/>
    <w:rsid w:val="00D75FD9"/>
    <w:rsid w:val="00D7763C"/>
    <w:rsid w:val="00D80127"/>
    <w:rsid w:val="00D804E2"/>
    <w:rsid w:val="00D805D1"/>
    <w:rsid w:val="00D81C85"/>
    <w:rsid w:val="00D81FB3"/>
    <w:rsid w:val="00D82FD7"/>
    <w:rsid w:val="00D84FA6"/>
    <w:rsid w:val="00D850D1"/>
    <w:rsid w:val="00D85C5F"/>
    <w:rsid w:val="00D85ECC"/>
    <w:rsid w:val="00D8642D"/>
    <w:rsid w:val="00D864C7"/>
    <w:rsid w:val="00D86AA2"/>
    <w:rsid w:val="00D86EB7"/>
    <w:rsid w:val="00D87ED4"/>
    <w:rsid w:val="00D916CB"/>
    <w:rsid w:val="00D91B52"/>
    <w:rsid w:val="00D91E9F"/>
    <w:rsid w:val="00D92025"/>
    <w:rsid w:val="00D9204D"/>
    <w:rsid w:val="00D92B5E"/>
    <w:rsid w:val="00D93388"/>
    <w:rsid w:val="00D93CFF"/>
    <w:rsid w:val="00D93F31"/>
    <w:rsid w:val="00D94899"/>
    <w:rsid w:val="00D94A12"/>
    <w:rsid w:val="00D95457"/>
    <w:rsid w:val="00D95C2E"/>
    <w:rsid w:val="00D95DE8"/>
    <w:rsid w:val="00D9705B"/>
    <w:rsid w:val="00D97A7B"/>
    <w:rsid w:val="00D97C59"/>
    <w:rsid w:val="00DA11C1"/>
    <w:rsid w:val="00DA1259"/>
    <w:rsid w:val="00DA14F3"/>
    <w:rsid w:val="00DA1AAD"/>
    <w:rsid w:val="00DA1E08"/>
    <w:rsid w:val="00DA2110"/>
    <w:rsid w:val="00DA2FAF"/>
    <w:rsid w:val="00DA3FC7"/>
    <w:rsid w:val="00DA4A52"/>
    <w:rsid w:val="00DA4FBC"/>
    <w:rsid w:val="00DA5446"/>
    <w:rsid w:val="00DA550A"/>
    <w:rsid w:val="00DA5D91"/>
    <w:rsid w:val="00DA6069"/>
    <w:rsid w:val="00DA61B9"/>
    <w:rsid w:val="00DA7175"/>
    <w:rsid w:val="00DA7457"/>
    <w:rsid w:val="00DA7A29"/>
    <w:rsid w:val="00DB07E4"/>
    <w:rsid w:val="00DB1083"/>
    <w:rsid w:val="00DB1A4B"/>
    <w:rsid w:val="00DB1B31"/>
    <w:rsid w:val="00DB1BA0"/>
    <w:rsid w:val="00DB256B"/>
    <w:rsid w:val="00DB2995"/>
    <w:rsid w:val="00DB2ED0"/>
    <w:rsid w:val="00DB38F0"/>
    <w:rsid w:val="00DB3EE8"/>
    <w:rsid w:val="00DB4701"/>
    <w:rsid w:val="00DB4E76"/>
    <w:rsid w:val="00DB5450"/>
    <w:rsid w:val="00DB59C0"/>
    <w:rsid w:val="00DC0146"/>
    <w:rsid w:val="00DC03EE"/>
    <w:rsid w:val="00DC0B93"/>
    <w:rsid w:val="00DC1E15"/>
    <w:rsid w:val="00DC1EB3"/>
    <w:rsid w:val="00DC323B"/>
    <w:rsid w:val="00DC3465"/>
    <w:rsid w:val="00DC36B8"/>
    <w:rsid w:val="00DC3E8F"/>
    <w:rsid w:val="00DC4588"/>
    <w:rsid w:val="00DC53F2"/>
    <w:rsid w:val="00DC5493"/>
    <w:rsid w:val="00DC6285"/>
    <w:rsid w:val="00DC6B01"/>
    <w:rsid w:val="00DC7797"/>
    <w:rsid w:val="00DC77CD"/>
    <w:rsid w:val="00DC7DD2"/>
    <w:rsid w:val="00DC7E53"/>
    <w:rsid w:val="00DD078A"/>
    <w:rsid w:val="00DD09A1"/>
    <w:rsid w:val="00DD0F19"/>
    <w:rsid w:val="00DD1737"/>
    <w:rsid w:val="00DD1D3D"/>
    <w:rsid w:val="00DD34E1"/>
    <w:rsid w:val="00DD3CF7"/>
    <w:rsid w:val="00DD45E7"/>
    <w:rsid w:val="00DD4AA8"/>
    <w:rsid w:val="00DD6854"/>
    <w:rsid w:val="00DD703C"/>
    <w:rsid w:val="00DD71F6"/>
    <w:rsid w:val="00DD7667"/>
    <w:rsid w:val="00DD777C"/>
    <w:rsid w:val="00DD7A8F"/>
    <w:rsid w:val="00DE02C0"/>
    <w:rsid w:val="00DE0D2F"/>
    <w:rsid w:val="00DE0D75"/>
    <w:rsid w:val="00DE19EB"/>
    <w:rsid w:val="00DE30F0"/>
    <w:rsid w:val="00DE3137"/>
    <w:rsid w:val="00DE3865"/>
    <w:rsid w:val="00DE3BF9"/>
    <w:rsid w:val="00DE4A4A"/>
    <w:rsid w:val="00DE5448"/>
    <w:rsid w:val="00DE5874"/>
    <w:rsid w:val="00DE5B0F"/>
    <w:rsid w:val="00DE7020"/>
    <w:rsid w:val="00DF0FE3"/>
    <w:rsid w:val="00DF2CB1"/>
    <w:rsid w:val="00DF379B"/>
    <w:rsid w:val="00DF3C70"/>
    <w:rsid w:val="00DF3F7F"/>
    <w:rsid w:val="00DF4426"/>
    <w:rsid w:val="00DF4875"/>
    <w:rsid w:val="00DF494A"/>
    <w:rsid w:val="00DF4C0A"/>
    <w:rsid w:val="00DF5F50"/>
    <w:rsid w:val="00DF6294"/>
    <w:rsid w:val="00DF69F9"/>
    <w:rsid w:val="00E0051F"/>
    <w:rsid w:val="00E006CC"/>
    <w:rsid w:val="00E0070C"/>
    <w:rsid w:val="00E01868"/>
    <w:rsid w:val="00E023B3"/>
    <w:rsid w:val="00E02579"/>
    <w:rsid w:val="00E02A08"/>
    <w:rsid w:val="00E02B50"/>
    <w:rsid w:val="00E030A1"/>
    <w:rsid w:val="00E03211"/>
    <w:rsid w:val="00E04B3F"/>
    <w:rsid w:val="00E04D55"/>
    <w:rsid w:val="00E060C1"/>
    <w:rsid w:val="00E06B1E"/>
    <w:rsid w:val="00E070DC"/>
    <w:rsid w:val="00E07787"/>
    <w:rsid w:val="00E07E35"/>
    <w:rsid w:val="00E10AAF"/>
    <w:rsid w:val="00E11D49"/>
    <w:rsid w:val="00E147D5"/>
    <w:rsid w:val="00E149EA"/>
    <w:rsid w:val="00E14C0E"/>
    <w:rsid w:val="00E14E88"/>
    <w:rsid w:val="00E1525D"/>
    <w:rsid w:val="00E16642"/>
    <w:rsid w:val="00E16C23"/>
    <w:rsid w:val="00E1787C"/>
    <w:rsid w:val="00E20A0F"/>
    <w:rsid w:val="00E20EA4"/>
    <w:rsid w:val="00E216E7"/>
    <w:rsid w:val="00E21BDC"/>
    <w:rsid w:val="00E21D58"/>
    <w:rsid w:val="00E21F0D"/>
    <w:rsid w:val="00E2249E"/>
    <w:rsid w:val="00E22B76"/>
    <w:rsid w:val="00E23484"/>
    <w:rsid w:val="00E234F1"/>
    <w:rsid w:val="00E241ED"/>
    <w:rsid w:val="00E247F4"/>
    <w:rsid w:val="00E24E3A"/>
    <w:rsid w:val="00E25AF8"/>
    <w:rsid w:val="00E25BE7"/>
    <w:rsid w:val="00E26C55"/>
    <w:rsid w:val="00E26F6C"/>
    <w:rsid w:val="00E279A5"/>
    <w:rsid w:val="00E27A85"/>
    <w:rsid w:val="00E313F0"/>
    <w:rsid w:val="00E3174E"/>
    <w:rsid w:val="00E31BD0"/>
    <w:rsid w:val="00E31F88"/>
    <w:rsid w:val="00E31FDA"/>
    <w:rsid w:val="00E32DE7"/>
    <w:rsid w:val="00E330BE"/>
    <w:rsid w:val="00E3371F"/>
    <w:rsid w:val="00E34391"/>
    <w:rsid w:val="00E34CA3"/>
    <w:rsid w:val="00E35C4A"/>
    <w:rsid w:val="00E35C7B"/>
    <w:rsid w:val="00E3625B"/>
    <w:rsid w:val="00E36B9C"/>
    <w:rsid w:val="00E3728E"/>
    <w:rsid w:val="00E37A0F"/>
    <w:rsid w:val="00E37C1B"/>
    <w:rsid w:val="00E37DA6"/>
    <w:rsid w:val="00E37FE3"/>
    <w:rsid w:val="00E40EB7"/>
    <w:rsid w:val="00E41EDC"/>
    <w:rsid w:val="00E43333"/>
    <w:rsid w:val="00E4349C"/>
    <w:rsid w:val="00E434D4"/>
    <w:rsid w:val="00E4395E"/>
    <w:rsid w:val="00E43AAA"/>
    <w:rsid w:val="00E441A8"/>
    <w:rsid w:val="00E44880"/>
    <w:rsid w:val="00E44C62"/>
    <w:rsid w:val="00E45475"/>
    <w:rsid w:val="00E46CF9"/>
    <w:rsid w:val="00E470F2"/>
    <w:rsid w:val="00E471C8"/>
    <w:rsid w:val="00E472C2"/>
    <w:rsid w:val="00E473C8"/>
    <w:rsid w:val="00E501A7"/>
    <w:rsid w:val="00E50260"/>
    <w:rsid w:val="00E50545"/>
    <w:rsid w:val="00E506D8"/>
    <w:rsid w:val="00E50B00"/>
    <w:rsid w:val="00E53599"/>
    <w:rsid w:val="00E53681"/>
    <w:rsid w:val="00E5387C"/>
    <w:rsid w:val="00E54EF2"/>
    <w:rsid w:val="00E54F1C"/>
    <w:rsid w:val="00E5501D"/>
    <w:rsid w:val="00E562C2"/>
    <w:rsid w:val="00E56906"/>
    <w:rsid w:val="00E57CE0"/>
    <w:rsid w:val="00E57F75"/>
    <w:rsid w:val="00E60289"/>
    <w:rsid w:val="00E60351"/>
    <w:rsid w:val="00E60CE4"/>
    <w:rsid w:val="00E60DC5"/>
    <w:rsid w:val="00E61407"/>
    <w:rsid w:val="00E63559"/>
    <w:rsid w:val="00E63AB8"/>
    <w:rsid w:val="00E64847"/>
    <w:rsid w:val="00E65A11"/>
    <w:rsid w:val="00E66344"/>
    <w:rsid w:val="00E6684F"/>
    <w:rsid w:val="00E66D99"/>
    <w:rsid w:val="00E67180"/>
    <w:rsid w:val="00E676E2"/>
    <w:rsid w:val="00E6776E"/>
    <w:rsid w:val="00E677EE"/>
    <w:rsid w:val="00E67B21"/>
    <w:rsid w:val="00E67EBF"/>
    <w:rsid w:val="00E70485"/>
    <w:rsid w:val="00E7062F"/>
    <w:rsid w:val="00E72122"/>
    <w:rsid w:val="00E72AB6"/>
    <w:rsid w:val="00E73D92"/>
    <w:rsid w:val="00E74760"/>
    <w:rsid w:val="00E74FA5"/>
    <w:rsid w:val="00E756A8"/>
    <w:rsid w:val="00E75F65"/>
    <w:rsid w:val="00E76032"/>
    <w:rsid w:val="00E766A7"/>
    <w:rsid w:val="00E768F2"/>
    <w:rsid w:val="00E76A4F"/>
    <w:rsid w:val="00E76AC3"/>
    <w:rsid w:val="00E77092"/>
    <w:rsid w:val="00E778A8"/>
    <w:rsid w:val="00E77CC9"/>
    <w:rsid w:val="00E77E9E"/>
    <w:rsid w:val="00E80A76"/>
    <w:rsid w:val="00E80C25"/>
    <w:rsid w:val="00E81DED"/>
    <w:rsid w:val="00E82316"/>
    <w:rsid w:val="00E825B3"/>
    <w:rsid w:val="00E829D2"/>
    <w:rsid w:val="00E82DA9"/>
    <w:rsid w:val="00E837FE"/>
    <w:rsid w:val="00E83826"/>
    <w:rsid w:val="00E844C4"/>
    <w:rsid w:val="00E849DE"/>
    <w:rsid w:val="00E84F93"/>
    <w:rsid w:val="00E85948"/>
    <w:rsid w:val="00E8595E"/>
    <w:rsid w:val="00E86536"/>
    <w:rsid w:val="00E87947"/>
    <w:rsid w:val="00E9077F"/>
    <w:rsid w:val="00E9167E"/>
    <w:rsid w:val="00E91A7C"/>
    <w:rsid w:val="00E91BCC"/>
    <w:rsid w:val="00E922A4"/>
    <w:rsid w:val="00E925CE"/>
    <w:rsid w:val="00E92C89"/>
    <w:rsid w:val="00E930D9"/>
    <w:rsid w:val="00E93F3F"/>
    <w:rsid w:val="00E9499F"/>
    <w:rsid w:val="00E95159"/>
    <w:rsid w:val="00E9623F"/>
    <w:rsid w:val="00E967CB"/>
    <w:rsid w:val="00E96D6B"/>
    <w:rsid w:val="00E97014"/>
    <w:rsid w:val="00E973B4"/>
    <w:rsid w:val="00EA0225"/>
    <w:rsid w:val="00EA05D9"/>
    <w:rsid w:val="00EA1104"/>
    <w:rsid w:val="00EA1DE9"/>
    <w:rsid w:val="00EA34D5"/>
    <w:rsid w:val="00EA5257"/>
    <w:rsid w:val="00EA59B6"/>
    <w:rsid w:val="00EA5A3F"/>
    <w:rsid w:val="00EA7415"/>
    <w:rsid w:val="00EA7797"/>
    <w:rsid w:val="00EB0433"/>
    <w:rsid w:val="00EB1B06"/>
    <w:rsid w:val="00EB1B8B"/>
    <w:rsid w:val="00EB1D0F"/>
    <w:rsid w:val="00EB1D8C"/>
    <w:rsid w:val="00EB24EC"/>
    <w:rsid w:val="00EB2F52"/>
    <w:rsid w:val="00EB3C54"/>
    <w:rsid w:val="00EB47A0"/>
    <w:rsid w:val="00EB4951"/>
    <w:rsid w:val="00EB4E62"/>
    <w:rsid w:val="00EB595B"/>
    <w:rsid w:val="00EC098E"/>
    <w:rsid w:val="00EC0BCB"/>
    <w:rsid w:val="00EC0E71"/>
    <w:rsid w:val="00EC35C6"/>
    <w:rsid w:val="00EC4278"/>
    <w:rsid w:val="00EC44F4"/>
    <w:rsid w:val="00EC4A09"/>
    <w:rsid w:val="00EC5556"/>
    <w:rsid w:val="00EC5B96"/>
    <w:rsid w:val="00EC5E70"/>
    <w:rsid w:val="00EC6DD4"/>
    <w:rsid w:val="00ED1303"/>
    <w:rsid w:val="00ED1EFE"/>
    <w:rsid w:val="00ED33E1"/>
    <w:rsid w:val="00ED3644"/>
    <w:rsid w:val="00ED3A0F"/>
    <w:rsid w:val="00ED3FDC"/>
    <w:rsid w:val="00ED414F"/>
    <w:rsid w:val="00ED4CD2"/>
    <w:rsid w:val="00ED613A"/>
    <w:rsid w:val="00ED6659"/>
    <w:rsid w:val="00ED6CFA"/>
    <w:rsid w:val="00ED6D53"/>
    <w:rsid w:val="00ED7AE1"/>
    <w:rsid w:val="00EE029C"/>
    <w:rsid w:val="00EE1855"/>
    <w:rsid w:val="00EE1E1F"/>
    <w:rsid w:val="00EE2B68"/>
    <w:rsid w:val="00EE36B4"/>
    <w:rsid w:val="00EE3733"/>
    <w:rsid w:val="00EE395E"/>
    <w:rsid w:val="00EE44E8"/>
    <w:rsid w:val="00EE4A1D"/>
    <w:rsid w:val="00EE4AD9"/>
    <w:rsid w:val="00EE5946"/>
    <w:rsid w:val="00EE5B4B"/>
    <w:rsid w:val="00EE664F"/>
    <w:rsid w:val="00EE6D70"/>
    <w:rsid w:val="00EF02B1"/>
    <w:rsid w:val="00EF1386"/>
    <w:rsid w:val="00EF1530"/>
    <w:rsid w:val="00EF2491"/>
    <w:rsid w:val="00EF256B"/>
    <w:rsid w:val="00EF4410"/>
    <w:rsid w:val="00EF4C93"/>
    <w:rsid w:val="00EF5277"/>
    <w:rsid w:val="00EF5321"/>
    <w:rsid w:val="00EF5CAD"/>
    <w:rsid w:val="00EF611F"/>
    <w:rsid w:val="00EF76E1"/>
    <w:rsid w:val="00F009CB"/>
    <w:rsid w:val="00F026E7"/>
    <w:rsid w:val="00F029AF"/>
    <w:rsid w:val="00F034FC"/>
    <w:rsid w:val="00F03D0B"/>
    <w:rsid w:val="00F04099"/>
    <w:rsid w:val="00F05B66"/>
    <w:rsid w:val="00F05BE7"/>
    <w:rsid w:val="00F067A6"/>
    <w:rsid w:val="00F1030E"/>
    <w:rsid w:val="00F10925"/>
    <w:rsid w:val="00F11CC0"/>
    <w:rsid w:val="00F1280E"/>
    <w:rsid w:val="00F12D4A"/>
    <w:rsid w:val="00F12F6C"/>
    <w:rsid w:val="00F13A54"/>
    <w:rsid w:val="00F13DAE"/>
    <w:rsid w:val="00F153A3"/>
    <w:rsid w:val="00F156D3"/>
    <w:rsid w:val="00F157D8"/>
    <w:rsid w:val="00F15890"/>
    <w:rsid w:val="00F1593C"/>
    <w:rsid w:val="00F15A83"/>
    <w:rsid w:val="00F16F1B"/>
    <w:rsid w:val="00F174A6"/>
    <w:rsid w:val="00F17647"/>
    <w:rsid w:val="00F201AD"/>
    <w:rsid w:val="00F202EF"/>
    <w:rsid w:val="00F21446"/>
    <w:rsid w:val="00F21481"/>
    <w:rsid w:val="00F21B21"/>
    <w:rsid w:val="00F21B98"/>
    <w:rsid w:val="00F21C52"/>
    <w:rsid w:val="00F221F6"/>
    <w:rsid w:val="00F222BB"/>
    <w:rsid w:val="00F24098"/>
    <w:rsid w:val="00F2491A"/>
    <w:rsid w:val="00F24CC3"/>
    <w:rsid w:val="00F24EF6"/>
    <w:rsid w:val="00F2540E"/>
    <w:rsid w:val="00F254E4"/>
    <w:rsid w:val="00F26AAB"/>
    <w:rsid w:val="00F26CA3"/>
    <w:rsid w:val="00F26F5D"/>
    <w:rsid w:val="00F27078"/>
    <w:rsid w:val="00F272F6"/>
    <w:rsid w:val="00F2770B"/>
    <w:rsid w:val="00F27A31"/>
    <w:rsid w:val="00F3381E"/>
    <w:rsid w:val="00F33F34"/>
    <w:rsid w:val="00F34922"/>
    <w:rsid w:val="00F34C92"/>
    <w:rsid w:val="00F359DC"/>
    <w:rsid w:val="00F35D19"/>
    <w:rsid w:val="00F362C8"/>
    <w:rsid w:val="00F36B4B"/>
    <w:rsid w:val="00F377AE"/>
    <w:rsid w:val="00F40413"/>
    <w:rsid w:val="00F41269"/>
    <w:rsid w:val="00F41319"/>
    <w:rsid w:val="00F41824"/>
    <w:rsid w:val="00F41F7E"/>
    <w:rsid w:val="00F42B23"/>
    <w:rsid w:val="00F436FE"/>
    <w:rsid w:val="00F441C9"/>
    <w:rsid w:val="00F44B13"/>
    <w:rsid w:val="00F45BE7"/>
    <w:rsid w:val="00F463D7"/>
    <w:rsid w:val="00F47B49"/>
    <w:rsid w:val="00F50163"/>
    <w:rsid w:val="00F50234"/>
    <w:rsid w:val="00F510E2"/>
    <w:rsid w:val="00F5111E"/>
    <w:rsid w:val="00F511C7"/>
    <w:rsid w:val="00F515F1"/>
    <w:rsid w:val="00F51E09"/>
    <w:rsid w:val="00F51E6C"/>
    <w:rsid w:val="00F5273A"/>
    <w:rsid w:val="00F52D6B"/>
    <w:rsid w:val="00F52E18"/>
    <w:rsid w:val="00F535E2"/>
    <w:rsid w:val="00F54516"/>
    <w:rsid w:val="00F546FB"/>
    <w:rsid w:val="00F54DD6"/>
    <w:rsid w:val="00F55335"/>
    <w:rsid w:val="00F55CF7"/>
    <w:rsid w:val="00F57921"/>
    <w:rsid w:val="00F57B78"/>
    <w:rsid w:val="00F57D1C"/>
    <w:rsid w:val="00F6077A"/>
    <w:rsid w:val="00F6086A"/>
    <w:rsid w:val="00F6169B"/>
    <w:rsid w:val="00F62824"/>
    <w:rsid w:val="00F62D7C"/>
    <w:rsid w:val="00F6314A"/>
    <w:rsid w:val="00F634C8"/>
    <w:rsid w:val="00F64DF4"/>
    <w:rsid w:val="00F66D78"/>
    <w:rsid w:val="00F67155"/>
    <w:rsid w:val="00F7058F"/>
    <w:rsid w:val="00F70963"/>
    <w:rsid w:val="00F70D21"/>
    <w:rsid w:val="00F70FEF"/>
    <w:rsid w:val="00F73D17"/>
    <w:rsid w:val="00F73D3E"/>
    <w:rsid w:val="00F73F06"/>
    <w:rsid w:val="00F74972"/>
    <w:rsid w:val="00F74F3A"/>
    <w:rsid w:val="00F75C02"/>
    <w:rsid w:val="00F779BC"/>
    <w:rsid w:val="00F779C5"/>
    <w:rsid w:val="00F77ECB"/>
    <w:rsid w:val="00F80355"/>
    <w:rsid w:val="00F80571"/>
    <w:rsid w:val="00F80602"/>
    <w:rsid w:val="00F815EB"/>
    <w:rsid w:val="00F81936"/>
    <w:rsid w:val="00F81BF8"/>
    <w:rsid w:val="00F81E47"/>
    <w:rsid w:val="00F824EF"/>
    <w:rsid w:val="00F82A95"/>
    <w:rsid w:val="00F84408"/>
    <w:rsid w:val="00F845C2"/>
    <w:rsid w:val="00F8475D"/>
    <w:rsid w:val="00F84BF2"/>
    <w:rsid w:val="00F856BE"/>
    <w:rsid w:val="00F859ED"/>
    <w:rsid w:val="00F86474"/>
    <w:rsid w:val="00F86598"/>
    <w:rsid w:val="00F868B4"/>
    <w:rsid w:val="00F8730A"/>
    <w:rsid w:val="00F87798"/>
    <w:rsid w:val="00F877E4"/>
    <w:rsid w:val="00F9016F"/>
    <w:rsid w:val="00F90601"/>
    <w:rsid w:val="00F90A14"/>
    <w:rsid w:val="00F912D2"/>
    <w:rsid w:val="00F929DC"/>
    <w:rsid w:val="00F92A66"/>
    <w:rsid w:val="00F93703"/>
    <w:rsid w:val="00F93D3F"/>
    <w:rsid w:val="00F9415E"/>
    <w:rsid w:val="00F95EDA"/>
    <w:rsid w:val="00F97B67"/>
    <w:rsid w:val="00F97F3A"/>
    <w:rsid w:val="00FA0601"/>
    <w:rsid w:val="00FA1020"/>
    <w:rsid w:val="00FA156A"/>
    <w:rsid w:val="00FA3C21"/>
    <w:rsid w:val="00FA4119"/>
    <w:rsid w:val="00FA5275"/>
    <w:rsid w:val="00FA52C6"/>
    <w:rsid w:val="00FA607D"/>
    <w:rsid w:val="00FA6AA8"/>
    <w:rsid w:val="00FA78FD"/>
    <w:rsid w:val="00FA7F00"/>
    <w:rsid w:val="00FB11BE"/>
    <w:rsid w:val="00FB1357"/>
    <w:rsid w:val="00FB1799"/>
    <w:rsid w:val="00FB1B56"/>
    <w:rsid w:val="00FB1E6A"/>
    <w:rsid w:val="00FB27F1"/>
    <w:rsid w:val="00FB2CA7"/>
    <w:rsid w:val="00FB3191"/>
    <w:rsid w:val="00FB3344"/>
    <w:rsid w:val="00FB4160"/>
    <w:rsid w:val="00FB48AC"/>
    <w:rsid w:val="00FB4C6F"/>
    <w:rsid w:val="00FB69DA"/>
    <w:rsid w:val="00FB6CAF"/>
    <w:rsid w:val="00FB772A"/>
    <w:rsid w:val="00FC07DA"/>
    <w:rsid w:val="00FC0BE4"/>
    <w:rsid w:val="00FC121A"/>
    <w:rsid w:val="00FC1A75"/>
    <w:rsid w:val="00FC1F6E"/>
    <w:rsid w:val="00FC1F87"/>
    <w:rsid w:val="00FC25F0"/>
    <w:rsid w:val="00FC2D55"/>
    <w:rsid w:val="00FC35A0"/>
    <w:rsid w:val="00FC37A3"/>
    <w:rsid w:val="00FC3B7A"/>
    <w:rsid w:val="00FC5647"/>
    <w:rsid w:val="00FC5A99"/>
    <w:rsid w:val="00FC5E76"/>
    <w:rsid w:val="00FC6472"/>
    <w:rsid w:val="00FC69CF"/>
    <w:rsid w:val="00FC7214"/>
    <w:rsid w:val="00FC787A"/>
    <w:rsid w:val="00FC7FB3"/>
    <w:rsid w:val="00FC7FBD"/>
    <w:rsid w:val="00FD0339"/>
    <w:rsid w:val="00FD058F"/>
    <w:rsid w:val="00FD0714"/>
    <w:rsid w:val="00FD0B70"/>
    <w:rsid w:val="00FD11B8"/>
    <w:rsid w:val="00FD1440"/>
    <w:rsid w:val="00FD1489"/>
    <w:rsid w:val="00FD1494"/>
    <w:rsid w:val="00FD17D7"/>
    <w:rsid w:val="00FD184B"/>
    <w:rsid w:val="00FD216A"/>
    <w:rsid w:val="00FD23E1"/>
    <w:rsid w:val="00FD289E"/>
    <w:rsid w:val="00FD2DA9"/>
    <w:rsid w:val="00FD35FA"/>
    <w:rsid w:val="00FD376F"/>
    <w:rsid w:val="00FD4CA6"/>
    <w:rsid w:val="00FD4D01"/>
    <w:rsid w:val="00FD56D3"/>
    <w:rsid w:val="00FD59F1"/>
    <w:rsid w:val="00FD614B"/>
    <w:rsid w:val="00FD637C"/>
    <w:rsid w:val="00FD66A4"/>
    <w:rsid w:val="00FD6DA6"/>
    <w:rsid w:val="00FD6E94"/>
    <w:rsid w:val="00FD6FE2"/>
    <w:rsid w:val="00FD70A5"/>
    <w:rsid w:val="00FD74CB"/>
    <w:rsid w:val="00FD7543"/>
    <w:rsid w:val="00FD7BF5"/>
    <w:rsid w:val="00FD7C23"/>
    <w:rsid w:val="00FE185C"/>
    <w:rsid w:val="00FE1BD0"/>
    <w:rsid w:val="00FE206F"/>
    <w:rsid w:val="00FE243B"/>
    <w:rsid w:val="00FE3C5F"/>
    <w:rsid w:val="00FE3CBF"/>
    <w:rsid w:val="00FE3FCA"/>
    <w:rsid w:val="00FE401B"/>
    <w:rsid w:val="00FE434A"/>
    <w:rsid w:val="00FE46F4"/>
    <w:rsid w:val="00FE4705"/>
    <w:rsid w:val="00FE557C"/>
    <w:rsid w:val="00FE5B0E"/>
    <w:rsid w:val="00FE5F31"/>
    <w:rsid w:val="00FE6255"/>
    <w:rsid w:val="00FE66B2"/>
    <w:rsid w:val="00FE7E3D"/>
    <w:rsid w:val="00FF039B"/>
    <w:rsid w:val="00FF25DA"/>
    <w:rsid w:val="00FF2848"/>
    <w:rsid w:val="00FF2CC7"/>
    <w:rsid w:val="00FF4C3A"/>
    <w:rsid w:val="00FF62F4"/>
    <w:rsid w:val="00FF63E5"/>
    <w:rsid w:val="00FF6519"/>
    <w:rsid w:val="00FF6E62"/>
  </w:rsids>
  <m:mathPr>
    <m:mathFont m:val="Cambria Math"/>
    <m:brkBin m:val="before"/>
    <m:brkBinSub m:val="--"/>
    <m:smallFrac m:val="0"/>
    <m:dispDef/>
    <m:lMargin m:val="0"/>
    <m:rMargin m:val="0"/>
    <m:defJc m:val="centerGroup"/>
    <m:wrapRight/>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573E6"/>
  <w15:docId w15:val="{4EE1F61B-5C37-4C40-9BC7-99740C78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0485"/>
    <w:rPr>
      <w:rFonts w:eastAsia="Times New Roman"/>
      <w:sz w:val="22"/>
      <w:lang w:val="en-US" w:eastAsia="ja-JP"/>
    </w:rPr>
  </w:style>
  <w:style w:type="paragraph" w:styleId="Heading1">
    <w:name w:val="heading 1"/>
    <w:basedOn w:val="Normal"/>
    <w:next w:val="Normal"/>
    <w:link w:val="Heading1Char"/>
    <w:qFormat/>
    <w:rsid w:val="00E70485"/>
    <w:pPr>
      <w:ind w:left="567" w:hanging="567"/>
      <w:outlineLvl w:val="0"/>
    </w:pPr>
    <w:rPr>
      <w:b/>
      <w:caps/>
    </w:rPr>
  </w:style>
  <w:style w:type="paragraph" w:styleId="Heading2">
    <w:name w:val="heading 2"/>
    <w:basedOn w:val="Heading1"/>
    <w:next w:val="Normal"/>
    <w:link w:val="Heading2Char"/>
    <w:qFormat/>
    <w:rsid w:val="00E70485"/>
    <w:pPr>
      <w:outlineLvl w:val="1"/>
    </w:pPr>
    <w:rPr>
      <w:caps w:val="0"/>
    </w:rPr>
  </w:style>
  <w:style w:type="paragraph" w:styleId="Heading3">
    <w:name w:val="heading 3"/>
    <w:basedOn w:val="Normal"/>
    <w:next w:val="Normal"/>
    <w:link w:val="Heading3Char"/>
    <w:qFormat/>
    <w:rsid w:val="00E70485"/>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09517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09517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09517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09517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09517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951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70485"/>
    <w:rPr>
      <w:rFonts w:ascii="Arial" w:hAnsi="Arial"/>
      <w:sz w:val="16"/>
    </w:rPr>
  </w:style>
  <w:style w:type="paragraph" w:styleId="Header">
    <w:name w:val="header"/>
    <w:basedOn w:val="Normal"/>
    <w:rsid w:val="00E70485"/>
    <w:pPr>
      <w:tabs>
        <w:tab w:val="center" w:pos="4536"/>
        <w:tab w:val="right" w:pos="9072"/>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sid w:val="00E70485"/>
    <w:rPr>
      <w:rFonts w:ascii="Arial" w:hAnsi="Arial"/>
      <w:noProof/>
      <w:sz w:val="16"/>
    </w:rPr>
  </w:style>
  <w:style w:type="paragraph" w:styleId="BodyText">
    <w:name w:val="Body Text"/>
    <w:basedOn w:val="Normal"/>
    <w:link w:val="BodyTextChar"/>
    <w:rsid w:val="00812D16"/>
    <w:rPr>
      <w:i/>
      <w:color w:val="008000"/>
    </w:rPr>
  </w:style>
  <w:style w:type="paragraph" w:styleId="CommentText">
    <w:name w:val="annotation text"/>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customStyle="1" w:styleId="Paragraph">
    <w:name w:val="Paragraph"/>
    <w:basedOn w:val="Normal"/>
    <w:link w:val="ParagraphChar"/>
    <w:qFormat/>
    <w:rsid w:val="00AF516C"/>
    <w:pPr>
      <w:spacing w:after="250" w:line="300" w:lineRule="atLeast"/>
    </w:pPr>
    <w:rPr>
      <w:rFonts w:ascii="Arial" w:eastAsia="SimSun" w:hAnsi="Arial"/>
      <w:szCs w:val="24"/>
      <w:lang w:eastAsia="zh-CN"/>
    </w:rPr>
  </w:style>
  <w:style w:type="table" w:styleId="TableGrid">
    <w:name w:val="Table Grid"/>
    <w:basedOn w:val="TableNormal"/>
    <w:uiPriority w:val="99"/>
    <w:rsid w:val="00AF516C"/>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Char">
    <w:name w:val="Paragraph Char"/>
    <w:link w:val="Paragraph"/>
    <w:rsid w:val="00AF516C"/>
    <w:rPr>
      <w:rFonts w:ascii="Arial" w:hAnsi="Arial"/>
      <w:sz w:val="22"/>
      <w:szCs w:val="24"/>
    </w:rPr>
  </w:style>
  <w:style w:type="paragraph" w:customStyle="1" w:styleId="TableCell10Center">
    <w:name w:val="Table Cell 10 Center"/>
    <w:basedOn w:val="Normal"/>
    <w:uiPriority w:val="99"/>
    <w:rsid w:val="002470A2"/>
    <w:pPr>
      <w:keepNext/>
      <w:keepLines/>
      <w:spacing w:before="50" w:after="50" w:line="240" w:lineRule="exact"/>
      <w:jc w:val="center"/>
    </w:pPr>
    <w:rPr>
      <w:rFonts w:ascii="Arial" w:eastAsia="SimSun" w:hAnsi="Arial"/>
      <w:sz w:val="20"/>
      <w:szCs w:val="24"/>
      <w:lang w:eastAsia="zh-CN"/>
    </w:rPr>
  </w:style>
  <w:style w:type="paragraph" w:styleId="ListParagraph">
    <w:name w:val="List Paragraph"/>
    <w:basedOn w:val="Normal"/>
    <w:uiPriority w:val="34"/>
    <w:qFormat/>
    <w:rsid w:val="00364A98"/>
    <w:pPr>
      <w:ind w:left="708"/>
    </w:pPr>
  </w:style>
  <w:style w:type="paragraph" w:customStyle="1" w:styleId="TextTi12">
    <w:name w:val="Text:Ti12"/>
    <w:basedOn w:val="Normal"/>
    <w:link w:val="TextTi12Char"/>
    <w:rsid w:val="009A5965"/>
    <w:pPr>
      <w:spacing w:after="170" w:line="280" w:lineRule="atLeast"/>
      <w:jc w:val="both"/>
    </w:pPr>
    <w:rPr>
      <w:sz w:val="24"/>
      <w:szCs w:val="24"/>
      <w:lang w:eastAsia="de-DE"/>
    </w:rPr>
  </w:style>
  <w:style w:type="character" w:customStyle="1" w:styleId="TextTi12Char">
    <w:name w:val="Text:Ti12 Char"/>
    <w:link w:val="TextTi12"/>
    <w:rsid w:val="009A5965"/>
    <w:rPr>
      <w:rFonts w:eastAsia="Times New Roman"/>
      <w:sz w:val="24"/>
      <w:szCs w:val="24"/>
      <w:lang w:eastAsia="de-DE"/>
    </w:rPr>
  </w:style>
  <w:style w:type="paragraph" w:customStyle="1" w:styleId="paragraph0">
    <w:name w:val="paragraph"/>
    <w:basedOn w:val="Normal"/>
    <w:uiPriority w:val="99"/>
    <w:rsid w:val="009A5965"/>
    <w:pPr>
      <w:spacing w:after="170" w:line="280" w:lineRule="atLeast"/>
    </w:pPr>
    <w:rPr>
      <w:rFonts w:ascii="Arial" w:eastAsia="PMingLiU" w:hAnsi="Arial" w:cs="Arial"/>
      <w:sz w:val="24"/>
      <w:szCs w:val="24"/>
      <w:lang w:eastAsia="zh-CN"/>
    </w:rPr>
  </w:style>
  <w:style w:type="paragraph" w:styleId="NormalWeb">
    <w:name w:val="Normal (Web)"/>
    <w:basedOn w:val="Normal"/>
    <w:uiPriority w:val="99"/>
    <w:unhideWhenUsed/>
    <w:rsid w:val="00397936"/>
    <w:pPr>
      <w:spacing w:before="100" w:beforeAutospacing="1" w:after="100" w:afterAutospacing="1"/>
    </w:pPr>
    <w:rPr>
      <w:sz w:val="24"/>
      <w:szCs w:val="24"/>
      <w:lang w:eastAsia="zh-CN"/>
    </w:rPr>
  </w:style>
  <w:style w:type="paragraph" w:customStyle="1" w:styleId="Default">
    <w:name w:val="Default"/>
    <w:rsid w:val="00CF2369"/>
    <w:pPr>
      <w:autoSpaceDE w:val="0"/>
      <w:autoSpaceDN w:val="0"/>
      <w:adjustRightInd w:val="0"/>
    </w:pPr>
    <w:rPr>
      <w:color w:val="000000"/>
      <w:sz w:val="24"/>
      <w:szCs w:val="24"/>
    </w:rPr>
  </w:style>
  <w:style w:type="character" w:customStyle="1" w:styleId="Heading1Char">
    <w:name w:val="Heading 1 Char"/>
    <w:basedOn w:val="DefaultParagraphFont"/>
    <w:link w:val="Heading1"/>
    <w:rsid w:val="00630F57"/>
    <w:rPr>
      <w:rFonts w:eastAsia="Times New Roman"/>
      <w:b/>
      <w:caps/>
      <w:noProof/>
      <w:sz w:val="22"/>
      <w:lang w:val="en-US" w:eastAsia="ja-JP"/>
    </w:rPr>
  </w:style>
  <w:style w:type="character" w:customStyle="1" w:styleId="Heading2Char">
    <w:name w:val="Heading 2 Char"/>
    <w:basedOn w:val="DefaultParagraphFont"/>
    <w:link w:val="Heading2"/>
    <w:rsid w:val="00B4592C"/>
    <w:rPr>
      <w:rFonts w:eastAsia="Times New Roman"/>
      <w:b/>
      <w:noProof/>
      <w:sz w:val="22"/>
      <w:lang w:val="en-US" w:eastAsia="ja-JP"/>
    </w:rPr>
  </w:style>
  <w:style w:type="character" w:customStyle="1" w:styleId="Heading3Char">
    <w:name w:val="Heading 3 Char"/>
    <w:basedOn w:val="DefaultParagraphFont"/>
    <w:link w:val="Heading3"/>
    <w:rsid w:val="00B4592C"/>
    <w:rPr>
      <w:rFonts w:ascii="Arial" w:eastAsia="Times New Roman" w:hAnsi="Arial" w:cs="Arial"/>
      <w:b/>
      <w:bCs/>
      <w:noProof/>
      <w:sz w:val="26"/>
      <w:szCs w:val="26"/>
      <w:lang w:val="en-US" w:eastAsia="ja-JP"/>
    </w:rPr>
  </w:style>
  <w:style w:type="paragraph" w:customStyle="1" w:styleId="Annex">
    <w:name w:val="Annex"/>
    <w:basedOn w:val="Normal"/>
    <w:next w:val="Normal"/>
    <w:rsid w:val="00E70485"/>
    <w:pPr>
      <w:jc w:val="center"/>
    </w:pPr>
    <w:rPr>
      <w:b/>
    </w:rPr>
  </w:style>
  <w:style w:type="paragraph" w:customStyle="1" w:styleId="Description">
    <w:name w:val="Description"/>
    <w:basedOn w:val="Normal"/>
    <w:next w:val="Normal"/>
    <w:rsid w:val="00E70485"/>
  </w:style>
  <w:style w:type="paragraph" w:customStyle="1" w:styleId="HangingIndent">
    <w:name w:val="Hanging Indent"/>
    <w:basedOn w:val="Normal"/>
    <w:rsid w:val="00E70485"/>
    <w:pPr>
      <w:ind w:left="567" w:hanging="567"/>
    </w:pPr>
  </w:style>
  <w:style w:type="paragraph" w:customStyle="1" w:styleId="AnnexHeading">
    <w:name w:val="Annex Heading"/>
    <w:basedOn w:val="Normal"/>
    <w:next w:val="Normal"/>
    <w:rsid w:val="00E70485"/>
    <w:pPr>
      <w:ind w:left="567" w:hanging="567"/>
    </w:pPr>
    <w:rPr>
      <w:b/>
    </w:rPr>
  </w:style>
  <w:style w:type="paragraph" w:styleId="Bibliography">
    <w:name w:val="Bibliography"/>
    <w:basedOn w:val="Normal"/>
    <w:next w:val="Normal"/>
    <w:uiPriority w:val="37"/>
    <w:semiHidden/>
    <w:unhideWhenUsed/>
    <w:rsid w:val="00095175"/>
  </w:style>
  <w:style w:type="paragraph" w:styleId="BlockText">
    <w:name w:val="Block Text"/>
    <w:basedOn w:val="Normal"/>
    <w:semiHidden/>
    <w:unhideWhenUsed/>
    <w:rsid w:val="0009517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095175"/>
    <w:pPr>
      <w:spacing w:after="120" w:line="480" w:lineRule="auto"/>
    </w:pPr>
  </w:style>
  <w:style w:type="character" w:customStyle="1" w:styleId="BodyText2Char">
    <w:name w:val="Body Text 2 Char"/>
    <w:basedOn w:val="DefaultParagraphFont"/>
    <w:link w:val="BodyText2"/>
    <w:semiHidden/>
    <w:rsid w:val="00095175"/>
    <w:rPr>
      <w:rFonts w:eastAsia="Times New Roman"/>
      <w:noProof/>
      <w:sz w:val="22"/>
      <w:lang w:val="en-US" w:eastAsia="ja-JP"/>
    </w:rPr>
  </w:style>
  <w:style w:type="paragraph" w:styleId="BodyText3">
    <w:name w:val="Body Text 3"/>
    <w:basedOn w:val="Normal"/>
    <w:link w:val="BodyText3Char"/>
    <w:semiHidden/>
    <w:unhideWhenUsed/>
    <w:rsid w:val="00095175"/>
    <w:pPr>
      <w:spacing w:after="120"/>
    </w:pPr>
    <w:rPr>
      <w:sz w:val="16"/>
      <w:szCs w:val="16"/>
    </w:rPr>
  </w:style>
  <w:style w:type="character" w:customStyle="1" w:styleId="BodyText3Char">
    <w:name w:val="Body Text 3 Char"/>
    <w:basedOn w:val="DefaultParagraphFont"/>
    <w:link w:val="BodyText3"/>
    <w:semiHidden/>
    <w:rsid w:val="00095175"/>
    <w:rPr>
      <w:rFonts w:eastAsia="Times New Roman"/>
      <w:noProof/>
      <w:sz w:val="16"/>
      <w:szCs w:val="16"/>
      <w:lang w:val="en-US" w:eastAsia="ja-JP"/>
    </w:rPr>
  </w:style>
  <w:style w:type="paragraph" w:styleId="BodyTextFirstIndent">
    <w:name w:val="Body Text First Indent"/>
    <w:basedOn w:val="BodyText"/>
    <w:link w:val="BodyTextFirstIndentChar"/>
    <w:rsid w:val="00095175"/>
    <w:pPr>
      <w:ind w:firstLine="360"/>
    </w:pPr>
    <w:rPr>
      <w:i w:val="0"/>
      <w:color w:val="auto"/>
    </w:rPr>
  </w:style>
  <w:style w:type="character" w:customStyle="1" w:styleId="BodyTextChar">
    <w:name w:val="Body Text Char"/>
    <w:basedOn w:val="DefaultParagraphFont"/>
    <w:link w:val="BodyText"/>
    <w:rsid w:val="00095175"/>
    <w:rPr>
      <w:rFonts w:eastAsia="Times New Roman"/>
      <w:i/>
      <w:noProof/>
      <w:color w:val="008000"/>
      <w:sz w:val="22"/>
      <w:lang w:val="en-US" w:eastAsia="ja-JP"/>
    </w:rPr>
  </w:style>
  <w:style w:type="character" w:customStyle="1" w:styleId="BodyTextFirstIndentChar">
    <w:name w:val="Body Text First Indent Char"/>
    <w:basedOn w:val="BodyTextChar"/>
    <w:link w:val="BodyTextFirstIndent"/>
    <w:rsid w:val="00095175"/>
    <w:rPr>
      <w:rFonts w:eastAsia="Times New Roman"/>
      <w:i w:val="0"/>
      <w:noProof/>
      <w:color w:val="008000"/>
      <w:sz w:val="22"/>
      <w:lang w:val="en-US" w:eastAsia="ja-JP"/>
    </w:rPr>
  </w:style>
  <w:style w:type="paragraph" w:styleId="BodyTextIndent">
    <w:name w:val="Body Text Indent"/>
    <w:basedOn w:val="Normal"/>
    <w:link w:val="BodyTextIndentChar"/>
    <w:semiHidden/>
    <w:unhideWhenUsed/>
    <w:rsid w:val="00095175"/>
    <w:pPr>
      <w:spacing w:after="120"/>
      <w:ind w:left="360"/>
    </w:pPr>
  </w:style>
  <w:style w:type="character" w:customStyle="1" w:styleId="BodyTextIndentChar">
    <w:name w:val="Body Text Indent Char"/>
    <w:basedOn w:val="DefaultParagraphFont"/>
    <w:link w:val="BodyTextIndent"/>
    <w:semiHidden/>
    <w:rsid w:val="00095175"/>
    <w:rPr>
      <w:rFonts w:eastAsia="Times New Roman"/>
      <w:noProof/>
      <w:sz w:val="22"/>
      <w:lang w:val="en-US" w:eastAsia="ja-JP"/>
    </w:rPr>
  </w:style>
  <w:style w:type="paragraph" w:styleId="BodyTextFirstIndent2">
    <w:name w:val="Body Text First Indent 2"/>
    <w:basedOn w:val="BodyTextIndent"/>
    <w:link w:val="BodyTextFirstIndent2Char"/>
    <w:semiHidden/>
    <w:unhideWhenUsed/>
    <w:rsid w:val="00095175"/>
    <w:pPr>
      <w:spacing w:after="0"/>
      <w:ind w:firstLine="360"/>
    </w:pPr>
  </w:style>
  <w:style w:type="character" w:customStyle="1" w:styleId="BodyTextFirstIndent2Char">
    <w:name w:val="Body Text First Indent 2 Char"/>
    <w:basedOn w:val="BodyTextIndentChar"/>
    <w:link w:val="BodyTextFirstIndent2"/>
    <w:semiHidden/>
    <w:rsid w:val="00095175"/>
    <w:rPr>
      <w:rFonts w:eastAsia="Times New Roman"/>
      <w:noProof/>
      <w:sz w:val="22"/>
      <w:lang w:val="en-US" w:eastAsia="ja-JP"/>
    </w:rPr>
  </w:style>
  <w:style w:type="paragraph" w:styleId="BodyTextIndent2">
    <w:name w:val="Body Text Indent 2"/>
    <w:basedOn w:val="Normal"/>
    <w:link w:val="BodyTextIndent2Char"/>
    <w:semiHidden/>
    <w:unhideWhenUsed/>
    <w:rsid w:val="00095175"/>
    <w:pPr>
      <w:spacing w:after="120" w:line="480" w:lineRule="auto"/>
      <w:ind w:left="360"/>
    </w:pPr>
  </w:style>
  <w:style w:type="character" w:customStyle="1" w:styleId="BodyTextIndent2Char">
    <w:name w:val="Body Text Indent 2 Char"/>
    <w:basedOn w:val="DefaultParagraphFont"/>
    <w:link w:val="BodyTextIndent2"/>
    <w:semiHidden/>
    <w:rsid w:val="00095175"/>
    <w:rPr>
      <w:rFonts w:eastAsia="Times New Roman"/>
      <w:noProof/>
      <w:sz w:val="22"/>
      <w:lang w:val="en-US" w:eastAsia="ja-JP"/>
    </w:rPr>
  </w:style>
  <w:style w:type="paragraph" w:styleId="BodyTextIndent3">
    <w:name w:val="Body Text Indent 3"/>
    <w:basedOn w:val="Normal"/>
    <w:link w:val="BodyTextIndent3Char"/>
    <w:semiHidden/>
    <w:unhideWhenUsed/>
    <w:rsid w:val="00095175"/>
    <w:pPr>
      <w:spacing w:after="120"/>
      <w:ind w:left="360"/>
    </w:pPr>
    <w:rPr>
      <w:sz w:val="16"/>
      <w:szCs w:val="16"/>
    </w:rPr>
  </w:style>
  <w:style w:type="character" w:customStyle="1" w:styleId="BodyTextIndent3Char">
    <w:name w:val="Body Text Indent 3 Char"/>
    <w:basedOn w:val="DefaultParagraphFont"/>
    <w:link w:val="BodyTextIndent3"/>
    <w:semiHidden/>
    <w:rsid w:val="00095175"/>
    <w:rPr>
      <w:rFonts w:eastAsia="Times New Roman"/>
      <w:noProof/>
      <w:sz w:val="16"/>
      <w:szCs w:val="16"/>
      <w:lang w:val="en-US" w:eastAsia="ja-JP"/>
    </w:rPr>
  </w:style>
  <w:style w:type="paragraph" w:styleId="Caption">
    <w:name w:val="caption"/>
    <w:basedOn w:val="Normal"/>
    <w:next w:val="Normal"/>
    <w:semiHidden/>
    <w:unhideWhenUsed/>
    <w:qFormat/>
    <w:rsid w:val="00095175"/>
    <w:pPr>
      <w:spacing w:after="200"/>
    </w:pPr>
    <w:rPr>
      <w:i/>
      <w:iCs/>
      <w:color w:val="1F497D" w:themeColor="text2"/>
      <w:sz w:val="18"/>
      <w:szCs w:val="18"/>
    </w:rPr>
  </w:style>
  <w:style w:type="paragraph" w:styleId="Closing">
    <w:name w:val="Closing"/>
    <w:basedOn w:val="Normal"/>
    <w:link w:val="ClosingChar"/>
    <w:semiHidden/>
    <w:unhideWhenUsed/>
    <w:rsid w:val="00095175"/>
    <w:pPr>
      <w:ind w:left="4320"/>
    </w:pPr>
  </w:style>
  <w:style w:type="character" w:customStyle="1" w:styleId="ClosingChar">
    <w:name w:val="Closing Char"/>
    <w:basedOn w:val="DefaultParagraphFont"/>
    <w:link w:val="Closing"/>
    <w:semiHidden/>
    <w:rsid w:val="00095175"/>
    <w:rPr>
      <w:rFonts w:eastAsia="Times New Roman"/>
      <w:noProof/>
      <w:sz w:val="22"/>
      <w:lang w:val="en-US" w:eastAsia="ja-JP"/>
    </w:rPr>
  </w:style>
  <w:style w:type="paragraph" w:styleId="Date">
    <w:name w:val="Date"/>
    <w:basedOn w:val="Normal"/>
    <w:next w:val="Normal"/>
    <w:link w:val="DateChar"/>
    <w:rsid w:val="00095175"/>
  </w:style>
  <w:style w:type="character" w:customStyle="1" w:styleId="DateChar">
    <w:name w:val="Date Char"/>
    <w:basedOn w:val="DefaultParagraphFont"/>
    <w:link w:val="Date"/>
    <w:rsid w:val="00095175"/>
    <w:rPr>
      <w:rFonts w:eastAsia="Times New Roman"/>
      <w:noProof/>
      <w:sz w:val="22"/>
      <w:lang w:val="en-US" w:eastAsia="ja-JP"/>
    </w:rPr>
  </w:style>
  <w:style w:type="paragraph" w:styleId="DocumentMap">
    <w:name w:val="Document Map"/>
    <w:basedOn w:val="Normal"/>
    <w:link w:val="DocumentMapChar"/>
    <w:semiHidden/>
    <w:unhideWhenUsed/>
    <w:rsid w:val="00095175"/>
    <w:rPr>
      <w:rFonts w:ascii="Segoe UI" w:hAnsi="Segoe UI" w:cs="Segoe UI"/>
      <w:sz w:val="16"/>
      <w:szCs w:val="16"/>
    </w:rPr>
  </w:style>
  <w:style w:type="character" w:customStyle="1" w:styleId="DocumentMapChar">
    <w:name w:val="Document Map Char"/>
    <w:basedOn w:val="DefaultParagraphFont"/>
    <w:link w:val="DocumentMap"/>
    <w:semiHidden/>
    <w:rsid w:val="00095175"/>
    <w:rPr>
      <w:rFonts w:ascii="Segoe UI" w:eastAsia="Times New Roman" w:hAnsi="Segoe UI" w:cs="Segoe UI"/>
      <w:noProof/>
      <w:sz w:val="16"/>
      <w:szCs w:val="16"/>
      <w:lang w:val="en-US" w:eastAsia="ja-JP"/>
    </w:rPr>
  </w:style>
  <w:style w:type="paragraph" w:styleId="E-mailSignature">
    <w:name w:val="E-mail Signature"/>
    <w:basedOn w:val="Normal"/>
    <w:link w:val="E-mailSignatureChar"/>
    <w:semiHidden/>
    <w:unhideWhenUsed/>
    <w:rsid w:val="00095175"/>
  </w:style>
  <w:style w:type="character" w:customStyle="1" w:styleId="E-mailSignatureChar">
    <w:name w:val="E-mail Signature Char"/>
    <w:basedOn w:val="DefaultParagraphFont"/>
    <w:link w:val="E-mailSignature"/>
    <w:semiHidden/>
    <w:rsid w:val="00095175"/>
    <w:rPr>
      <w:rFonts w:eastAsia="Times New Roman"/>
      <w:noProof/>
      <w:sz w:val="22"/>
      <w:lang w:val="en-US" w:eastAsia="ja-JP"/>
    </w:rPr>
  </w:style>
  <w:style w:type="paragraph" w:styleId="EndnoteText">
    <w:name w:val="endnote text"/>
    <w:basedOn w:val="Normal"/>
    <w:link w:val="EndnoteTextChar"/>
    <w:semiHidden/>
    <w:unhideWhenUsed/>
    <w:rsid w:val="00095175"/>
    <w:rPr>
      <w:sz w:val="20"/>
    </w:rPr>
  </w:style>
  <w:style w:type="character" w:customStyle="1" w:styleId="EndnoteTextChar">
    <w:name w:val="Endnote Text Char"/>
    <w:basedOn w:val="DefaultParagraphFont"/>
    <w:link w:val="EndnoteText"/>
    <w:semiHidden/>
    <w:rsid w:val="00095175"/>
    <w:rPr>
      <w:rFonts w:eastAsia="Times New Roman"/>
      <w:noProof/>
      <w:lang w:val="en-US" w:eastAsia="ja-JP"/>
    </w:rPr>
  </w:style>
  <w:style w:type="paragraph" w:styleId="EnvelopeAddress">
    <w:name w:val="envelope address"/>
    <w:basedOn w:val="Normal"/>
    <w:semiHidden/>
    <w:unhideWhenUsed/>
    <w:rsid w:val="0009517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95175"/>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095175"/>
    <w:rPr>
      <w:sz w:val="20"/>
    </w:rPr>
  </w:style>
  <w:style w:type="character" w:customStyle="1" w:styleId="FootnoteTextChar">
    <w:name w:val="Footnote Text Char"/>
    <w:basedOn w:val="DefaultParagraphFont"/>
    <w:link w:val="FootnoteText"/>
    <w:semiHidden/>
    <w:rsid w:val="00095175"/>
    <w:rPr>
      <w:rFonts w:eastAsia="Times New Roman"/>
      <w:noProof/>
      <w:lang w:val="en-US" w:eastAsia="ja-JP"/>
    </w:rPr>
  </w:style>
  <w:style w:type="character" w:customStyle="1" w:styleId="Heading4Char">
    <w:name w:val="Heading 4 Char"/>
    <w:basedOn w:val="DefaultParagraphFont"/>
    <w:link w:val="Heading4"/>
    <w:semiHidden/>
    <w:rsid w:val="00095175"/>
    <w:rPr>
      <w:rFonts w:asciiTheme="majorHAnsi" w:eastAsiaTheme="majorEastAsia" w:hAnsiTheme="majorHAnsi" w:cstheme="majorBidi"/>
      <w:i/>
      <w:iCs/>
      <w:noProof/>
      <w:color w:val="365F91" w:themeColor="accent1" w:themeShade="BF"/>
      <w:sz w:val="22"/>
      <w:lang w:val="en-US" w:eastAsia="ja-JP"/>
    </w:rPr>
  </w:style>
  <w:style w:type="character" w:customStyle="1" w:styleId="Heading5Char">
    <w:name w:val="Heading 5 Char"/>
    <w:basedOn w:val="DefaultParagraphFont"/>
    <w:link w:val="Heading5"/>
    <w:semiHidden/>
    <w:rsid w:val="00095175"/>
    <w:rPr>
      <w:rFonts w:asciiTheme="majorHAnsi" w:eastAsiaTheme="majorEastAsia" w:hAnsiTheme="majorHAnsi" w:cstheme="majorBidi"/>
      <w:noProof/>
      <w:color w:val="365F91" w:themeColor="accent1" w:themeShade="BF"/>
      <w:sz w:val="22"/>
      <w:lang w:val="en-US" w:eastAsia="ja-JP"/>
    </w:rPr>
  </w:style>
  <w:style w:type="character" w:customStyle="1" w:styleId="Heading6Char">
    <w:name w:val="Heading 6 Char"/>
    <w:basedOn w:val="DefaultParagraphFont"/>
    <w:link w:val="Heading6"/>
    <w:semiHidden/>
    <w:rsid w:val="00095175"/>
    <w:rPr>
      <w:rFonts w:asciiTheme="majorHAnsi" w:eastAsiaTheme="majorEastAsia" w:hAnsiTheme="majorHAnsi" w:cstheme="majorBidi"/>
      <w:noProof/>
      <w:color w:val="243F60" w:themeColor="accent1" w:themeShade="7F"/>
      <w:sz w:val="22"/>
      <w:lang w:val="en-US" w:eastAsia="ja-JP"/>
    </w:rPr>
  </w:style>
  <w:style w:type="character" w:customStyle="1" w:styleId="Heading7Char">
    <w:name w:val="Heading 7 Char"/>
    <w:basedOn w:val="DefaultParagraphFont"/>
    <w:link w:val="Heading7"/>
    <w:semiHidden/>
    <w:rsid w:val="00095175"/>
    <w:rPr>
      <w:rFonts w:asciiTheme="majorHAnsi" w:eastAsiaTheme="majorEastAsia" w:hAnsiTheme="majorHAnsi" w:cstheme="majorBidi"/>
      <w:i/>
      <w:iCs/>
      <w:noProof/>
      <w:color w:val="243F60" w:themeColor="accent1" w:themeShade="7F"/>
      <w:sz w:val="22"/>
      <w:lang w:val="en-US" w:eastAsia="ja-JP"/>
    </w:rPr>
  </w:style>
  <w:style w:type="character" w:customStyle="1" w:styleId="Heading8Char">
    <w:name w:val="Heading 8 Char"/>
    <w:basedOn w:val="DefaultParagraphFont"/>
    <w:link w:val="Heading8"/>
    <w:semiHidden/>
    <w:rsid w:val="00095175"/>
    <w:rPr>
      <w:rFonts w:asciiTheme="majorHAnsi" w:eastAsiaTheme="majorEastAsia" w:hAnsiTheme="majorHAnsi" w:cstheme="majorBidi"/>
      <w:noProof/>
      <w:color w:val="272727" w:themeColor="text1" w:themeTint="D8"/>
      <w:sz w:val="21"/>
      <w:szCs w:val="21"/>
      <w:lang w:val="en-US" w:eastAsia="ja-JP"/>
    </w:rPr>
  </w:style>
  <w:style w:type="character" w:customStyle="1" w:styleId="Heading9Char">
    <w:name w:val="Heading 9 Char"/>
    <w:basedOn w:val="DefaultParagraphFont"/>
    <w:link w:val="Heading9"/>
    <w:semiHidden/>
    <w:rsid w:val="00095175"/>
    <w:rPr>
      <w:rFonts w:asciiTheme="majorHAnsi" w:eastAsiaTheme="majorEastAsia" w:hAnsiTheme="majorHAnsi" w:cstheme="majorBidi"/>
      <w:i/>
      <w:iCs/>
      <w:noProof/>
      <w:color w:val="272727" w:themeColor="text1" w:themeTint="D8"/>
      <w:sz w:val="21"/>
      <w:szCs w:val="21"/>
      <w:lang w:val="en-US" w:eastAsia="ja-JP"/>
    </w:rPr>
  </w:style>
  <w:style w:type="paragraph" w:styleId="HTMLAddress">
    <w:name w:val="HTML Address"/>
    <w:basedOn w:val="Normal"/>
    <w:link w:val="HTMLAddressChar"/>
    <w:semiHidden/>
    <w:unhideWhenUsed/>
    <w:rsid w:val="00095175"/>
    <w:rPr>
      <w:i/>
      <w:iCs/>
    </w:rPr>
  </w:style>
  <w:style w:type="character" w:customStyle="1" w:styleId="HTMLAddressChar">
    <w:name w:val="HTML Address Char"/>
    <w:basedOn w:val="DefaultParagraphFont"/>
    <w:link w:val="HTMLAddress"/>
    <w:semiHidden/>
    <w:rsid w:val="00095175"/>
    <w:rPr>
      <w:rFonts w:eastAsia="Times New Roman"/>
      <w:i/>
      <w:iCs/>
      <w:noProof/>
      <w:sz w:val="22"/>
      <w:lang w:val="en-US" w:eastAsia="ja-JP"/>
    </w:rPr>
  </w:style>
  <w:style w:type="paragraph" w:styleId="HTMLPreformatted">
    <w:name w:val="HTML Preformatted"/>
    <w:basedOn w:val="Normal"/>
    <w:link w:val="HTMLPreformattedChar"/>
    <w:semiHidden/>
    <w:unhideWhenUsed/>
    <w:rsid w:val="00095175"/>
    <w:rPr>
      <w:rFonts w:ascii="Consolas" w:hAnsi="Consolas"/>
      <w:sz w:val="20"/>
    </w:rPr>
  </w:style>
  <w:style w:type="character" w:customStyle="1" w:styleId="HTMLPreformattedChar">
    <w:name w:val="HTML Preformatted Char"/>
    <w:basedOn w:val="DefaultParagraphFont"/>
    <w:link w:val="HTMLPreformatted"/>
    <w:semiHidden/>
    <w:rsid w:val="00095175"/>
    <w:rPr>
      <w:rFonts w:ascii="Consolas" w:eastAsia="Times New Roman" w:hAnsi="Consolas"/>
      <w:noProof/>
      <w:lang w:val="en-US" w:eastAsia="ja-JP"/>
    </w:rPr>
  </w:style>
  <w:style w:type="paragraph" w:styleId="Index1">
    <w:name w:val="index 1"/>
    <w:basedOn w:val="Normal"/>
    <w:next w:val="Normal"/>
    <w:autoRedefine/>
    <w:semiHidden/>
    <w:unhideWhenUsed/>
    <w:rsid w:val="00095175"/>
    <w:pPr>
      <w:ind w:left="220" w:hanging="220"/>
    </w:pPr>
  </w:style>
  <w:style w:type="paragraph" w:styleId="Index2">
    <w:name w:val="index 2"/>
    <w:basedOn w:val="Normal"/>
    <w:next w:val="Normal"/>
    <w:autoRedefine/>
    <w:semiHidden/>
    <w:unhideWhenUsed/>
    <w:rsid w:val="00095175"/>
    <w:pPr>
      <w:ind w:left="440" w:hanging="220"/>
    </w:pPr>
  </w:style>
  <w:style w:type="paragraph" w:styleId="Index3">
    <w:name w:val="index 3"/>
    <w:basedOn w:val="Normal"/>
    <w:next w:val="Normal"/>
    <w:autoRedefine/>
    <w:semiHidden/>
    <w:unhideWhenUsed/>
    <w:rsid w:val="00095175"/>
    <w:pPr>
      <w:ind w:left="660" w:hanging="220"/>
    </w:pPr>
  </w:style>
  <w:style w:type="paragraph" w:styleId="Index4">
    <w:name w:val="index 4"/>
    <w:basedOn w:val="Normal"/>
    <w:next w:val="Normal"/>
    <w:autoRedefine/>
    <w:semiHidden/>
    <w:unhideWhenUsed/>
    <w:rsid w:val="00095175"/>
    <w:pPr>
      <w:ind w:left="880" w:hanging="220"/>
    </w:pPr>
  </w:style>
  <w:style w:type="paragraph" w:styleId="Index5">
    <w:name w:val="index 5"/>
    <w:basedOn w:val="Normal"/>
    <w:next w:val="Normal"/>
    <w:autoRedefine/>
    <w:semiHidden/>
    <w:unhideWhenUsed/>
    <w:rsid w:val="00095175"/>
    <w:pPr>
      <w:ind w:left="1100" w:hanging="220"/>
    </w:pPr>
  </w:style>
  <w:style w:type="paragraph" w:styleId="Index6">
    <w:name w:val="index 6"/>
    <w:basedOn w:val="Normal"/>
    <w:next w:val="Normal"/>
    <w:autoRedefine/>
    <w:semiHidden/>
    <w:unhideWhenUsed/>
    <w:rsid w:val="00095175"/>
    <w:pPr>
      <w:ind w:left="1320" w:hanging="220"/>
    </w:pPr>
  </w:style>
  <w:style w:type="paragraph" w:styleId="Index7">
    <w:name w:val="index 7"/>
    <w:basedOn w:val="Normal"/>
    <w:next w:val="Normal"/>
    <w:autoRedefine/>
    <w:semiHidden/>
    <w:unhideWhenUsed/>
    <w:rsid w:val="00095175"/>
    <w:pPr>
      <w:ind w:left="1540" w:hanging="220"/>
    </w:pPr>
  </w:style>
  <w:style w:type="paragraph" w:styleId="Index8">
    <w:name w:val="index 8"/>
    <w:basedOn w:val="Normal"/>
    <w:next w:val="Normal"/>
    <w:autoRedefine/>
    <w:semiHidden/>
    <w:unhideWhenUsed/>
    <w:rsid w:val="00095175"/>
    <w:pPr>
      <w:ind w:left="1760" w:hanging="220"/>
    </w:pPr>
  </w:style>
  <w:style w:type="paragraph" w:styleId="Index9">
    <w:name w:val="index 9"/>
    <w:basedOn w:val="Normal"/>
    <w:next w:val="Normal"/>
    <w:autoRedefine/>
    <w:semiHidden/>
    <w:unhideWhenUsed/>
    <w:rsid w:val="00095175"/>
    <w:pPr>
      <w:ind w:left="1980" w:hanging="220"/>
    </w:pPr>
  </w:style>
  <w:style w:type="paragraph" w:styleId="IndexHeading">
    <w:name w:val="index heading"/>
    <w:basedOn w:val="Normal"/>
    <w:next w:val="Index1"/>
    <w:semiHidden/>
    <w:unhideWhenUsed/>
    <w:rsid w:val="0009517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9517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95175"/>
    <w:rPr>
      <w:rFonts w:eastAsia="Times New Roman"/>
      <w:i/>
      <w:iCs/>
      <w:noProof/>
      <w:color w:val="4F81BD" w:themeColor="accent1"/>
      <w:sz w:val="22"/>
      <w:lang w:val="en-US" w:eastAsia="ja-JP"/>
    </w:rPr>
  </w:style>
  <w:style w:type="paragraph" w:styleId="List">
    <w:name w:val="List"/>
    <w:basedOn w:val="Normal"/>
    <w:semiHidden/>
    <w:unhideWhenUsed/>
    <w:rsid w:val="00095175"/>
    <w:pPr>
      <w:ind w:left="360" w:hanging="360"/>
      <w:contextualSpacing/>
    </w:pPr>
  </w:style>
  <w:style w:type="paragraph" w:styleId="List2">
    <w:name w:val="List 2"/>
    <w:basedOn w:val="Normal"/>
    <w:semiHidden/>
    <w:unhideWhenUsed/>
    <w:rsid w:val="00095175"/>
    <w:pPr>
      <w:ind w:left="720" w:hanging="360"/>
      <w:contextualSpacing/>
    </w:pPr>
  </w:style>
  <w:style w:type="paragraph" w:styleId="List3">
    <w:name w:val="List 3"/>
    <w:basedOn w:val="Normal"/>
    <w:semiHidden/>
    <w:unhideWhenUsed/>
    <w:rsid w:val="00095175"/>
    <w:pPr>
      <w:ind w:left="1080" w:hanging="360"/>
      <w:contextualSpacing/>
    </w:pPr>
  </w:style>
  <w:style w:type="paragraph" w:styleId="List4">
    <w:name w:val="List 4"/>
    <w:basedOn w:val="Normal"/>
    <w:rsid w:val="00095175"/>
    <w:pPr>
      <w:ind w:left="1440" w:hanging="360"/>
      <w:contextualSpacing/>
    </w:pPr>
  </w:style>
  <w:style w:type="paragraph" w:styleId="List5">
    <w:name w:val="List 5"/>
    <w:basedOn w:val="Normal"/>
    <w:rsid w:val="00095175"/>
    <w:pPr>
      <w:ind w:left="1800" w:hanging="360"/>
      <w:contextualSpacing/>
    </w:pPr>
  </w:style>
  <w:style w:type="paragraph" w:styleId="ListBullet">
    <w:name w:val="List Bullet"/>
    <w:basedOn w:val="Normal"/>
    <w:semiHidden/>
    <w:unhideWhenUsed/>
    <w:rsid w:val="00095175"/>
    <w:pPr>
      <w:numPr>
        <w:numId w:val="80"/>
      </w:numPr>
      <w:contextualSpacing/>
    </w:pPr>
  </w:style>
  <w:style w:type="paragraph" w:styleId="ListBullet2">
    <w:name w:val="List Bullet 2"/>
    <w:basedOn w:val="Normal"/>
    <w:semiHidden/>
    <w:unhideWhenUsed/>
    <w:rsid w:val="00095175"/>
    <w:pPr>
      <w:numPr>
        <w:numId w:val="81"/>
      </w:numPr>
      <w:contextualSpacing/>
    </w:pPr>
  </w:style>
  <w:style w:type="paragraph" w:styleId="ListBullet3">
    <w:name w:val="List Bullet 3"/>
    <w:basedOn w:val="Normal"/>
    <w:semiHidden/>
    <w:unhideWhenUsed/>
    <w:rsid w:val="00095175"/>
    <w:pPr>
      <w:numPr>
        <w:numId w:val="82"/>
      </w:numPr>
      <w:contextualSpacing/>
    </w:pPr>
  </w:style>
  <w:style w:type="paragraph" w:styleId="ListBullet4">
    <w:name w:val="List Bullet 4"/>
    <w:basedOn w:val="Normal"/>
    <w:semiHidden/>
    <w:unhideWhenUsed/>
    <w:rsid w:val="00095175"/>
    <w:pPr>
      <w:numPr>
        <w:numId w:val="83"/>
      </w:numPr>
      <w:contextualSpacing/>
    </w:pPr>
  </w:style>
  <w:style w:type="paragraph" w:styleId="ListBullet5">
    <w:name w:val="List Bullet 5"/>
    <w:basedOn w:val="Normal"/>
    <w:semiHidden/>
    <w:unhideWhenUsed/>
    <w:rsid w:val="00095175"/>
    <w:pPr>
      <w:numPr>
        <w:numId w:val="84"/>
      </w:numPr>
      <w:contextualSpacing/>
    </w:pPr>
  </w:style>
  <w:style w:type="paragraph" w:styleId="ListContinue">
    <w:name w:val="List Continue"/>
    <w:basedOn w:val="Normal"/>
    <w:semiHidden/>
    <w:unhideWhenUsed/>
    <w:rsid w:val="00095175"/>
    <w:pPr>
      <w:spacing w:after="120"/>
      <w:ind w:left="360"/>
      <w:contextualSpacing/>
    </w:pPr>
  </w:style>
  <w:style w:type="paragraph" w:styleId="ListContinue2">
    <w:name w:val="List Continue 2"/>
    <w:basedOn w:val="Normal"/>
    <w:semiHidden/>
    <w:unhideWhenUsed/>
    <w:rsid w:val="00095175"/>
    <w:pPr>
      <w:spacing w:after="120"/>
      <w:ind w:left="720"/>
      <w:contextualSpacing/>
    </w:pPr>
  </w:style>
  <w:style w:type="paragraph" w:styleId="ListContinue3">
    <w:name w:val="List Continue 3"/>
    <w:basedOn w:val="Normal"/>
    <w:semiHidden/>
    <w:unhideWhenUsed/>
    <w:rsid w:val="00095175"/>
    <w:pPr>
      <w:spacing w:after="120"/>
      <w:ind w:left="1080"/>
      <w:contextualSpacing/>
    </w:pPr>
  </w:style>
  <w:style w:type="paragraph" w:styleId="ListContinue4">
    <w:name w:val="List Continue 4"/>
    <w:basedOn w:val="Normal"/>
    <w:semiHidden/>
    <w:unhideWhenUsed/>
    <w:rsid w:val="00095175"/>
    <w:pPr>
      <w:spacing w:after="120"/>
      <w:ind w:left="1440"/>
      <w:contextualSpacing/>
    </w:pPr>
  </w:style>
  <w:style w:type="paragraph" w:styleId="ListContinue5">
    <w:name w:val="List Continue 5"/>
    <w:basedOn w:val="Normal"/>
    <w:semiHidden/>
    <w:unhideWhenUsed/>
    <w:rsid w:val="00095175"/>
    <w:pPr>
      <w:spacing w:after="120"/>
      <w:ind w:left="1800"/>
      <w:contextualSpacing/>
    </w:pPr>
  </w:style>
  <w:style w:type="paragraph" w:styleId="ListNumber">
    <w:name w:val="List Number"/>
    <w:basedOn w:val="Normal"/>
    <w:rsid w:val="00095175"/>
    <w:pPr>
      <w:numPr>
        <w:numId w:val="85"/>
      </w:numPr>
      <w:contextualSpacing/>
    </w:pPr>
  </w:style>
  <w:style w:type="paragraph" w:styleId="ListNumber2">
    <w:name w:val="List Number 2"/>
    <w:basedOn w:val="Normal"/>
    <w:semiHidden/>
    <w:unhideWhenUsed/>
    <w:rsid w:val="00095175"/>
    <w:pPr>
      <w:numPr>
        <w:numId w:val="86"/>
      </w:numPr>
      <w:contextualSpacing/>
    </w:pPr>
  </w:style>
  <w:style w:type="paragraph" w:styleId="ListNumber3">
    <w:name w:val="List Number 3"/>
    <w:basedOn w:val="Normal"/>
    <w:semiHidden/>
    <w:unhideWhenUsed/>
    <w:rsid w:val="00095175"/>
    <w:pPr>
      <w:numPr>
        <w:numId w:val="87"/>
      </w:numPr>
      <w:contextualSpacing/>
    </w:pPr>
  </w:style>
  <w:style w:type="paragraph" w:styleId="ListNumber4">
    <w:name w:val="List Number 4"/>
    <w:basedOn w:val="Normal"/>
    <w:semiHidden/>
    <w:unhideWhenUsed/>
    <w:rsid w:val="00095175"/>
    <w:pPr>
      <w:tabs>
        <w:tab w:val="num" w:pos="1209"/>
      </w:tabs>
      <w:ind w:left="1209" w:hanging="360"/>
      <w:contextualSpacing/>
    </w:pPr>
  </w:style>
  <w:style w:type="paragraph" w:styleId="ListNumber5">
    <w:name w:val="List Number 5"/>
    <w:basedOn w:val="Normal"/>
    <w:semiHidden/>
    <w:unhideWhenUsed/>
    <w:rsid w:val="00095175"/>
    <w:pPr>
      <w:numPr>
        <w:numId w:val="88"/>
      </w:numPr>
      <w:contextualSpacing/>
    </w:pPr>
  </w:style>
  <w:style w:type="paragraph" w:styleId="MacroText">
    <w:name w:val="macro"/>
    <w:link w:val="MacroTextChar"/>
    <w:semiHidden/>
    <w:unhideWhenUsed/>
    <w:rsid w:val="0009517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US" w:eastAsia="ja-JP"/>
    </w:rPr>
  </w:style>
  <w:style w:type="character" w:customStyle="1" w:styleId="MacroTextChar">
    <w:name w:val="Macro Text Char"/>
    <w:basedOn w:val="DefaultParagraphFont"/>
    <w:link w:val="MacroText"/>
    <w:semiHidden/>
    <w:rsid w:val="00095175"/>
    <w:rPr>
      <w:rFonts w:ascii="Consolas" w:eastAsia="Times New Roman" w:hAnsi="Consolas"/>
      <w:noProof/>
      <w:lang w:val="en-US" w:eastAsia="ja-JP"/>
    </w:rPr>
  </w:style>
  <w:style w:type="paragraph" w:styleId="MessageHeader">
    <w:name w:val="Message Header"/>
    <w:basedOn w:val="Normal"/>
    <w:link w:val="MessageHeaderChar"/>
    <w:semiHidden/>
    <w:unhideWhenUsed/>
    <w:rsid w:val="0009517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95175"/>
    <w:rPr>
      <w:rFonts w:asciiTheme="majorHAnsi" w:eastAsiaTheme="majorEastAsia" w:hAnsiTheme="majorHAnsi" w:cstheme="majorBidi"/>
      <w:noProof/>
      <w:sz w:val="24"/>
      <w:szCs w:val="24"/>
      <w:shd w:val="pct20" w:color="auto" w:fill="auto"/>
      <w:lang w:val="en-US" w:eastAsia="ja-JP"/>
    </w:rPr>
  </w:style>
  <w:style w:type="paragraph" w:styleId="NoSpacing">
    <w:name w:val="No Spacing"/>
    <w:uiPriority w:val="1"/>
    <w:qFormat/>
    <w:rsid w:val="00095175"/>
    <w:rPr>
      <w:rFonts w:eastAsia="Times New Roman"/>
      <w:sz w:val="22"/>
      <w:lang w:val="en-US" w:eastAsia="ja-JP"/>
    </w:rPr>
  </w:style>
  <w:style w:type="paragraph" w:styleId="NormalIndent">
    <w:name w:val="Normal Indent"/>
    <w:basedOn w:val="Normal"/>
    <w:semiHidden/>
    <w:unhideWhenUsed/>
    <w:rsid w:val="00095175"/>
    <w:pPr>
      <w:ind w:left="720"/>
    </w:pPr>
  </w:style>
  <w:style w:type="paragraph" w:styleId="NoteHeading">
    <w:name w:val="Note Heading"/>
    <w:basedOn w:val="Normal"/>
    <w:next w:val="Normal"/>
    <w:link w:val="NoteHeadingChar"/>
    <w:semiHidden/>
    <w:unhideWhenUsed/>
    <w:rsid w:val="00095175"/>
  </w:style>
  <w:style w:type="character" w:customStyle="1" w:styleId="NoteHeadingChar">
    <w:name w:val="Note Heading Char"/>
    <w:basedOn w:val="DefaultParagraphFont"/>
    <w:link w:val="NoteHeading"/>
    <w:semiHidden/>
    <w:rsid w:val="00095175"/>
    <w:rPr>
      <w:rFonts w:eastAsia="Times New Roman"/>
      <w:noProof/>
      <w:sz w:val="22"/>
      <w:lang w:val="en-US" w:eastAsia="ja-JP"/>
    </w:rPr>
  </w:style>
  <w:style w:type="paragraph" w:styleId="PlainText">
    <w:name w:val="Plain Text"/>
    <w:basedOn w:val="Normal"/>
    <w:link w:val="PlainTextChar"/>
    <w:semiHidden/>
    <w:unhideWhenUsed/>
    <w:rsid w:val="00095175"/>
    <w:rPr>
      <w:rFonts w:ascii="Consolas" w:hAnsi="Consolas"/>
      <w:sz w:val="21"/>
      <w:szCs w:val="21"/>
    </w:rPr>
  </w:style>
  <w:style w:type="character" w:customStyle="1" w:styleId="PlainTextChar">
    <w:name w:val="Plain Text Char"/>
    <w:basedOn w:val="DefaultParagraphFont"/>
    <w:link w:val="PlainText"/>
    <w:semiHidden/>
    <w:rsid w:val="00095175"/>
    <w:rPr>
      <w:rFonts w:ascii="Consolas" w:eastAsia="Times New Roman" w:hAnsi="Consolas"/>
      <w:noProof/>
      <w:sz w:val="21"/>
      <w:szCs w:val="21"/>
      <w:lang w:val="en-US" w:eastAsia="ja-JP"/>
    </w:rPr>
  </w:style>
  <w:style w:type="paragraph" w:styleId="Quote">
    <w:name w:val="Quote"/>
    <w:basedOn w:val="Normal"/>
    <w:next w:val="Normal"/>
    <w:link w:val="QuoteChar"/>
    <w:uiPriority w:val="29"/>
    <w:qFormat/>
    <w:rsid w:val="0009517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95175"/>
    <w:rPr>
      <w:rFonts w:eastAsia="Times New Roman"/>
      <w:i/>
      <w:iCs/>
      <w:noProof/>
      <w:color w:val="404040" w:themeColor="text1" w:themeTint="BF"/>
      <w:sz w:val="22"/>
      <w:lang w:val="en-US" w:eastAsia="ja-JP"/>
    </w:rPr>
  </w:style>
  <w:style w:type="paragraph" w:styleId="Salutation">
    <w:name w:val="Salutation"/>
    <w:basedOn w:val="Normal"/>
    <w:next w:val="Normal"/>
    <w:link w:val="SalutationChar"/>
    <w:rsid w:val="00095175"/>
  </w:style>
  <w:style w:type="character" w:customStyle="1" w:styleId="SalutationChar">
    <w:name w:val="Salutation Char"/>
    <w:basedOn w:val="DefaultParagraphFont"/>
    <w:link w:val="Salutation"/>
    <w:rsid w:val="00095175"/>
    <w:rPr>
      <w:rFonts w:eastAsia="Times New Roman"/>
      <w:noProof/>
      <w:sz w:val="22"/>
      <w:lang w:val="en-US" w:eastAsia="ja-JP"/>
    </w:rPr>
  </w:style>
  <w:style w:type="paragraph" w:styleId="Signature">
    <w:name w:val="Signature"/>
    <w:basedOn w:val="Normal"/>
    <w:link w:val="SignatureChar"/>
    <w:semiHidden/>
    <w:unhideWhenUsed/>
    <w:rsid w:val="00095175"/>
    <w:pPr>
      <w:ind w:left="4320"/>
    </w:pPr>
  </w:style>
  <w:style w:type="character" w:customStyle="1" w:styleId="SignatureChar">
    <w:name w:val="Signature Char"/>
    <w:basedOn w:val="DefaultParagraphFont"/>
    <w:link w:val="Signature"/>
    <w:semiHidden/>
    <w:rsid w:val="00095175"/>
    <w:rPr>
      <w:rFonts w:eastAsia="Times New Roman"/>
      <w:noProof/>
      <w:sz w:val="22"/>
      <w:lang w:val="en-US" w:eastAsia="ja-JP"/>
    </w:rPr>
  </w:style>
  <w:style w:type="paragraph" w:styleId="Subtitle">
    <w:name w:val="Subtitle"/>
    <w:basedOn w:val="Normal"/>
    <w:next w:val="Normal"/>
    <w:link w:val="SubtitleChar"/>
    <w:qFormat/>
    <w:rsid w:val="00095175"/>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095175"/>
    <w:rPr>
      <w:rFonts w:asciiTheme="minorHAnsi" w:eastAsiaTheme="minorEastAsia" w:hAnsiTheme="minorHAnsi" w:cstheme="minorBidi"/>
      <w:noProof/>
      <w:color w:val="5A5A5A" w:themeColor="text1" w:themeTint="A5"/>
      <w:spacing w:val="15"/>
      <w:sz w:val="22"/>
      <w:szCs w:val="22"/>
      <w:lang w:val="en-US" w:eastAsia="ja-JP"/>
    </w:rPr>
  </w:style>
  <w:style w:type="paragraph" w:styleId="TableofAuthorities">
    <w:name w:val="table of authorities"/>
    <w:basedOn w:val="Normal"/>
    <w:next w:val="Normal"/>
    <w:semiHidden/>
    <w:unhideWhenUsed/>
    <w:rsid w:val="00095175"/>
    <w:pPr>
      <w:ind w:left="220" w:hanging="220"/>
    </w:pPr>
  </w:style>
  <w:style w:type="paragraph" w:styleId="TableofFigures">
    <w:name w:val="table of figures"/>
    <w:basedOn w:val="Normal"/>
    <w:next w:val="Normal"/>
    <w:semiHidden/>
    <w:unhideWhenUsed/>
    <w:rsid w:val="00095175"/>
  </w:style>
  <w:style w:type="paragraph" w:styleId="Title">
    <w:name w:val="Title"/>
    <w:basedOn w:val="Normal"/>
    <w:next w:val="Normal"/>
    <w:link w:val="TitleChar"/>
    <w:qFormat/>
    <w:rsid w:val="0009517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95175"/>
    <w:rPr>
      <w:rFonts w:asciiTheme="majorHAnsi" w:eastAsiaTheme="majorEastAsia" w:hAnsiTheme="majorHAnsi" w:cstheme="majorBidi"/>
      <w:noProof/>
      <w:spacing w:val="-10"/>
      <w:kern w:val="28"/>
      <w:sz w:val="56"/>
      <w:szCs w:val="56"/>
      <w:lang w:val="en-US" w:eastAsia="ja-JP"/>
    </w:rPr>
  </w:style>
  <w:style w:type="paragraph" w:styleId="TOAHeading">
    <w:name w:val="toa heading"/>
    <w:basedOn w:val="Normal"/>
    <w:next w:val="Normal"/>
    <w:semiHidden/>
    <w:unhideWhenUsed/>
    <w:rsid w:val="0009517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95175"/>
    <w:pPr>
      <w:spacing w:after="100"/>
    </w:pPr>
  </w:style>
  <w:style w:type="paragraph" w:styleId="TOC2">
    <w:name w:val="toc 2"/>
    <w:basedOn w:val="Normal"/>
    <w:next w:val="Normal"/>
    <w:autoRedefine/>
    <w:semiHidden/>
    <w:unhideWhenUsed/>
    <w:rsid w:val="00095175"/>
    <w:pPr>
      <w:spacing w:after="100"/>
      <w:ind w:left="220"/>
    </w:pPr>
  </w:style>
  <w:style w:type="paragraph" w:styleId="TOC3">
    <w:name w:val="toc 3"/>
    <w:basedOn w:val="Normal"/>
    <w:next w:val="Normal"/>
    <w:autoRedefine/>
    <w:semiHidden/>
    <w:unhideWhenUsed/>
    <w:rsid w:val="00095175"/>
    <w:pPr>
      <w:spacing w:after="100"/>
      <w:ind w:left="440"/>
    </w:pPr>
  </w:style>
  <w:style w:type="paragraph" w:styleId="TOC4">
    <w:name w:val="toc 4"/>
    <w:basedOn w:val="Normal"/>
    <w:next w:val="Normal"/>
    <w:autoRedefine/>
    <w:semiHidden/>
    <w:unhideWhenUsed/>
    <w:rsid w:val="00095175"/>
    <w:pPr>
      <w:spacing w:after="100"/>
      <w:ind w:left="660"/>
    </w:pPr>
  </w:style>
  <w:style w:type="paragraph" w:styleId="TOC5">
    <w:name w:val="toc 5"/>
    <w:basedOn w:val="Normal"/>
    <w:next w:val="Normal"/>
    <w:autoRedefine/>
    <w:semiHidden/>
    <w:unhideWhenUsed/>
    <w:rsid w:val="00095175"/>
    <w:pPr>
      <w:spacing w:after="100"/>
      <w:ind w:left="880"/>
    </w:pPr>
  </w:style>
  <w:style w:type="paragraph" w:styleId="TOC6">
    <w:name w:val="toc 6"/>
    <w:basedOn w:val="Normal"/>
    <w:next w:val="Normal"/>
    <w:autoRedefine/>
    <w:semiHidden/>
    <w:unhideWhenUsed/>
    <w:rsid w:val="00095175"/>
    <w:pPr>
      <w:spacing w:after="100"/>
      <w:ind w:left="1100"/>
    </w:pPr>
  </w:style>
  <w:style w:type="paragraph" w:styleId="TOC7">
    <w:name w:val="toc 7"/>
    <w:basedOn w:val="Normal"/>
    <w:next w:val="Normal"/>
    <w:autoRedefine/>
    <w:semiHidden/>
    <w:unhideWhenUsed/>
    <w:rsid w:val="00095175"/>
    <w:pPr>
      <w:spacing w:after="100"/>
      <w:ind w:left="1320"/>
    </w:pPr>
  </w:style>
  <w:style w:type="paragraph" w:styleId="TOC8">
    <w:name w:val="toc 8"/>
    <w:basedOn w:val="Normal"/>
    <w:next w:val="Normal"/>
    <w:autoRedefine/>
    <w:semiHidden/>
    <w:unhideWhenUsed/>
    <w:rsid w:val="00095175"/>
    <w:pPr>
      <w:spacing w:after="100"/>
      <w:ind w:left="1540"/>
    </w:pPr>
  </w:style>
  <w:style w:type="paragraph" w:styleId="TOC9">
    <w:name w:val="toc 9"/>
    <w:basedOn w:val="Normal"/>
    <w:next w:val="Normal"/>
    <w:autoRedefine/>
    <w:semiHidden/>
    <w:unhideWhenUsed/>
    <w:rsid w:val="00095175"/>
    <w:pPr>
      <w:spacing w:after="100"/>
      <w:ind w:left="1760"/>
    </w:pPr>
  </w:style>
  <w:style w:type="paragraph" w:styleId="TOCHeading">
    <w:name w:val="TOC Heading"/>
    <w:basedOn w:val="Heading1"/>
    <w:next w:val="Normal"/>
    <w:uiPriority w:val="39"/>
    <w:semiHidden/>
    <w:unhideWhenUsed/>
    <w:qFormat/>
    <w:rsid w:val="00095175"/>
    <w:pPr>
      <w:keepNext/>
      <w:keepLines/>
      <w:spacing w:before="240"/>
      <w:ind w:left="0" w:firstLine="0"/>
      <w:outlineLvl w:val="9"/>
    </w:pPr>
    <w:rPr>
      <w:rFonts w:asciiTheme="majorHAnsi" w:eastAsiaTheme="majorEastAsia" w:hAnsiTheme="majorHAnsi" w:cstheme="majorBidi"/>
      <w:b w:val="0"/>
      <w:caps w:val="0"/>
      <w:color w:val="365F91" w:themeColor="accent1" w:themeShade="BF"/>
      <w:sz w:val="32"/>
      <w:szCs w:val="32"/>
    </w:rPr>
  </w:style>
  <w:style w:type="paragraph" w:customStyle="1" w:styleId="Anexo">
    <w:name w:val="Anexo"/>
    <w:basedOn w:val="Normal"/>
    <w:qFormat/>
    <w:rsid w:val="0043423A"/>
    <w:pPr>
      <w:outlineLvl w:val="0"/>
    </w:pPr>
    <w:rPr>
      <w:b/>
      <w:szCs w:val="22"/>
      <w:lang w:val="pt-PT"/>
    </w:rPr>
  </w:style>
  <w:style w:type="character" w:styleId="FollowedHyperlink">
    <w:name w:val="FollowedHyperlink"/>
    <w:basedOn w:val="DefaultParagraphFont"/>
    <w:semiHidden/>
    <w:unhideWhenUsed/>
    <w:rsid w:val="004B4ACC"/>
    <w:rPr>
      <w:noProof/>
      <w:color w:val="800080" w:themeColor="followedHyperlink"/>
      <w:u w:val="single"/>
    </w:rPr>
  </w:style>
  <w:style w:type="character" w:styleId="UnresolvedMention">
    <w:name w:val="Unresolved Mention"/>
    <w:basedOn w:val="DefaultParagraphFont"/>
    <w:uiPriority w:val="99"/>
    <w:semiHidden/>
    <w:unhideWhenUsed/>
    <w:rsid w:val="004B4ACC"/>
    <w:rPr>
      <w:noProof/>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6274">
      <w:bodyDiv w:val="1"/>
      <w:marLeft w:val="0"/>
      <w:marRight w:val="0"/>
      <w:marTop w:val="0"/>
      <w:marBottom w:val="0"/>
      <w:divBdr>
        <w:top w:val="none" w:sz="0" w:space="0" w:color="auto"/>
        <w:left w:val="none" w:sz="0" w:space="0" w:color="auto"/>
        <w:bottom w:val="none" w:sz="0" w:space="0" w:color="auto"/>
        <w:right w:val="none" w:sz="0" w:space="0" w:color="auto"/>
      </w:divBdr>
    </w:div>
    <w:div w:id="31076348">
      <w:bodyDiv w:val="1"/>
      <w:marLeft w:val="0"/>
      <w:marRight w:val="0"/>
      <w:marTop w:val="0"/>
      <w:marBottom w:val="0"/>
      <w:divBdr>
        <w:top w:val="none" w:sz="0" w:space="0" w:color="auto"/>
        <w:left w:val="none" w:sz="0" w:space="0" w:color="auto"/>
        <w:bottom w:val="none" w:sz="0" w:space="0" w:color="auto"/>
        <w:right w:val="none" w:sz="0" w:space="0" w:color="auto"/>
      </w:divBdr>
    </w:div>
    <w:div w:id="50886799">
      <w:bodyDiv w:val="1"/>
      <w:marLeft w:val="0"/>
      <w:marRight w:val="0"/>
      <w:marTop w:val="0"/>
      <w:marBottom w:val="0"/>
      <w:divBdr>
        <w:top w:val="none" w:sz="0" w:space="0" w:color="auto"/>
        <w:left w:val="none" w:sz="0" w:space="0" w:color="auto"/>
        <w:bottom w:val="none" w:sz="0" w:space="0" w:color="auto"/>
        <w:right w:val="none" w:sz="0" w:space="0" w:color="auto"/>
      </w:divBdr>
    </w:div>
    <w:div w:id="76094226">
      <w:bodyDiv w:val="1"/>
      <w:marLeft w:val="0"/>
      <w:marRight w:val="0"/>
      <w:marTop w:val="0"/>
      <w:marBottom w:val="0"/>
      <w:divBdr>
        <w:top w:val="none" w:sz="0" w:space="0" w:color="auto"/>
        <w:left w:val="none" w:sz="0" w:space="0" w:color="auto"/>
        <w:bottom w:val="none" w:sz="0" w:space="0" w:color="auto"/>
        <w:right w:val="none" w:sz="0" w:space="0" w:color="auto"/>
      </w:divBdr>
    </w:div>
    <w:div w:id="87117045">
      <w:bodyDiv w:val="1"/>
      <w:marLeft w:val="0"/>
      <w:marRight w:val="0"/>
      <w:marTop w:val="0"/>
      <w:marBottom w:val="0"/>
      <w:divBdr>
        <w:top w:val="none" w:sz="0" w:space="0" w:color="auto"/>
        <w:left w:val="none" w:sz="0" w:space="0" w:color="auto"/>
        <w:bottom w:val="none" w:sz="0" w:space="0" w:color="auto"/>
        <w:right w:val="none" w:sz="0" w:space="0" w:color="auto"/>
      </w:divBdr>
    </w:div>
    <w:div w:id="87312640">
      <w:bodyDiv w:val="1"/>
      <w:marLeft w:val="0"/>
      <w:marRight w:val="0"/>
      <w:marTop w:val="0"/>
      <w:marBottom w:val="0"/>
      <w:divBdr>
        <w:top w:val="none" w:sz="0" w:space="0" w:color="auto"/>
        <w:left w:val="none" w:sz="0" w:space="0" w:color="auto"/>
        <w:bottom w:val="none" w:sz="0" w:space="0" w:color="auto"/>
        <w:right w:val="none" w:sz="0" w:space="0" w:color="auto"/>
      </w:divBdr>
    </w:div>
    <w:div w:id="91367212">
      <w:bodyDiv w:val="1"/>
      <w:marLeft w:val="0"/>
      <w:marRight w:val="0"/>
      <w:marTop w:val="0"/>
      <w:marBottom w:val="0"/>
      <w:divBdr>
        <w:top w:val="none" w:sz="0" w:space="0" w:color="auto"/>
        <w:left w:val="none" w:sz="0" w:space="0" w:color="auto"/>
        <w:bottom w:val="none" w:sz="0" w:space="0" w:color="auto"/>
        <w:right w:val="none" w:sz="0" w:space="0" w:color="auto"/>
      </w:divBdr>
    </w:div>
    <w:div w:id="100073678">
      <w:bodyDiv w:val="1"/>
      <w:marLeft w:val="0"/>
      <w:marRight w:val="0"/>
      <w:marTop w:val="0"/>
      <w:marBottom w:val="0"/>
      <w:divBdr>
        <w:top w:val="none" w:sz="0" w:space="0" w:color="auto"/>
        <w:left w:val="none" w:sz="0" w:space="0" w:color="auto"/>
        <w:bottom w:val="none" w:sz="0" w:space="0" w:color="auto"/>
        <w:right w:val="none" w:sz="0" w:space="0" w:color="auto"/>
      </w:divBdr>
    </w:div>
    <w:div w:id="139276275">
      <w:bodyDiv w:val="1"/>
      <w:marLeft w:val="0"/>
      <w:marRight w:val="0"/>
      <w:marTop w:val="0"/>
      <w:marBottom w:val="0"/>
      <w:divBdr>
        <w:top w:val="none" w:sz="0" w:space="0" w:color="auto"/>
        <w:left w:val="none" w:sz="0" w:space="0" w:color="auto"/>
        <w:bottom w:val="none" w:sz="0" w:space="0" w:color="auto"/>
        <w:right w:val="none" w:sz="0" w:space="0" w:color="auto"/>
      </w:divBdr>
    </w:div>
    <w:div w:id="152962389">
      <w:bodyDiv w:val="1"/>
      <w:marLeft w:val="0"/>
      <w:marRight w:val="0"/>
      <w:marTop w:val="0"/>
      <w:marBottom w:val="0"/>
      <w:divBdr>
        <w:top w:val="none" w:sz="0" w:space="0" w:color="auto"/>
        <w:left w:val="none" w:sz="0" w:space="0" w:color="auto"/>
        <w:bottom w:val="none" w:sz="0" w:space="0" w:color="auto"/>
        <w:right w:val="none" w:sz="0" w:space="0" w:color="auto"/>
      </w:divBdr>
    </w:div>
    <w:div w:id="206841514">
      <w:bodyDiv w:val="1"/>
      <w:marLeft w:val="0"/>
      <w:marRight w:val="0"/>
      <w:marTop w:val="0"/>
      <w:marBottom w:val="0"/>
      <w:divBdr>
        <w:top w:val="none" w:sz="0" w:space="0" w:color="auto"/>
        <w:left w:val="none" w:sz="0" w:space="0" w:color="auto"/>
        <w:bottom w:val="none" w:sz="0" w:space="0" w:color="auto"/>
        <w:right w:val="none" w:sz="0" w:space="0" w:color="auto"/>
      </w:divBdr>
    </w:div>
    <w:div w:id="210651985">
      <w:bodyDiv w:val="1"/>
      <w:marLeft w:val="0"/>
      <w:marRight w:val="0"/>
      <w:marTop w:val="0"/>
      <w:marBottom w:val="0"/>
      <w:divBdr>
        <w:top w:val="none" w:sz="0" w:space="0" w:color="auto"/>
        <w:left w:val="none" w:sz="0" w:space="0" w:color="auto"/>
        <w:bottom w:val="none" w:sz="0" w:space="0" w:color="auto"/>
        <w:right w:val="none" w:sz="0" w:space="0" w:color="auto"/>
      </w:divBdr>
    </w:div>
    <w:div w:id="226185167">
      <w:bodyDiv w:val="1"/>
      <w:marLeft w:val="0"/>
      <w:marRight w:val="0"/>
      <w:marTop w:val="0"/>
      <w:marBottom w:val="0"/>
      <w:divBdr>
        <w:top w:val="none" w:sz="0" w:space="0" w:color="auto"/>
        <w:left w:val="none" w:sz="0" w:space="0" w:color="auto"/>
        <w:bottom w:val="none" w:sz="0" w:space="0" w:color="auto"/>
        <w:right w:val="none" w:sz="0" w:space="0" w:color="auto"/>
      </w:divBdr>
    </w:div>
    <w:div w:id="257492755">
      <w:bodyDiv w:val="1"/>
      <w:marLeft w:val="0"/>
      <w:marRight w:val="0"/>
      <w:marTop w:val="0"/>
      <w:marBottom w:val="0"/>
      <w:divBdr>
        <w:top w:val="none" w:sz="0" w:space="0" w:color="auto"/>
        <w:left w:val="none" w:sz="0" w:space="0" w:color="auto"/>
        <w:bottom w:val="none" w:sz="0" w:space="0" w:color="auto"/>
        <w:right w:val="none" w:sz="0" w:space="0" w:color="auto"/>
      </w:divBdr>
    </w:div>
    <w:div w:id="259990462">
      <w:bodyDiv w:val="1"/>
      <w:marLeft w:val="0"/>
      <w:marRight w:val="0"/>
      <w:marTop w:val="0"/>
      <w:marBottom w:val="0"/>
      <w:divBdr>
        <w:top w:val="none" w:sz="0" w:space="0" w:color="auto"/>
        <w:left w:val="none" w:sz="0" w:space="0" w:color="auto"/>
        <w:bottom w:val="none" w:sz="0" w:space="0" w:color="auto"/>
        <w:right w:val="none" w:sz="0" w:space="0" w:color="auto"/>
      </w:divBdr>
    </w:div>
    <w:div w:id="278070214">
      <w:bodyDiv w:val="1"/>
      <w:marLeft w:val="0"/>
      <w:marRight w:val="0"/>
      <w:marTop w:val="0"/>
      <w:marBottom w:val="0"/>
      <w:divBdr>
        <w:top w:val="none" w:sz="0" w:space="0" w:color="auto"/>
        <w:left w:val="none" w:sz="0" w:space="0" w:color="auto"/>
        <w:bottom w:val="none" w:sz="0" w:space="0" w:color="auto"/>
        <w:right w:val="none" w:sz="0" w:space="0" w:color="auto"/>
      </w:divBdr>
    </w:div>
    <w:div w:id="306588378">
      <w:bodyDiv w:val="1"/>
      <w:marLeft w:val="0"/>
      <w:marRight w:val="0"/>
      <w:marTop w:val="0"/>
      <w:marBottom w:val="0"/>
      <w:divBdr>
        <w:top w:val="none" w:sz="0" w:space="0" w:color="auto"/>
        <w:left w:val="none" w:sz="0" w:space="0" w:color="auto"/>
        <w:bottom w:val="none" w:sz="0" w:space="0" w:color="auto"/>
        <w:right w:val="none" w:sz="0" w:space="0" w:color="auto"/>
      </w:divBdr>
    </w:div>
    <w:div w:id="316999563">
      <w:bodyDiv w:val="1"/>
      <w:marLeft w:val="0"/>
      <w:marRight w:val="0"/>
      <w:marTop w:val="0"/>
      <w:marBottom w:val="0"/>
      <w:divBdr>
        <w:top w:val="none" w:sz="0" w:space="0" w:color="auto"/>
        <w:left w:val="none" w:sz="0" w:space="0" w:color="auto"/>
        <w:bottom w:val="none" w:sz="0" w:space="0" w:color="auto"/>
        <w:right w:val="none" w:sz="0" w:space="0" w:color="auto"/>
      </w:divBdr>
    </w:div>
    <w:div w:id="328410709">
      <w:bodyDiv w:val="1"/>
      <w:marLeft w:val="0"/>
      <w:marRight w:val="0"/>
      <w:marTop w:val="0"/>
      <w:marBottom w:val="0"/>
      <w:divBdr>
        <w:top w:val="none" w:sz="0" w:space="0" w:color="auto"/>
        <w:left w:val="none" w:sz="0" w:space="0" w:color="auto"/>
        <w:bottom w:val="none" w:sz="0" w:space="0" w:color="auto"/>
        <w:right w:val="none" w:sz="0" w:space="0" w:color="auto"/>
      </w:divBdr>
    </w:div>
    <w:div w:id="328873235">
      <w:bodyDiv w:val="1"/>
      <w:marLeft w:val="0"/>
      <w:marRight w:val="0"/>
      <w:marTop w:val="0"/>
      <w:marBottom w:val="0"/>
      <w:divBdr>
        <w:top w:val="none" w:sz="0" w:space="0" w:color="auto"/>
        <w:left w:val="none" w:sz="0" w:space="0" w:color="auto"/>
        <w:bottom w:val="none" w:sz="0" w:space="0" w:color="auto"/>
        <w:right w:val="none" w:sz="0" w:space="0" w:color="auto"/>
      </w:divBdr>
    </w:div>
    <w:div w:id="340855388">
      <w:bodyDiv w:val="1"/>
      <w:marLeft w:val="0"/>
      <w:marRight w:val="0"/>
      <w:marTop w:val="0"/>
      <w:marBottom w:val="0"/>
      <w:divBdr>
        <w:top w:val="none" w:sz="0" w:space="0" w:color="auto"/>
        <w:left w:val="none" w:sz="0" w:space="0" w:color="auto"/>
        <w:bottom w:val="none" w:sz="0" w:space="0" w:color="auto"/>
        <w:right w:val="none" w:sz="0" w:space="0" w:color="auto"/>
      </w:divBdr>
    </w:div>
    <w:div w:id="398789165">
      <w:bodyDiv w:val="1"/>
      <w:marLeft w:val="0"/>
      <w:marRight w:val="0"/>
      <w:marTop w:val="0"/>
      <w:marBottom w:val="0"/>
      <w:divBdr>
        <w:top w:val="none" w:sz="0" w:space="0" w:color="auto"/>
        <w:left w:val="none" w:sz="0" w:space="0" w:color="auto"/>
        <w:bottom w:val="none" w:sz="0" w:space="0" w:color="auto"/>
        <w:right w:val="none" w:sz="0" w:space="0" w:color="auto"/>
      </w:divBdr>
    </w:div>
    <w:div w:id="412241763">
      <w:bodyDiv w:val="1"/>
      <w:marLeft w:val="0"/>
      <w:marRight w:val="0"/>
      <w:marTop w:val="0"/>
      <w:marBottom w:val="0"/>
      <w:divBdr>
        <w:top w:val="none" w:sz="0" w:space="0" w:color="auto"/>
        <w:left w:val="none" w:sz="0" w:space="0" w:color="auto"/>
        <w:bottom w:val="none" w:sz="0" w:space="0" w:color="auto"/>
        <w:right w:val="none" w:sz="0" w:space="0" w:color="auto"/>
      </w:divBdr>
    </w:div>
    <w:div w:id="428624477">
      <w:bodyDiv w:val="1"/>
      <w:marLeft w:val="0"/>
      <w:marRight w:val="0"/>
      <w:marTop w:val="0"/>
      <w:marBottom w:val="0"/>
      <w:divBdr>
        <w:top w:val="none" w:sz="0" w:space="0" w:color="auto"/>
        <w:left w:val="none" w:sz="0" w:space="0" w:color="auto"/>
        <w:bottom w:val="none" w:sz="0" w:space="0" w:color="auto"/>
        <w:right w:val="none" w:sz="0" w:space="0" w:color="auto"/>
      </w:divBdr>
    </w:div>
    <w:div w:id="435758265">
      <w:bodyDiv w:val="1"/>
      <w:marLeft w:val="0"/>
      <w:marRight w:val="0"/>
      <w:marTop w:val="0"/>
      <w:marBottom w:val="0"/>
      <w:divBdr>
        <w:top w:val="none" w:sz="0" w:space="0" w:color="auto"/>
        <w:left w:val="none" w:sz="0" w:space="0" w:color="auto"/>
        <w:bottom w:val="none" w:sz="0" w:space="0" w:color="auto"/>
        <w:right w:val="none" w:sz="0" w:space="0" w:color="auto"/>
      </w:divBdr>
    </w:div>
    <w:div w:id="456144746">
      <w:bodyDiv w:val="1"/>
      <w:marLeft w:val="0"/>
      <w:marRight w:val="0"/>
      <w:marTop w:val="0"/>
      <w:marBottom w:val="0"/>
      <w:divBdr>
        <w:top w:val="none" w:sz="0" w:space="0" w:color="auto"/>
        <w:left w:val="none" w:sz="0" w:space="0" w:color="auto"/>
        <w:bottom w:val="none" w:sz="0" w:space="0" w:color="auto"/>
        <w:right w:val="none" w:sz="0" w:space="0" w:color="auto"/>
      </w:divBdr>
      <w:divsChild>
        <w:div w:id="176047923">
          <w:marLeft w:val="0"/>
          <w:marRight w:val="0"/>
          <w:marTop w:val="0"/>
          <w:marBottom w:val="0"/>
          <w:divBdr>
            <w:top w:val="none" w:sz="0" w:space="0" w:color="auto"/>
            <w:left w:val="none" w:sz="0" w:space="0" w:color="auto"/>
            <w:bottom w:val="none" w:sz="0" w:space="0" w:color="auto"/>
            <w:right w:val="none" w:sz="0" w:space="0" w:color="auto"/>
          </w:divBdr>
          <w:divsChild>
            <w:div w:id="1783962736">
              <w:marLeft w:val="0"/>
              <w:marRight w:val="0"/>
              <w:marTop w:val="0"/>
              <w:marBottom w:val="0"/>
              <w:divBdr>
                <w:top w:val="none" w:sz="0" w:space="0" w:color="auto"/>
                <w:left w:val="none" w:sz="0" w:space="0" w:color="auto"/>
                <w:bottom w:val="none" w:sz="0" w:space="0" w:color="auto"/>
                <w:right w:val="none" w:sz="0" w:space="0" w:color="auto"/>
              </w:divBdr>
              <w:divsChild>
                <w:div w:id="2075884342">
                  <w:marLeft w:val="0"/>
                  <w:marRight w:val="0"/>
                  <w:marTop w:val="0"/>
                  <w:marBottom w:val="0"/>
                  <w:divBdr>
                    <w:top w:val="none" w:sz="0" w:space="0" w:color="auto"/>
                    <w:left w:val="none" w:sz="0" w:space="0" w:color="auto"/>
                    <w:bottom w:val="none" w:sz="0" w:space="0" w:color="auto"/>
                    <w:right w:val="single" w:sz="6" w:space="0" w:color="E2E2E2"/>
                  </w:divBdr>
                  <w:divsChild>
                    <w:div w:id="1877500885">
                      <w:marLeft w:val="0"/>
                      <w:marRight w:val="0"/>
                      <w:marTop w:val="0"/>
                      <w:marBottom w:val="0"/>
                      <w:divBdr>
                        <w:top w:val="none" w:sz="0" w:space="0" w:color="auto"/>
                        <w:left w:val="none" w:sz="0" w:space="0" w:color="auto"/>
                        <w:bottom w:val="none" w:sz="0" w:space="0" w:color="auto"/>
                        <w:right w:val="none" w:sz="0" w:space="0" w:color="auto"/>
                      </w:divBdr>
                      <w:divsChild>
                        <w:div w:id="174731010">
                          <w:marLeft w:val="240"/>
                          <w:marRight w:val="240"/>
                          <w:marTop w:val="0"/>
                          <w:marBottom w:val="0"/>
                          <w:divBdr>
                            <w:top w:val="none" w:sz="0" w:space="0" w:color="auto"/>
                            <w:left w:val="none" w:sz="0" w:space="0" w:color="auto"/>
                            <w:bottom w:val="single" w:sz="6" w:space="12" w:color="E2E2E2"/>
                            <w:right w:val="none" w:sz="0" w:space="0" w:color="auto"/>
                          </w:divBdr>
                          <w:divsChild>
                            <w:div w:id="27533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978579">
      <w:bodyDiv w:val="1"/>
      <w:marLeft w:val="0"/>
      <w:marRight w:val="0"/>
      <w:marTop w:val="0"/>
      <w:marBottom w:val="0"/>
      <w:divBdr>
        <w:top w:val="none" w:sz="0" w:space="0" w:color="auto"/>
        <w:left w:val="none" w:sz="0" w:space="0" w:color="auto"/>
        <w:bottom w:val="none" w:sz="0" w:space="0" w:color="auto"/>
        <w:right w:val="none" w:sz="0" w:space="0" w:color="auto"/>
      </w:divBdr>
    </w:div>
    <w:div w:id="491411115">
      <w:bodyDiv w:val="1"/>
      <w:marLeft w:val="0"/>
      <w:marRight w:val="0"/>
      <w:marTop w:val="0"/>
      <w:marBottom w:val="0"/>
      <w:divBdr>
        <w:top w:val="none" w:sz="0" w:space="0" w:color="auto"/>
        <w:left w:val="none" w:sz="0" w:space="0" w:color="auto"/>
        <w:bottom w:val="none" w:sz="0" w:space="0" w:color="auto"/>
        <w:right w:val="none" w:sz="0" w:space="0" w:color="auto"/>
      </w:divBdr>
    </w:div>
    <w:div w:id="495074835">
      <w:bodyDiv w:val="1"/>
      <w:marLeft w:val="0"/>
      <w:marRight w:val="0"/>
      <w:marTop w:val="0"/>
      <w:marBottom w:val="0"/>
      <w:divBdr>
        <w:top w:val="none" w:sz="0" w:space="0" w:color="auto"/>
        <w:left w:val="none" w:sz="0" w:space="0" w:color="auto"/>
        <w:bottom w:val="none" w:sz="0" w:space="0" w:color="auto"/>
        <w:right w:val="none" w:sz="0" w:space="0" w:color="auto"/>
      </w:divBdr>
    </w:div>
    <w:div w:id="520627056">
      <w:bodyDiv w:val="1"/>
      <w:marLeft w:val="0"/>
      <w:marRight w:val="0"/>
      <w:marTop w:val="0"/>
      <w:marBottom w:val="0"/>
      <w:divBdr>
        <w:top w:val="none" w:sz="0" w:space="0" w:color="auto"/>
        <w:left w:val="none" w:sz="0" w:space="0" w:color="auto"/>
        <w:bottom w:val="none" w:sz="0" w:space="0" w:color="auto"/>
        <w:right w:val="none" w:sz="0" w:space="0" w:color="auto"/>
      </w:divBdr>
    </w:div>
    <w:div w:id="547228118">
      <w:bodyDiv w:val="1"/>
      <w:marLeft w:val="0"/>
      <w:marRight w:val="0"/>
      <w:marTop w:val="0"/>
      <w:marBottom w:val="0"/>
      <w:divBdr>
        <w:top w:val="none" w:sz="0" w:space="0" w:color="auto"/>
        <w:left w:val="none" w:sz="0" w:space="0" w:color="auto"/>
        <w:bottom w:val="none" w:sz="0" w:space="0" w:color="auto"/>
        <w:right w:val="none" w:sz="0" w:space="0" w:color="auto"/>
      </w:divBdr>
    </w:div>
    <w:div w:id="570892711">
      <w:bodyDiv w:val="1"/>
      <w:marLeft w:val="0"/>
      <w:marRight w:val="0"/>
      <w:marTop w:val="0"/>
      <w:marBottom w:val="0"/>
      <w:divBdr>
        <w:top w:val="none" w:sz="0" w:space="0" w:color="auto"/>
        <w:left w:val="none" w:sz="0" w:space="0" w:color="auto"/>
        <w:bottom w:val="none" w:sz="0" w:space="0" w:color="auto"/>
        <w:right w:val="none" w:sz="0" w:space="0" w:color="auto"/>
      </w:divBdr>
    </w:div>
    <w:div w:id="581256627">
      <w:bodyDiv w:val="1"/>
      <w:marLeft w:val="0"/>
      <w:marRight w:val="0"/>
      <w:marTop w:val="0"/>
      <w:marBottom w:val="0"/>
      <w:divBdr>
        <w:top w:val="none" w:sz="0" w:space="0" w:color="auto"/>
        <w:left w:val="none" w:sz="0" w:space="0" w:color="auto"/>
        <w:bottom w:val="none" w:sz="0" w:space="0" w:color="auto"/>
        <w:right w:val="none" w:sz="0" w:space="0" w:color="auto"/>
      </w:divBdr>
    </w:div>
    <w:div w:id="590627456">
      <w:bodyDiv w:val="1"/>
      <w:marLeft w:val="0"/>
      <w:marRight w:val="0"/>
      <w:marTop w:val="0"/>
      <w:marBottom w:val="0"/>
      <w:divBdr>
        <w:top w:val="none" w:sz="0" w:space="0" w:color="auto"/>
        <w:left w:val="none" w:sz="0" w:space="0" w:color="auto"/>
        <w:bottom w:val="none" w:sz="0" w:space="0" w:color="auto"/>
        <w:right w:val="none" w:sz="0" w:space="0" w:color="auto"/>
      </w:divBdr>
    </w:div>
    <w:div w:id="593628438">
      <w:bodyDiv w:val="1"/>
      <w:marLeft w:val="0"/>
      <w:marRight w:val="0"/>
      <w:marTop w:val="0"/>
      <w:marBottom w:val="0"/>
      <w:divBdr>
        <w:top w:val="none" w:sz="0" w:space="0" w:color="auto"/>
        <w:left w:val="none" w:sz="0" w:space="0" w:color="auto"/>
        <w:bottom w:val="none" w:sz="0" w:space="0" w:color="auto"/>
        <w:right w:val="none" w:sz="0" w:space="0" w:color="auto"/>
      </w:divBdr>
    </w:div>
    <w:div w:id="598218826">
      <w:bodyDiv w:val="1"/>
      <w:marLeft w:val="0"/>
      <w:marRight w:val="0"/>
      <w:marTop w:val="0"/>
      <w:marBottom w:val="0"/>
      <w:divBdr>
        <w:top w:val="none" w:sz="0" w:space="0" w:color="auto"/>
        <w:left w:val="none" w:sz="0" w:space="0" w:color="auto"/>
        <w:bottom w:val="none" w:sz="0" w:space="0" w:color="auto"/>
        <w:right w:val="none" w:sz="0" w:space="0" w:color="auto"/>
      </w:divBdr>
    </w:div>
    <w:div w:id="615137828">
      <w:bodyDiv w:val="1"/>
      <w:marLeft w:val="0"/>
      <w:marRight w:val="0"/>
      <w:marTop w:val="0"/>
      <w:marBottom w:val="0"/>
      <w:divBdr>
        <w:top w:val="none" w:sz="0" w:space="0" w:color="auto"/>
        <w:left w:val="none" w:sz="0" w:space="0" w:color="auto"/>
        <w:bottom w:val="none" w:sz="0" w:space="0" w:color="auto"/>
        <w:right w:val="none" w:sz="0" w:space="0" w:color="auto"/>
      </w:divBdr>
    </w:div>
    <w:div w:id="651908165">
      <w:bodyDiv w:val="1"/>
      <w:marLeft w:val="0"/>
      <w:marRight w:val="0"/>
      <w:marTop w:val="0"/>
      <w:marBottom w:val="0"/>
      <w:divBdr>
        <w:top w:val="none" w:sz="0" w:space="0" w:color="auto"/>
        <w:left w:val="none" w:sz="0" w:space="0" w:color="auto"/>
        <w:bottom w:val="none" w:sz="0" w:space="0" w:color="auto"/>
        <w:right w:val="none" w:sz="0" w:space="0" w:color="auto"/>
      </w:divBdr>
    </w:div>
    <w:div w:id="683016731">
      <w:bodyDiv w:val="1"/>
      <w:marLeft w:val="0"/>
      <w:marRight w:val="0"/>
      <w:marTop w:val="0"/>
      <w:marBottom w:val="0"/>
      <w:divBdr>
        <w:top w:val="none" w:sz="0" w:space="0" w:color="auto"/>
        <w:left w:val="none" w:sz="0" w:space="0" w:color="auto"/>
        <w:bottom w:val="none" w:sz="0" w:space="0" w:color="auto"/>
        <w:right w:val="none" w:sz="0" w:space="0" w:color="auto"/>
      </w:divBdr>
    </w:div>
    <w:div w:id="705636801">
      <w:bodyDiv w:val="1"/>
      <w:marLeft w:val="0"/>
      <w:marRight w:val="0"/>
      <w:marTop w:val="0"/>
      <w:marBottom w:val="0"/>
      <w:divBdr>
        <w:top w:val="none" w:sz="0" w:space="0" w:color="auto"/>
        <w:left w:val="none" w:sz="0" w:space="0" w:color="auto"/>
        <w:bottom w:val="none" w:sz="0" w:space="0" w:color="auto"/>
        <w:right w:val="none" w:sz="0" w:space="0" w:color="auto"/>
      </w:divBdr>
    </w:div>
    <w:div w:id="710962041">
      <w:bodyDiv w:val="1"/>
      <w:marLeft w:val="0"/>
      <w:marRight w:val="0"/>
      <w:marTop w:val="0"/>
      <w:marBottom w:val="0"/>
      <w:divBdr>
        <w:top w:val="none" w:sz="0" w:space="0" w:color="auto"/>
        <w:left w:val="none" w:sz="0" w:space="0" w:color="auto"/>
        <w:bottom w:val="none" w:sz="0" w:space="0" w:color="auto"/>
        <w:right w:val="none" w:sz="0" w:space="0" w:color="auto"/>
      </w:divBdr>
    </w:div>
    <w:div w:id="711149443">
      <w:bodyDiv w:val="1"/>
      <w:marLeft w:val="0"/>
      <w:marRight w:val="0"/>
      <w:marTop w:val="0"/>
      <w:marBottom w:val="0"/>
      <w:divBdr>
        <w:top w:val="none" w:sz="0" w:space="0" w:color="auto"/>
        <w:left w:val="none" w:sz="0" w:space="0" w:color="auto"/>
        <w:bottom w:val="none" w:sz="0" w:space="0" w:color="auto"/>
        <w:right w:val="none" w:sz="0" w:space="0" w:color="auto"/>
      </w:divBdr>
    </w:div>
    <w:div w:id="722485892">
      <w:bodyDiv w:val="1"/>
      <w:marLeft w:val="0"/>
      <w:marRight w:val="0"/>
      <w:marTop w:val="0"/>
      <w:marBottom w:val="0"/>
      <w:divBdr>
        <w:top w:val="none" w:sz="0" w:space="0" w:color="auto"/>
        <w:left w:val="none" w:sz="0" w:space="0" w:color="auto"/>
        <w:bottom w:val="none" w:sz="0" w:space="0" w:color="auto"/>
        <w:right w:val="none" w:sz="0" w:space="0" w:color="auto"/>
      </w:divBdr>
    </w:div>
    <w:div w:id="756097538">
      <w:bodyDiv w:val="1"/>
      <w:marLeft w:val="0"/>
      <w:marRight w:val="0"/>
      <w:marTop w:val="0"/>
      <w:marBottom w:val="0"/>
      <w:divBdr>
        <w:top w:val="none" w:sz="0" w:space="0" w:color="auto"/>
        <w:left w:val="none" w:sz="0" w:space="0" w:color="auto"/>
        <w:bottom w:val="none" w:sz="0" w:space="0" w:color="auto"/>
        <w:right w:val="none" w:sz="0" w:space="0" w:color="auto"/>
      </w:divBdr>
    </w:div>
    <w:div w:id="771631303">
      <w:bodyDiv w:val="1"/>
      <w:marLeft w:val="0"/>
      <w:marRight w:val="0"/>
      <w:marTop w:val="0"/>
      <w:marBottom w:val="0"/>
      <w:divBdr>
        <w:top w:val="none" w:sz="0" w:space="0" w:color="auto"/>
        <w:left w:val="none" w:sz="0" w:space="0" w:color="auto"/>
        <w:bottom w:val="none" w:sz="0" w:space="0" w:color="auto"/>
        <w:right w:val="none" w:sz="0" w:space="0" w:color="auto"/>
      </w:divBdr>
    </w:div>
    <w:div w:id="775566284">
      <w:bodyDiv w:val="1"/>
      <w:marLeft w:val="0"/>
      <w:marRight w:val="0"/>
      <w:marTop w:val="0"/>
      <w:marBottom w:val="0"/>
      <w:divBdr>
        <w:top w:val="none" w:sz="0" w:space="0" w:color="auto"/>
        <w:left w:val="none" w:sz="0" w:space="0" w:color="auto"/>
        <w:bottom w:val="none" w:sz="0" w:space="0" w:color="auto"/>
        <w:right w:val="none" w:sz="0" w:space="0" w:color="auto"/>
      </w:divBdr>
    </w:div>
    <w:div w:id="802692695">
      <w:bodyDiv w:val="1"/>
      <w:marLeft w:val="0"/>
      <w:marRight w:val="0"/>
      <w:marTop w:val="0"/>
      <w:marBottom w:val="0"/>
      <w:divBdr>
        <w:top w:val="none" w:sz="0" w:space="0" w:color="auto"/>
        <w:left w:val="none" w:sz="0" w:space="0" w:color="auto"/>
        <w:bottom w:val="none" w:sz="0" w:space="0" w:color="auto"/>
        <w:right w:val="none" w:sz="0" w:space="0" w:color="auto"/>
      </w:divBdr>
    </w:div>
    <w:div w:id="818960321">
      <w:bodyDiv w:val="1"/>
      <w:marLeft w:val="0"/>
      <w:marRight w:val="0"/>
      <w:marTop w:val="0"/>
      <w:marBottom w:val="0"/>
      <w:divBdr>
        <w:top w:val="none" w:sz="0" w:space="0" w:color="auto"/>
        <w:left w:val="none" w:sz="0" w:space="0" w:color="auto"/>
        <w:bottom w:val="none" w:sz="0" w:space="0" w:color="auto"/>
        <w:right w:val="none" w:sz="0" w:space="0" w:color="auto"/>
      </w:divBdr>
    </w:div>
    <w:div w:id="858159585">
      <w:bodyDiv w:val="1"/>
      <w:marLeft w:val="0"/>
      <w:marRight w:val="0"/>
      <w:marTop w:val="0"/>
      <w:marBottom w:val="0"/>
      <w:divBdr>
        <w:top w:val="none" w:sz="0" w:space="0" w:color="auto"/>
        <w:left w:val="none" w:sz="0" w:space="0" w:color="auto"/>
        <w:bottom w:val="none" w:sz="0" w:space="0" w:color="auto"/>
        <w:right w:val="none" w:sz="0" w:space="0" w:color="auto"/>
      </w:divBdr>
    </w:div>
    <w:div w:id="901214400">
      <w:bodyDiv w:val="1"/>
      <w:marLeft w:val="0"/>
      <w:marRight w:val="0"/>
      <w:marTop w:val="0"/>
      <w:marBottom w:val="0"/>
      <w:divBdr>
        <w:top w:val="none" w:sz="0" w:space="0" w:color="auto"/>
        <w:left w:val="none" w:sz="0" w:space="0" w:color="auto"/>
        <w:bottom w:val="none" w:sz="0" w:space="0" w:color="auto"/>
        <w:right w:val="none" w:sz="0" w:space="0" w:color="auto"/>
      </w:divBdr>
    </w:div>
    <w:div w:id="913318522">
      <w:bodyDiv w:val="1"/>
      <w:marLeft w:val="0"/>
      <w:marRight w:val="0"/>
      <w:marTop w:val="0"/>
      <w:marBottom w:val="0"/>
      <w:divBdr>
        <w:top w:val="none" w:sz="0" w:space="0" w:color="auto"/>
        <w:left w:val="none" w:sz="0" w:space="0" w:color="auto"/>
        <w:bottom w:val="none" w:sz="0" w:space="0" w:color="auto"/>
        <w:right w:val="none" w:sz="0" w:space="0" w:color="auto"/>
      </w:divBdr>
    </w:div>
    <w:div w:id="919563453">
      <w:bodyDiv w:val="1"/>
      <w:marLeft w:val="0"/>
      <w:marRight w:val="0"/>
      <w:marTop w:val="0"/>
      <w:marBottom w:val="0"/>
      <w:divBdr>
        <w:top w:val="none" w:sz="0" w:space="0" w:color="auto"/>
        <w:left w:val="none" w:sz="0" w:space="0" w:color="auto"/>
        <w:bottom w:val="none" w:sz="0" w:space="0" w:color="auto"/>
        <w:right w:val="none" w:sz="0" w:space="0" w:color="auto"/>
      </w:divBdr>
    </w:div>
    <w:div w:id="930892961">
      <w:bodyDiv w:val="1"/>
      <w:marLeft w:val="0"/>
      <w:marRight w:val="0"/>
      <w:marTop w:val="0"/>
      <w:marBottom w:val="0"/>
      <w:divBdr>
        <w:top w:val="none" w:sz="0" w:space="0" w:color="auto"/>
        <w:left w:val="none" w:sz="0" w:space="0" w:color="auto"/>
        <w:bottom w:val="none" w:sz="0" w:space="0" w:color="auto"/>
        <w:right w:val="none" w:sz="0" w:space="0" w:color="auto"/>
      </w:divBdr>
    </w:div>
    <w:div w:id="992752691">
      <w:bodyDiv w:val="1"/>
      <w:marLeft w:val="0"/>
      <w:marRight w:val="0"/>
      <w:marTop w:val="0"/>
      <w:marBottom w:val="0"/>
      <w:divBdr>
        <w:top w:val="none" w:sz="0" w:space="0" w:color="auto"/>
        <w:left w:val="none" w:sz="0" w:space="0" w:color="auto"/>
        <w:bottom w:val="none" w:sz="0" w:space="0" w:color="auto"/>
        <w:right w:val="none" w:sz="0" w:space="0" w:color="auto"/>
      </w:divBdr>
    </w:div>
    <w:div w:id="999965993">
      <w:bodyDiv w:val="1"/>
      <w:marLeft w:val="0"/>
      <w:marRight w:val="0"/>
      <w:marTop w:val="0"/>
      <w:marBottom w:val="0"/>
      <w:divBdr>
        <w:top w:val="none" w:sz="0" w:space="0" w:color="auto"/>
        <w:left w:val="none" w:sz="0" w:space="0" w:color="auto"/>
        <w:bottom w:val="none" w:sz="0" w:space="0" w:color="auto"/>
        <w:right w:val="none" w:sz="0" w:space="0" w:color="auto"/>
      </w:divBdr>
    </w:div>
    <w:div w:id="1004551501">
      <w:bodyDiv w:val="1"/>
      <w:marLeft w:val="0"/>
      <w:marRight w:val="0"/>
      <w:marTop w:val="0"/>
      <w:marBottom w:val="0"/>
      <w:divBdr>
        <w:top w:val="none" w:sz="0" w:space="0" w:color="auto"/>
        <w:left w:val="none" w:sz="0" w:space="0" w:color="auto"/>
        <w:bottom w:val="none" w:sz="0" w:space="0" w:color="auto"/>
        <w:right w:val="none" w:sz="0" w:space="0" w:color="auto"/>
      </w:divBdr>
    </w:div>
    <w:div w:id="1009527136">
      <w:bodyDiv w:val="1"/>
      <w:marLeft w:val="0"/>
      <w:marRight w:val="0"/>
      <w:marTop w:val="0"/>
      <w:marBottom w:val="0"/>
      <w:divBdr>
        <w:top w:val="none" w:sz="0" w:space="0" w:color="auto"/>
        <w:left w:val="none" w:sz="0" w:space="0" w:color="auto"/>
        <w:bottom w:val="none" w:sz="0" w:space="0" w:color="auto"/>
        <w:right w:val="none" w:sz="0" w:space="0" w:color="auto"/>
      </w:divBdr>
    </w:div>
    <w:div w:id="1082675977">
      <w:bodyDiv w:val="1"/>
      <w:marLeft w:val="0"/>
      <w:marRight w:val="0"/>
      <w:marTop w:val="0"/>
      <w:marBottom w:val="0"/>
      <w:divBdr>
        <w:top w:val="none" w:sz="0" w:space="0" w:color="auto"/>
        <w:left w:val="none" w:sz="0" w:space="0" w:color="auto"/>
        <w:bottom w:val="none" w:sz="0" w:space="0" w:color="auto"/>
        <w:right w:val="none" w:sz="0" w:space="0" w:color="auto"/>
      </w:divBdr>
    </w:div>
    <w:div w:id="1154024261">
      <w:bodyDiv w:val="1"/>
      <w:marLeft w:val="0"/>
      <w:marRight w:val="0"/>
      <w:marTop w:val="0"/>
      <w:marBottom w:val="0"/>
      <w:divBdr>
        <w:top w:val="none" w:sz="0" w:space="0" w:color="auto"/>
        <w:left w:val="none" w:sz="0" w:space="0" w:color="auto"/>
        <w:bottom w:val="none" w:sz="0" w:space="0" w:color="auto"/>
        <w:right w:val="none" w:sz="0" w:space="0" w:color="auto"/>
      </w:divBdr>
    </w:div>
    <w:div w:id="1184980837">
      <w:bodyDiv w:val="1"/>
      <w:marLeft w:val="0"/>
      <w:marRight w:val="0"/>
      <w:marTop w:val="0"/>
      <w:marBottom w:val="0"/>
      <w:divBdr>
        <w:top w:val="none" w:sz="0" w:space="0" w:color="auto"/>
        <w:left w:val="none" w:sz="0" w:space="0" w:color="auto"/>
        <w:bottom w:val="none" w:sz="0" w:space="0" w:color="auto"/>
        <w:right w:val="none" w:sz="0" w:space="0" w:color="auto"/>
      </w:divBdr>
    </w:div>
    <w:div w:id="1193499239">
      <w:bodyDiv w:val="1"/>
      <w:marLeft w:val="0"/>
      <w:marRight w:val="0"/>
      <w:marTop w:val="0"/>
      <w:marBottom w:val="0"/>
      <w:divBdr>
        <w:top w:val="none" w:sz="0" w:space="0" w:color="auto"/>
        <w:left w:val="none" w:sz="0" w:space="0" w:color="auto"/>
        <w:bottom w:val="none" w:sz="0" w:space="0" w:color="auto"/>
        <w:right w:val="none" w:sz="0" w:space="0" w:color="auto"/>
      </w:divBdr>
    </w:div>
    <w:div w:id="1194227826">
      <w:bodyDiv w:val="1"/>
      <w:marLeft w:val="0"/>
      <w:marRight w:val="0"/>
      <w:marTop w:val="0"/>
      <w:marBottom w:val="0"/>
      <w:divBdr>
        <w:top w:val="none" w:sz="0" w:space="0" w:color="auto"/>
        <w:left w:val="none" w:sz="0" w:space="0" w:color="auto"/>
        <w:bottom w:val="none" w:sz="0" w:space="0" w:color="auto"/>
        <w:right w:val="none" w:sz="0" w:space="0" w:color="auto"/>
      </w:divBdr>
    </w:div>
    <w:div w:id="1195583865">
      <w:bodyDiv w:val="1"/>
      <w:marLeft w:val="0"/>
      <w:marRight w:val="0"/>
      <w:marTop w:val="0"/>
      <w:marBottom w:val="0"/>
      <w:divBdr>
        <w:top w:val="none" w:sz="0" w:space="0" w:color="auto"/>
        <w:left w:val="none" w:sz="0" w:space="0" w:color="auto"/>
        <w:bottom w:val="none" w:sz="0" w:space="0" w:color="auto"/>
        <w:right w:val="none" w:sz="0" w:space="0" w:color="auto"/>
      </w:divBdr>
    </w:div>
    <w:div w:id="1219631903">
      <w:bodyDiv w:val="1"/>
      <w:marLeft w:val="0"/>
      <w:marRight w:val="0"/>
      <w:marTop w:val="0"/>
      <w:marBottom w:val="0"/>
      <w:divBdr>
        <w:top w:val="none" w:sz="0" w:space="0" w:color="auto"/>
        <w:left w:val="none" w:sz="0" w:space="0" w:color="auto"/>
        <w:bottom w:val="none" w:sz="0" w:space="0" w:color="auto"/>
        <w:right w:val="none" w:sz="0" w:space="0" w:color="auto"/>
      </w:divBdr>
    </w:div>
    <w:div w:id="1235821087">
      <w:bodyDiv w:val="1"/>
      <w:marLeft w:val="0"/>
      <w:marRight w:val="0"/>
      <w:marTop w:val="0"/>
      <w:marBottom w:val="0"/>
      <w:divBdr>
        <w:top w:val="none" w:sz="0" w:space="0" w:color="auto"/>
        <w:left w:val="none" w:sz="0" w:space="0" w:color="auto"/>
        <w:bottom w:val="none" w:sz="0" w:space="0" w:color="auto"/>
        <w:right w:val="none" w:sz="0" w:space="0" w:color="auto"/>
      </w:divBdr>
    </w:div>
    <w:div w:id="1246232825">
      <w:bodyDiv w:val="1"/>
      <w:marLeft w:val="0"/>
      <w:marRight w:val="0"/>
      <w:marTop w:val="0"/>
      <w:marBottom w:val="0"/>
      <w:divBdr>
        <w:top w:val="none" w:sz="0" w:space="0" w:color="auto"/>
        <w:left w:val="none" w:sz="0" w:space="0" w:color="auto"/>
        <w:bottom w:val="none" w:sz="0" w:space="0" w:color="auto"/>
        <w:right w:val="none" w:sz="0" w:space="0" w:color="auto"/>
      </w:divBdr>
    </w:div>
    <w:div w:id="1247032777">
      <w:bodyDiv w:val="1"/>
      <w:marLeft w:val="0"/>
      <w:marRight w:val="0"/>
      <w:marTop w:val="0"/>
      <w:marBottom w:val="0"/>
      <w:divBdr>
        <w:top w:val="none" w:sz="0" w:space="0" w:color="auto"/>
        <w:left w:val="none" w:sz="0" w:space="0" w:color="auto"/>
        <w:bottom w:val="none" w:sz="0" w:space="0" w:color="auto"/>
        <w:right w:val="none" w:sz="0" w:space="0" w:color="auto"/>
      </w:divBdr>
    </w:div>
    <w:div w:id="1254509083">
      <w:bodyDiv w:val="1"/>
      <w:marLeft w:val="0"/>
      <w:marRight w:val="0"/>
      <w:marTop w:val="0"/>
      <w:marBottom w:val="0"/>
      <w:divBdr>
        <w:top w:val="none" w:sz="0" w:space="0" w:color="auto"/>
        <w:left w:val="none" w:sz="0" w:space="0" w:color="auto"/>
        <w:bottom w:val="none" w:sz="0" w:space="0" w:color="auto"/>
        <w:right w:val="none" w:sz="0" w:space="0" w:color="auto"/>
      </w:divBdr>
    </w:div>
    <w:div w:id="1264532308">
      <w:bodyDiv w:val="1"/>
      <w:marLeft w:val="0"/>
      <w:marRight w:val="0"/>
      <w:marTop w:val="0"/>
      <w:marBottom w:val="0"/>
      <w:divBdr>
        <w:top w:val="none" w:sz="0" w:space="0" w:color="auto"/>
        <w:left w:val="none" w:sz="0" w:space="0" w:color="auto"/>
        <w:bottom w:val="none" w:sz="0" w:space="0" w:color="auto"/>
        <w:right w:val="none" w:sz="0" w:space="0" w:color="auto"/>
      </w:divBdr>
    </w:div>
    <w:div w:id="1278564669">
      <w:bodyDiv w:val="1"/>
      <w:marLeft w:val="0"/>
      <w:marRight w:val="0"/>
      <w:marTop w:val="0"/>
      <w:marBottom w:val="0"/>
      <w:divBdr>
        <w:top w:val="none" w:sz="0" w:space="0" w:color="auto"/>
        <w:left w:val="none" w:sz="0" w:space="0" w:color="auto"/>
        <w:bottom w:val="none" w:sz="0" w:space="0" w:color="auto"/>
        <w:right w:val="none" w:sz="0" w:space="0" w:color="auto"/>
      </w:divBdr>
    </w:div>
    <w:div w:id="1294752405">
      <w:bodyDiv w:val="1"/>
      <w:marLeft w:val="0"/>
      <w:marRight w:val="0"/>
      <w:marTop w:val="0"/>
      <w:marBottom w:val="0"/>
      <w:divBdr>
        <w:top w:val="none" w:sz="0" w:space="0" w:color="auto"/>
        <w:left w:val="none" w:sz="0" w:space="0" w:color="auto"/>
        <w:bottom w:val="none" w:sz="0" w:space="0" w:color="auto"/>
        <w:right w:val="none" w:sz="0" w:space="0" w:color="auto"/>
      </w:divBdr>
    </w:div>
    <w:div w:id="1303926338">
      <w:bodyDiv w:val="1"/>
      <w:marLeft w:val="0"/>
      <w:marRight w:val="0"/>
      <w:marTop w:val="0"/>
      <w:marBottom w:val="0"/>
      <w:divBdr>
        <w:top w:val="none" w:sz="0" w:space="0" w:color="auto"/>
        <w:left w:val="none" w:sz="0" w:space="0" w:color="auto"/>
        <w:bottom w:val="none" w:sz="0" w:space="0" w:color="auto"/>
        <w:right w:val="none" w:sz="0" w:space="0" w:color="auto"/>
      </w:divBdr>
    </w:div>
    <w:div w:id="1340355662">
      <w:bodyDiv w:val="1"/>
      <w:marLeft w:val="0"/>
      <w:marRight w:val="0"/>
      <w:marTop w:val="0"/>
      <w:marBottom w:val="0"/>
      <w:divBdr>
        <w:top w:val="none" w:sz="0" w:space="0" w:color="auto"/>
        <w:left w:val="none" w:sz="0" w:space="0" w:color="auto"/>
        <w:bottom w:val="none" w:sz="0" w:space="0" w:color="auto"/>
        <w:right w:val="none" w:sz="0" w:space="0" w:color="auto"/>
      </w:divBdr>
    </w:div>
    <w:div w:id="1348025064">
      <w:bodyDiv w:val="1"/>
      <w:marLeft w:val="0"/>
      <w:marRight w:val="0"/>
      <w:marTop w:val="0"/>
      <w:marBottom w:val="0"/>
      <w:divBdr>
        <w:top w:val="none" w:sz="0" w:space="0" w:color="auto"/>
        <w:left w:val="none" w:sz="0" w:space="0" w:color="auto"/>
        <w:bottom w:val="none" w:sz="0" w:space="0" w:color="auto"/>
        <w:right w:val="none" w:sz="0" w:space="0" w:color="auto"/>
      </w:divBdr>
    </w:div>
    <w:div w:id="1365400610">
      <w:bodyDiv w:val="1"/>
      <w:marLeft w:val="0"/>
      <w:marRight w:val="0"/>
      <w:marTop w:val="0"/>
      <w:marBottom w:val="0"/>
      <w:divBdr>
        <w:top w:val="none" w:sz="0" w:space="0" w:color="auto"/>
        <w:left w:val="none" w:sz="0" w:space="0" w:color="auto"/>
        <w:bottom w:val="none" w:sz="0" w:space="0" w:color="auto"/>
        <w:right w:val="none" w:sz="0" w:space="0" w:color="auto"/>
      </w:divBdr>
    </w:div>
    <w:div w:id="1394304849">
      <w:bodyDiv w:val="1"/>
      <w:marLeft w:val="0"/>
      <w:marRight w:val="0"/>
      <w:marTop w:val="0"/>
      <w:marBottom w:val="0"/>
      <w:divBdr>
        <w:top w:val="none" w:sz="0" w:space="0" w:color="auto"/>
        <w:left w:val="none" w:sz="0" w:space="0" w:color="auto"/>
        <w:bottom w:val="none" w:sz="0" w:space="0" w:color="auto"/>
        <w:right w:val="none" w:sz="0" w:space="0" w:color="auto"/>
      </w:divBdr>
    </w:div>
    <w:div w:id="1409498769">
      <w:bodyDiv w:val="1"/>
      <w:marLeft w:val="0"/>
      <w:marRight w:val="0"/>
      <w:marTop w:val="0"/>
      <w:marBottom w:val="0"/>
      <w:divBdr>
        <w:top w:val="none" w:sz="0" w:space="0" w:color="auto"/>
        <w:left w:val="none" w:sz="0" w:space="0" w:color="auto"/>
        <w:bottom w:val="none" w:sz="0" w:space="0" w:color="auto"/>
        <w:right w:val="none" w:sz="0" w:space="0" w:color="auto"/>
      </w:divBdr>
    </w:div>
    <w:div w:id="1446657225">
      <w:bodyDiv w:val="1"/>
      <w:marLeft w:val="0"/>
      <w:marRight w:val="0"/>
      <w:marTop w:val="0"/>
      <w:marBottom w:val="0"/>
      <w:divBdr>
        <w:top w:val="none" w:sz="0" w:space="0" w:color="auto"/>
        <w:left w:val="none" w:sz="0" w:space="0" w:color="auto"/>
        <w:bottom w:val="none" w:sz="0" w:space="0" w:color="auto"/>
        <w:right w:val="none" w:sz="0" w:space="0" w:color="auto"/>
      </w:divBdr>
    </w:div>
    <w:div w:id="1450389445">
      <w:bodyDiv w:val="1"/>
      <w:marLeft w:val="0"/>
      <w:marRight w:val="0"/>
      <w:marTop w:val="0"/>
      <w:marBottom w:val="0"/>
      <w:divBdr>
        <w:top w:val="none" w:sz="0" w:space="0" w:color="auto"/>
        <w:left w:val="none" w:sz="0" w:space="0" w:color="auto"/>
        <w:bottom w:val="none" w:sz="0" w:space="0" w:color="auto"/>
        <w:right w:val="none" w:sz="0" w:space="0" w:color="auto"/>
      </w:divBdr>
    </w:div>
    <w:div w:id="1464539136">
      <w:bodyDiv w:val="1"/>
      <w:marLeft w:val="0"/>
      <w:marRight w:val="0"/>
      <w:marTop w:val="0"/>
      <w:marBottom w:val="0"/>
      <w:divBdr>
        <w:top w:val="none" w:sz="0" w:space="0" w:color="auto"/>
        <w:left w:val="none" w:sz="0" w:space="0" w:color="auto"/>
        <w:bottom w:val="none" w:sz="0" w:space="0" w:color="auto"/>
        <w:right w:val="none" w:sz="0" w:space="0" w:color="auto"/>
      </w:divBdr>
    </w:div>
    <w:div w:id="1625426845">
      <w:bodyDiv w:val="1"/>
      <w:marLeft w:val="0"/>
      <w:marRight w:val="0"/>
      <w:marTop w:val="0"/>
      <w:marBottom w:val="0"/>
      <w:divBdr>
        <w:top w:val="none" w:sz="0" w:space="0" w:color="auto"/>
        <w:left w:val="none" w:sz="0" w:space="0" w:color="auto"/>
        <w:bottom w:val="none" w:sz="0" w:space="0" w:color="auto"/>
        <w:right w:val="none" w:sz="0" w:space="0" w:color="auto"/>
      </w:divBdr>
    </w:div>
    <w:div w:id="1628274335">
      <w:bodyDiv w:val="1"/>
      <w:marLeft w:val="0"/>
      <w:marRight w:val="0"/>
      <w:marTop w:val="0"/>
      <w:marBottom w:val="0"/>
      <w:divBdr>
        <w:top w:val="none" w:sz="0" w:space="0" w:color="auto"/>
        <w:left w:val="none" w:sz="0" w:space="0" w:color="auto"/>
        <w:bottom w:val="none" w:sz="0" w:space="0" w:color="auto"/>
        <w:right w:val="none" w:sz="0" w:space="0" w:color="auto"/>
      </w:divBdr>
    </w:div>
    <w:div w:id="1650015208">
      <w:bodyDiv w:val="1"/>
      <w:marLeft w:val="0"/>
      <w:marRight w:val="0"/>
      <w:marTop w:val="0"/>
      <w:marBottom w:val="0"/>
      <w:divBdr>
        <w:top w:val="none" w:sz="0" w:space="0" w:color="auto"/>
        <w:left w:val="none" w:sz="0" w:space="0" w:color="auto"/>
        <w:bottom w:val="none" w:sz="0" w:space="0" w:color="auto"/>
        <w:right w:val="none" w:sz="0" w:space="0" w:color="auto"/>
      </w:divBdr>
    </w:div>
    <w:div w:id="1692293249">
      <w:bodyDiv w:val="1"/>
      <w:marLeft w:val="0"/>
      <w:marRight w:val="0"/>
      <w:marTop w:val="0"/>
      <w:marBottom w:val="0"/>
      <w:divBdr>
        <w:top w:val="none" w:sz="0" w:space="0" w:color="auto"/>
        <w:left w:val="none" w:sz="0" w:space="0" w:color="auto"/>
        <w:bottom w:val="none" w:sz="0" w:space="0" w:color="auto"/>
        <w:right w:val="none" w:sz="0" w:space="0" w:color="auto"/>
      </w:divBdr>
    </w:div>
    <w:div w:id="1696497026">
      <w:bodyDiv w:val="1"/>
      <w:marLeft w:val="0"/>
      <w:marRight w:val="0"/>
      <w:marTop w:val="0"/>
      <w:marBottom w:val="0"/>
      <w:divBdr>
        <w:top w:val="none" w:sz="0" w:space="0" w:color="auto"/>
        <w:left w:val="none" w:sz="0" w:space="0" w:color="auto"/>
        <w:bottom w:val="none" w:sz="0" w:space="0" w:color="auto"/>
        <w:right w:val="none" w:sz="0" w:space="0" w:color="auto"/>
      </w:divBdr>
    </w:div>
    <w:div w:id="1722828277">
      <w:bodyDiv w:val="1"/>
      <w:marLeft w:val="0"/>
      <w:marRight w:val="0"/>
      <w:marTop w:val="0"/>
      <w:marBottom w:val="0"/>
      <w:divBdr>
        <w:top w:val="none" w:sz="0" w:space="0" w:color="auto"/>
        <w:left w:val="none" w:sz="0" w:space="0" w:color="auto"/>
        <w:bottom w:val="none" w:sz="0" w:space="0" w:color="auto"/>
        <w:right w:val="none" w:sz="0" w:space="0" w:color="auto"/>
      </w:divBdr>
    </w:div>
    <w:div w:id="1750881969">
      <w:bodyDiv w:val="1"/>
      <w:marLeft w:val="0"/>
      <w:marRight w:val="0"/>
      <w:marTop w:val="0"/>
      <w:marBottom w:val="0"/>
      <w:divBdr>
        <w:top w:val="none" w:sz="0" w:space="0" w:color="auto"/>
        <w:left w:val="none" w:sz="0" w:space="0" w:color="auto"/>
        <w:bottom w:val="none" w:sz="0" w:space="0" w:color="auto"/>
        <w:right w:val="none" w:sz="0" w:space="0" w:color="auto"/>
      </w:divBdr>
    </w:div>
    <w:div w:id="1751386340">
      <w:bodyDiv w:val="1"/>
      <w:marLeft w:val="0"/>
      <w:marRight w:val="0"/>
      <w:marTop w:val="0"/>
      <w:marBottom w:val="0"/>
      <w:divBdr>
        <w:top w:val="none" w:sz="0" w:space="0" w:color="auto"/>
        <w:left w:val="none" w:sz="0" w:space="0" w:color="auto"/>
        <w:bottom w:val="none" w:sz="0" w:space="0" w:color="auto"/>
        <w:right w:val="none" w:sz="0" w:space="0" w:color="auto"/>
      </w:divBdr>
    </w:div>
    <w:div w:id="1767653216">
      <w:bodyDiv w:val="1"/>
      <w:marLeft w:val="0"/>
      <w:marRight w:val="0"/>
      <w:marTop w:val="0"/>
      <w:marBottom w:val="0"/>
      <w:divBdr>
        <w:top w:val="none" w:sz="0" w:space="0" w:color="auto"/>
        <w:left w:val="none" w:sz="0" w:space="0" w:color="auto"/>
        <w:bottom w:val="none" w:sz="0" w:space="0" w:color="auto"/>
        <w:right w:val="none" w:sz="0" w:space="0" w:color="auto"/>
      </w:divBdr>
    </w:div>
    <w:div w:id="1798061188">
      <w:bodyDiv w:val="1"/>
      <w:marLeft w:val="0"/>
      <w:marRight w:val="0"/>
      <w:marTop w:val="0"/>
      <w:marBottom w:val="0"/>
      <w:divBdr>
        <w:top w:val="none" w:sz="0" w:space="0" w:color="auto"/>
        <w:left w:val="none" w:sz="0" w:space="0" w:color="auto"/>
        <w:bottom w:val="none" w:sz="0" w:space="0" w:color="auto"/>
        <w:right w:val="none" w:sz="0" w:space="0" w:color="auto"/>
      </w:divBdr>
    </w:div>
    <w:div w:id="1805077711">
      <w:bodyDiv w:val="1"/>
      <w:marLeft w:val="0"/>
      <w:marRight w:val="0"/>
      <w:marTop w:val="0"/>
      <w:marBottom w:val="0"/>
      <w:divBdr>
        <w:top w:val="none" w:sz="0" w:space="0" w:color="auto"/>
        <w:left w:val="none" w:sz="0" w:space="0" w:color="auto"/>
        <w:bottom w:val="none" w:sz="0" w:space="0" w:color="auto"/>
        <w:right w:val="none" w:sz="0" w:space="0" w:color="auto"/>
      </w:divBdr>
    </w:div>
    <w:div w:id="1856731077">
      <w:bodyDiv w:val="1"/>
      <w:marLeft w:val="0"/>
      <w:marRight w:val="0"/>
      <w:marTop w:val="0"/>
      <w:marBottom w:val="0"/>
      <w:divBdr>
        <w:top w:val="none" w:sz="0" w:space="0" w:color="auto"/>
        <w:left w:val="none" w:sz="0" w:space="0" w:color="auto"/>
        <w:bottom w:val="none" w:sz="0" w:space="0" w:color="auto"/>
        <w:right w:val="none" w:sz="0" w:space="0" w:color="auto"/>
      </w:divBdr>
    </w:div>
    <w:div w:id="1867714373">
      <w:bodyDiv w:val="1"/>
      <w:marLeft w:val="0"/>
      <w:marRight w:val="0"/>
      <w:marTop w:val="0"/>
      <w:marBottom w:val="0"/>
      <w:divBdr>
        <w:top w:val="none" w:sz="0" w:space="0" w:color="auto"/>
        <w:left w:val="none" w:sz="0" w:space="0" w:color="auto"/>
        <w:bottom w:val="none" w:sz="0" w:space="0" w:color="auto"/>
        <w:right w:val="none" w:sz="0" w:space="0" w:color="auto"/>
      </w:divBdr>
    </w:div>
    <w:div w:id="1896503560">
      <w:bodyDiv w:val="1"/>
      <w:marLeft w:val="0"/>
      <w:marRight w:val="0"/>
      <w:marTop w:val="0"/>
      <w:marBottom w:val="0"/>
      <w:divBdr>
        <w:top w:val="none" w:sz="0" w:space="0" w:color="auto"/>
        <w:left w:val="none" w:sz="0" w:space="0" w:color="auto"/>
        <w:bottom w:val="none" w:sz="0" w:space="0" w:color="auto"/>
        <w:right w:val="none" w:sz="0" w:space="0" w:color="auto"/>
      </w:divBdr>
    </w:div>
    <w:div w:id="1900706013">
      <w:bodyDiv w:val="1"/>
      <w:marLeft w:val="0"/>
      <w:marRight w:val="0"/>
      <w:marTop w:val="0"/>
      <w:marBottom w:val="0"/>
      <w:divBdr>
        <w:top w:val="none" w:sz="0" w:space="0" w:color="auto"/>
        <w:left w:val="none" w:sz="0" w:space="0" w:color="auto"/>
        <w:bottom w:val="none" w:sz="0" w:space="0" w:color="auto"/>
        <w:right w:val="none" w:sz="0" w:space="0" w:color="auto"/>
      </w:divBdr>
    </w:div>
    <w:div w:id="1906529036">
      <w:bodyDiv w:val="1"/>
      <w:marLeft w:val="0"/>
      <w:marRight w:val="0"/>
      <w:marTop w:val="0"/>
      <w:marBottom w:val="0"/>
      <w:divBdr>
        <w:top w:val="none" w:sz="0" w:space="0" w:color="auto"/>
        <w:left w:val="none" w:sz="0" w:space="0" w:color="auto"/>
        <w:bottom w:val="none" w:sz="0" w:space="0" w:color="auto"/>
        <w:right w:val="none" w:sz="0" w:space="0" w:color="auto"/>
      </w:divBdr>
    </w:div>
    <w:div w:id="1911306548">
      <w:bodyDiv w:val="1"/>
      <w:marLeft w:val="0"/>
      <w:marRight w:val="0"/>
      <w:marTop w:val="0"/>
      <w:marBottom w:val="0"/>
      <w:divBdr>
        <w:top w:val="none" w:sz="0" w:space="0" w:color="auto"/>
        <w:left w:val="none" w:sz="0" w:space="0" w:color="auto"/>
        <w:bottom w:val="none" w:sz="0" w:space="0" w:color="auto"/>
        <w:right w:val="none" w:sz="0" w:space="0" w:color="auto"/>
      </w:divBdr>
    </w:div>
    <w:div w:id="1939827596">
      <w:bodyDiv w:val="1"/>
      <w:marLeft w:val="0"/>
      <w:marRight w:val="0"/>
      <w:marTop w:val="0"/>
      <w:marBottom w:val="0"/>
      <w:divBdr>
        <w:top w:val="none" w:sz="0" w:space="0" w:color="auto"/>
        <w:left w:val="none" w:sz="0" w:space="0" w:color="auto"/>
        <w:bottom w:val="none" w:sz="0" w:space="0" w:color="auto"/>
        <w:right w:val="none" w:sz="0" w:space="0" w:color="auto"/>
      </w:divBdr>
    </w:div>
    <w:div w:id="1962421070">
      <w:bodyDiv w:val="1"/>
      <w:marLeft w:val="0"/>
      <w:marRight w:val="0"/>
      <w:marTop w:val="0"/>
      <w:marBottom w:val="0"/>
      <w:divBdr>
        <w:top w:val="none" w:sz="0" w:space="0" w:color="auto"/>
        <w:left w:val="none" w:sz="0" w:space="0" w:color="auto"/>
        <w:bottom w:val="none" w:sz="0" w:space="0" w:color="auto"/>
        <w:right w:val="none" w:sz="0" w:space="0" w:color="auto"/>
      </w:divBdr>
    </w:div>
    <w:div w:id="1966229352">
      <w:bodyDiv w:val="1"/>
      <w:marLeft w:val="0"/>
      <w:marRight w:val="0"/>
      <w:marTop w:val="0"/>
      <w:marBottom w:val="0"/>
      <w:divBdr>
        <w:top w:val="none" w:sz="0" w:space="0" w:color="auto"/>
        <w:left w:val="none" w:sz="0" w:space="0" w:color="auto"/>
        <w:bottom w:val="none" w:sz="0" w:space="0" w:color="auto"/>
        <w:right w:val="none" w:sz="0" w:space="0" w:color="auto"/>
      </w:divBdr>
    </w:div>
    <w:div w:id="1971786038">
      <w:bodyDiv w:val="1"/>
      <w:marLeft w:val="0"/>
      <w:marRight w:val="0"/>
      <w:marTop w:val="0"/>
      <w:marBottom w:val="0"/>
      <w:divBdr>
        <w:top w:val="none" w:sz="0" w:space="0" w:color="auto"/>
        <w:left w:val="none" w:sz="0" w:space="0" w:color="auto"/>
        <w:bottom w:val="none" w:sz="0" w:space="0" w:color="auto"/>
        <w:right w:val="none" w:sz="0" w:space="0" w:color="auto"/>
      </w:divBdr>
    </w:div>
    <w:div w:id="1985963965">
      <w:bodyDiv w:val="1"/>
      <w:marLeft w:val="0"/>
      <w:marRight w:val="0"/>
      <w:marTop w:val="0"/>
      <w:marBottom w:val="0"/>
      <w:divBdr>
        <w:top w:val="none" w:sz="0" w:space="0" w:color="auto"/>
        <w:left w:val="none" w:sz="0" w:space="0" w:color="auto"/>
        <w:bottom w:val="none" w:sz="0" w:space="0" w:color="auto"/>
        <w:right w:val="none" w:sz="0" w:space="0" w:color="auto"/>
      </w:divBdr>
    </w:div>
    <w:div w:id="2013336608">
      <w:bodyDiv w:val="1"/>
      <w:marLeft w:val="0"/>
      <w:marRight w:val="0"/>
      <w:marTop w:val="0"/>
      <w:marBottom w:val="0"/>
      <w:divBdr>
        <w:top w:val="none" w:sz="0" w:space="0" w:color="auto"/>
        <w:left w:val="none" w:sz="0" w:space="0" w:color="auto"/>
        <w:bottom w:val="none" w:sz="0" w:space="0" w:color="auto"/>
        <w:right w:val="none" w:sz="0" w:space="0" w:color="auto"/>
      </w:divBdr>
    </w:div>
    <w:div w:id="2024866311">
      <w:bodyDiv w:val="1"/>
      <w:marLeft w:val="0"/>
      <w:marRight w:val="0"/>
      <w:marTop w:val="0"/>
      <w:marBottom w:val="0"/>
      <w:divBdr>
        <w:top w:val="none" w:sz="0" w:space="0" w:color="auto"/>
        <w:left w:val="none" w:sz="0" w:space="0" w:color="auto"/>
        <w:bottom w:val="none" w:sz="0" w:space="0" w:color="auto"/>
        <w:right w:val="none" w:sz="0" w:space="0" w:color="auto"/>
      </w:divBdr>
    </w:div>
    <w:div w:id="2026325830">
      <w:bodyDiv w:val="1"/>
      <w:marLeft w:val="0"/>
      <w:marRight w:val="0"/>
      <w:marTop w:val="0"/>
      <w:marBottom w:val="0"/>
      <w:divBdr>
        <w:top w:val="none" w:sz="0" w:space="0" w:color="auto"/>
        <w:left w:val="none" w:sz="0" w:space="0" w:color="auto"/>
        <w:bottom w:val="none" w:sz="0" w:space="0" w:color="auto"/>
        <w:right w:val="none" w:sz="0" w:space="0" w:color="auto"/>
      </w:divBdr>
    </w:div>
    <w:div w:id="2027365785">
      <w:bodyDiv w:val="1"/>
      <w:marLeft w:val="0"/>
      <w:marRight w:val="0"/>
      <w:marTop w:val="0"/>
      <w:marBottom w:val="0"/>
      <w:divBdr>
        <w:top w:val="none" w:sz="0" w:space="0" w:color="auto"/>
        <w:left w:val="none" w:sz="0" w:space="0" w:color="auto"/>
        <w:bottom w:val="none" w:sz="0" w:space="0" w:color="auto"/>
        <w:right w:val="none" w:sz="0" w:space="0" w:color="auto"/>
      </w:divBdr>
    </w:div>
    <w:div w:id="2027906218">
      <w:bodyDiv w:val="1"/>
      <w:marLeft w:val="0"/>
      <w:marRight w:val="0"/>
      <w:marTop w:val="0"/>
      <w:marBottom w:val="0"/>
      <w:divBdr>
        <w:top w:val="none" w:sz="0" w:space="0" w:color="auto"/>
        <w:left w:val="none" w:sz="0" w:space="0" w:color="auto"/>
        <w:bottom w:val="none" w:sz="0" w:space="0" w:color="auto"/>
        <w:right w:val="none" w:sz="0" w:space="0" w:color="auto"/>
      </w:divBdr>
    </w:div>
    <w:div w:id="2045402263">
      <w:bodyDiv w:val="1"/>
      <w:marLeft w:val="0"/>
      <w:marRight w:val="0"/>
      <w:marTop w:val="0"/>
      <w:marBottom w:val="0"/>
      <w:divBdr>
        <w:top w:val="none" w:sz="0" w:space="0" w:color="auto"/>
        <w:left w:val="none" w:sz="0" w:space="0" w:color="auto"/>
        <w:bottom w:val="none" w:sz="0" w:space="0" w:color="auto"/>
        <w:right w:val="none" w:sz="0" w:space="0" w:color="auto"/>
      </w:divBdr>
    </w:div>
    <w:div w:id="2055888950">
      <w:bodyDiv w:val="1"/>
      <w:marLeft w:val="0"/>
      <w:marRight w:val="0"/>
      <w:marTop w:val="0"/>
      <w:marBottom w:val="0"/>
      <w:divBdr>
        <w:top w:val="none" w:sz="0" w:space="0" w:color="auto"/>
        <w:left w:val="none" w:sz="0" w:space="0" w:color="auto"/>
        <w:bottom w:val="none" w:sz="0" w:space="0" w:color="auto"/>
        <w:right w:val="none" w:sz="0" w:space="0" w:color="auto"/>
      </w:divBdr>
    </w:div>
    <w:div w:id="2066026059">
      <w:bodyDiv w:val="1"/>
      <w:marLeft w:val="0"/>
      <w:marRight w:val="0"/>
      <w:marTop w:val="0"/>
      <w:marBottom w:val="0"/>
      <w:divBdr>
        <w:top w:val="none" w:sz="0" w:space="0" w:color="auto"/>
        <w:left w:val="none" w:sz="0" w:space="0" w:color="auto"/>
        <w:bottom w:val="none" w:sz="0" w:space="0" w:color="auto"/>
        <w:right w:val="none" w:sz="0" w:space="0" w:color="auto"/>
      </w:divBdr>
    </w:div>
    <w:div w:id="2100442802">
      <w:bodyDiv w:val="1"/>
      <w:marLeft w:val="0"/>
      <w:marRight w:val="0"/>
      <w:marTop w:val="0"/>
      <w:marBottom w:val="0"/>
      <w:divBdr>
        <w:top w:val="none" w:sz="0" w:space="0" w:color="auto"/>
        <w:left w:val="none" w:sz="0" w:space="0" w:color="auto"/>
        <w:bottom w:val="none" w:sz="0" w:space="0" w:color="auto"/>
        <w:right w:val="none" w:sz="0" w:space="0" w:color="auto"/>
      </w:divBdr>
    </w:div>
    <w:div w:id="2100562206">
      <w:bodyDiv w:val="1"/>
      <w:marLeft w:val="0"/>
      <w:marRight w:val="0"/>
      <w:marTop w:val="0"/>
      <w:marBottom w:val="0"/>
      <w:divBdr>
        <w:top w:val="none" w:sz="0" w:space="0" w:color="auto"/>
        <w:left w:val="none" w:sz="0" w:space="0" w:color="auto"/>
        <w:bottom w:val="none" w:sz="0" w:space="0" w:color="auto"/>
        <w:right w:val="none" w:sz="0" w:space="0" w:color="auto"/>
      </w:divBdr>
    </w:div>
    <w:div w:id="2121365705">
      <w:bodyDiv w:val="1"/>
      <w:marLeft w:val="0"/>
      <w:marRight w:val="0"/>
      <w:marTop w:val="0"/>
      <w:marBottom w:val="0"/>
      <w:divBdr>
        <w:top w:val="none" w:sz="0" w:space="0" w:color="auto"/>
        <w:left w:val="none" w:sz="0" w:space="0" w:color="auto"/>
        <w:bottom w:val="none" w:sz="0" w:space="0" w:color="auto"/>
        <w:right w:val="none" w:sz="0" w:space="0" w:color="auto"/>
      </w:divBdr>
    </w:div>
    <w:div w:id="2132236775">
      <w:bodyDiv w:val="1"/>
      <w:marLeft w:val="0"/>
      <w:marRight w:val="0"/>
      <w:marTop w:val="0"/>
      <w:marBottom w:val="0"/>
      <w:divBdr>
        <w:top w:val="none" w:sz="0" w:space="0" w:color="auto"/>
        <w:left w:val="none" w:sz="0" w:space="0" w:color="auto"/>
        <w:bottom w:val="none" w:sz="0" w:space="0" w:color="auto"/>
        <w:right w:val="none" w:sz="0" w:space="0" w:color="auto"/>
      </w:divBdr>
    </w:div>
    <w:div w:id="2135249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ma.europa.e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image" Target="media/image5.png"/><Relationship Id="rId2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EMADOC-1700519818-2571742</_dlc_DocId>
    <_dlc_DocIdUrl xmlns="a034c160-bfb7-45f5-8632-2eb7e0508071">
      <Url>https://euema.sharepoint.com/sites/CRM/_layouts/15/DocIdRedir.aspx?ID=EMADOC-1700519818-2571742</Url>
      <Description>EMADOC-1700519818-2571742</Description>
    </_dlc_DocIdUrl>
  </documentManagement>
</p:properties>
</file>

<file path=customXml/itemProps1.xml><?xml version="1.0" encoding="utf-8"?>
<ds:datastoreItem xmlns:ds="http://schemas.openxmlformats.org/officeDocument/2006/customXml" ds:itemID="{4FE7E08C-71E3-48F0-9E36-12639604CF0F}">
  <ds:schemaRefs>
    <ds:schemaRef ds:uri="http://schemas.openxmlformats.org/officeDocument/2006/bibliography"/>
  </ds:schemaRefs>
</ds:datastoreItem>
</file>

<file path=customXml/itemProps2.xml><?xml version="1.0" encoding="utf-8"?>
<ds:datastoreItem xmlns:ds="http://schemas.openxmlformats.org/officeDocument/2006/customXml" ds:itemID="{960AAB0F-70F7-4C55-B00F-5EC775364E8B}"/>
</file>

<file path=customXml/itemProps3.xml><?xml version="1.0" encoding="utf-8"?>
<ds:datastoreItem xmlns:ds="http://schemas.openxmlformats.org/officeDocument/2006/customXml" ds:itemID="{042CDDE6-3BD9-4D78-A865-6B94F3437257}"/>
</file>

<file path=customXml/itemProps4.xml><?xml version="1.0" encoding="utf-8"?>
<ds:datastoreItem xmlns:ds="http://schemas.openxmlformats.org/officeDocument/2006/customXml" ds:itemID="{6CD8EC3B-6E74-4EE9-AD2A-3418D4E5397C}"/>
</file>

<file path=customXml/itemProps5.xml><?xml version="1.0" encoding="utf-8"?>
<ds:datastoreItem xmlns:ds="http://schemas.openxmlformats.org/officeDocument/2006/customXml" ds:itemID="{FA282A87-C9CA-4913-A00B-FFCA2630EA4D}"/>
</file>

<file path=docProps/app.xml><?xml version="1.0" encoding="utf-8"?>
<Properties xmlns="http://schemas.openxmlformats.org/officeDocument/2006/extended-properties" xmlns:vt="http://schemas.openxmlformats.org/officeDocument/2006/docPropsVTypes">
  <Template>SPC_10H</Template>
  <TotalTime>36</TotalTime>
  <Pages>67</Pages>
  <Words>21481</Words>
  <Characters>125694</Characters>
  <Application>Microsoft Office Word</Application>
  <DocSecurity>0</DocSecurity>
  <Lines>1047</Lines>
  <Paragraphs>293</Paragraphs>
  <ScaleCrop>false</ScaleCrop>
  <HeadingPairs>
    <vt:vector size="2" baseType="variant">
      <vt:variant>
        <vt:lpstr>Title</vt:lpstr>
      </vt:variant>
      <vt:variant>
        <vt:i4>1</vt:i4>
      </vt:variant>
    </vt:vector>
  </HeadingPairs>
  <TitlesOfParts>
    <vt:vector size="1" baseType="lpstr">
      <vt:lpstr>Phesgo: EPAR - Product information - tracked changes</vt:lpstr>
    </vt:vector>
  </TitlesOfParts>
  <Company>EMEA</Company>
  <LinksUpToDate>false</LinksUpToDate>
  <CharactersWithSpaces>146882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Phesgo: EPAR - Product information - tracked changes</dc:title>
  <dc:subject>EPAR</dc:subject>
  <dc:creator>CHMP</dc:creator>
  <cp:keywords>Phesgo: EPAR - Product information - tracked changes</cp:keywords>
  <dc:description>Version 10.0 02/2016_x000d_
Downloaded 110516 (pt)</dc:description>
  <cp:lastModifiedBy>TCS</cp:lastModifiedBy>
  <cp:revision>4</cp:revision>
  <dcterms:created xsi:type="dcterms:W3CDTF">2025-07-21T16:10:00Z</dcterms:created>
  <dcterms:modified xsi:type="dcterms:W3CDTF">2025-07-25T11:07:00Z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f1c59478-0787-410a-9a44-bbc41b39f530</vt:lpwstr>
  </property>
</Properties>
</file>