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7E4666" w14:paraId="0A8AB972" w14:textId="77777777" w:rsidTr="007E4666">
        <w:trPr>
          <w:trHeight w:val="1262"/>
        </w:trPr>
        <w:tc>
          <w:tcPr>
            <w:tcW w:w="9253" w:type="dxa"/>
          </w:tcPr>
          <w:p w14:paraId="229C7744" w14:textId="77777777" w:rsidR="007E4666" w:rsidRPr="001E3131" w:rsidRDefault="007E4666" w:rsidP="007E4666">
            <w:pPr>
              <w:pStyle w:val="Titel2"/>
              <w:widowControl/>
              <w:pBdr>
                <w:top w:val="single" w:sz="4" w:space="1" w:color="auto"/>
                <w:left w:val="single" w:sz="4" w:space="4" w:color="auto"/>
                <w:right w:val="single" w:sz="4" w:space="4" w:color="auto"/>
              </w:pBdr>
              <w:tabs>
                <w:tab w:val="left" w:pos="567"/>
              </w:tabs>
              <w:jc w:val="left"/>
              <w:rPr>
                <w:b w:val="0"/>
                <w:bCs/>
                <w:sz w:val="22"/>
                <w:szCs w:val="22"/>
                <w:lang w:val="en-US"/>
              </w:rPr>
            </w:pPr>
            <w:r w:rsidRPr="001E3131">
              <w:rPr>
                <w:b w:val="0"/>
                <w:bCs/>
                <w:sz w:val="22"/>
                <w:szCs w:val="22"/>
                <w:lang w:val="en-US"/>
              </w:rPr>
              <w:t xml:space="preserve">Este </w:t>
            </w:r>
            <w:proofErr w:type="spellStart"/>
            <w:r w:rsidRPr="001E3131">
              <w:rPr>
                <w:b w:val="0"/>
                <w:bCs/>
                <w:sz w:val="22"/>
                <w:szCs w:val="22"/>
                <w:lang w:val="en-US"/>
              </w:rPr>
              <w:t>documento</w:t>
            </w:r>
            <w:proofErr w:type="spellEnd"/>
            <w:r w:rsidRPr="001E3131">
              <w:rPr>
                <w:b w:val="0"/>
                <w:bCs/>
                <w:sz w:val="22"/>
                <w:szCs w:val="22"/>
                <w:lang w:val="en-US"/>
              </w:rPr>
              <w:t xml:space="preserve"> é </w:t>
            </w:r>
            <w:proofErr w:type="gramStart"/>
            <w:r w:rsidRPr="001E3131">
              <w:rPr>
                <w:b w:val="0"/>
                <w:bCs/>
                <w:sz w:val="22"/>
                <w:szCs w:val="22"/>
                <w:lang w:val="en-US"/>
              </w:rPr>
              <w:t>a</w:t>
            </w:r>
            <w:proofErr w:type="gramEnd"/>
            <w:r w:rsidRPr="001E3131">
              <w:rPr>
                <w:b w:val="0"/>
                <w:bCs/>
                <w:sz w:val="22"/>
                <w:szCs w:val="22"/>
                <w:lang w:val="en-US"/>
              </w:rPr>
              <w:t xml:space="preserve"> </w:t>
            </w:r>
            <w:proofErr w:type="spellStart"/>
            <w:r w:rsidRPr="001E3131">
              <w:rPr>
                <w:b w:val="0"/>
                <w:bCs/>
                <w:sz w:val="22"/>
                <w:szCs w:val="22"/>
                <w:lang w:val="en-US"/>
              </w:rPr>
              <w:t>informação</w:t>
            </w:r>
            <w:proofErr w:type="spellEnd"/>
            <w:r w:rsidRPr="001E3131">
              <w:rPr>
                <w:b w:val="0"/>
                <w:bCs/>
                <w:sz w:val="22"/>
                <w:szCs w:val="22"/>
                <w:lang w:val="en-US"/>
              </w:rPr>
              <w:t xml:space="preserve"> do </w:t>
            </w:r>
            <w:proofErr w:type="spellStart"/>
            <w:r w:rsidRPr="001E3131">
              <w:rPr>
                <w:b w:val="0"/>
                <w:bCs/>
                <w:sz w:val="22"/>
                <w:szCs w:val="22"/>
                <w:lang w:val="en-US"/>
              </w:rPr>
              <w:t>medicamento</w:t>
            </w:r>
            <w:proofErr w:type="spellEnd"/>
            <w:r w:rsidRPr="001E3131">
              <w:rPr>
                <w:b w:val="0"/>
                <w:bCs/>
                <w:sz w:val="22"/>
                <w:szCs w:val="22"/>
                <w:lang w:val="en-US"/>
              </w:rPr>
              <w:t xml:space="preserve"> </w:t>
            </w:r>
            <w:proofErr w:type="spellStart"/>
            <w:r w:rsidRPr="001E3131">
              <w:rPr>
                <w:b w:val="0"/>
                <w:bCs/>
                <w:sz w:val="22"/>
                <w:szCs w:val="22"/>
                <w:lang w:val="en-US"/>
              </w:rPr>
              <w:t>aprovada</w:t>
            </w:r>
            <w:proofErr w:type="spellEnd"/>
            <w:r w:rsidRPr="001E3131">
              <w:rPr>
                <w:b w:val="0"/>
                <w:bCs/>
                <w:sz w:val="22"/>
                <w:szCs w:val="22"/>
                <w:lang w:val="en-US"/>
              </w:rPr>
              <w:t xml:space="preserve"> para Plavix, tendo </w:t>
            </w:r>
            <w:proofErr w:type="spellStart"/>
            <w:r w:rsidRPr="001E3131">
              <w:rPr>
                <w:b w:val="0"/>
                <w:bCs/>
                <w:sz w:val="22"/>
                <w:szCs w:val="22"/>
                <w:lang w:val="en-US"/>
              </w:rPr>
              <w:t>sido</w:t>
            </w:r>
            <w:proofErr w:type="spellEnd"/>
            <w:r w:rsidRPr="001E3131">
              <w:rPr>
                <w:b w:val="0"/>
                <w:bCs/>
                <w:sz w:val="22"/>
                <w:szCs w:val="22"/>
                <w:lang w:val="en-US"/>
              </w:rPr>
              <w:t xml:space="preserve"> </w:t>
            </w:r>
            <w:proofErr w:type="spellStart"/>
            <w:r w:rsidRPr="001E3131">
              <w:rPr>
                <w:b w:val="0"/>
                <w:bCs/>
                <w:sz w:val="22"/>
                <w:szCs w:val="22"/>
                <w:lang w:val="en-US"/>
              </w:rPr>
              <w:t>destacadas</w:t>
            </w:r>
            <w:proofErr w:type="spellEnd"/>
            <w:r w:rsidRPr="001E3131">
              <w:rPr>
                <w:b w:val="0"/>
                <w:bCs/>
                <w:sz w:val="22"/>
                <w:szCs w:val="22"/>
                <w:lang w:val="en-US"/>
              </w:rPr>
              <w:t xml:space="preserve"> as </w:t>
            </w:r>
            <w:proofErr w:type="spellStart"/>
            <w:r w:rsidRPr="001E3131">
              <w:rPr>
                <w:b w:val="0"/>
                <w:bCs/>
                <w:sz w:val="22"/>
                <w:szCs w:val="22"/>
                <w:lang w:val="en-US"/>
              </w:rPr>
              <w:t>alterações</w:t>
            </w:r>
            <w:proofErr w:type="spellEnd"/>
            <w:r w:rsidRPr="001E3131">
              <w:rPr>
                <w:b w:val="0"/>
                <w:bCs/>
                <w:sz w:val="22"/>
                <w:szCs w:val="22"/>
                <w:lang w:val="en-US"/>
              </w:rPr>
              <w:t xml:space="preserve"> </w:t>
            </w:r>
            <w:proofErr w:type="spellStart"/>
            <w:r w:rsidRPr="001E3131">
              <w:rPr>
                <w:b w:val="0"/>
                <w:bCs/>
                <w:sz w:val="22"/>
                <w:szCs w:val="22"/>
                <w:lang w:val="en-US"/>
              </w:rPr>
              <w:t>desde</w:t>
            </w:r>
            <w:proofErr w:type="spellEnd"/>
            <w:r w:rsidRPr="001E3131">
              <w:rPr>
                <w:b w:val="0"/>
                <w:bCs/>
                <w:sz w:val="22"/>
                <w:szCs w:val="22"/>
                <w:lang w:val="en-US"/>
              </w:rPr>
              <w:t xml:space="preserve"> o </w:t>
            </w:r>
            <w:proofErr w:type="spellStart"/>
            <w:r w:rsidRPr="001E3131">
              <w:rPr>
                <w:b w:val="0"/>
                <w:bCs/>
                <w:sz w:val="22"/>
                <w:szCs w:val="22"/>
                <w:lang w:val="en-US"/>
              </w:rPr>
              <w:t>procedimento</w:t>
            </w:r>
            <w:proofErr w:type="spellEnd"/>
            <w:r w:rsidRPr="001E3131">
              <w:rPr>
                <w:b w:val="0"/>
                <w:bCs/>
                <w:sz w:val="22"/>
                <w:szCs w:val="22"/>
                <w:lang w:val="en-US"/>
              </w:rPr>
              <w:t xml:space="preserve"> anterior que </w:t>
            </w:r>
            <w:proofErr w:type="spellStart"/>
            <w:r w:rsidRPr="001E3131">
              <w:rPr>
                <w:b w:val="0"/>
                <w:bCs/>
                <w:sz w:val="22"/>
                <w:szCs w:val="22"/>
                <w:lang w:val="en-US"/>
              </w:rPr>
              <w:t>afetam</w:t>
            </w:r>
            <w:proofErr w:type="spellEnd"/>
            <w:r w:rsidRPr="001E3131">
              <w:rPr>
                <w:b w:val="0"/>
                <w:bCs/>
                <w:sz w:val="22"/>
                <w:szCs w:val="22"/>
                <w:lang w:val="en-US"/>
              </w:rPr>
              <w:t xml:space="preserve"> a </w:t>
            </w:r>
            <w:proofErr w:type="spellStart"/>
            <w:r w:rsidRPr="001E3131">
              <w:rPr>
                <w:b w:val="0"/>
                <w:bCs/>
                <w:sz w:val="22"/>
                <w:szCs w:val="22"/>
                <w:lang w:val="en-US"/>
              </w:rPr>
              <w:t>informação</w:t>
            </w:r>
            <w:proofErr w:type="spellEnd"/>
            <w:r w:rsidRPr="001E3131">
              <w:rPr>
                <w:b w:val="0"/>
                <w:bCs/>
                <w:sz w:val="22"/>
                <w:szCs w:val="22"/>
                <w:lang w:val="en-US"/>
              </w:rPr>
              <w:t xml:space="preserve"> do </w:t>
            </w:r>
            <w:proofErr w:type="spellStart"/>
            <w:r w:rsidRPr="001E3131">
              <w:rPr>
                <w:b w:val="0"/>
                <w:bCs/>
                <w:sz w:val="22"/>
                <w:szCs w:val="22"/>
                <w:lang w:val="en-US"/>
              </w:rPr>
              <w:t>medicamento</w:t>
            </w:r>
            <w:proofErr w:type="spellEnd"/>
            <w:r w:rsidRPr="001E3131">
              <w:rPr>
                <w:b w:val="0"/>
                <w:bCs/>
                <w:sz w:val="22"/>
                <w:szCs w:val="22"/>
                <w:lang w:val="en-US"/>
              </w:rPr>
              <w:t xml:space="preserve"> </w:t>
            </w:r>
            <w:r w:rsidRPr="001E3131">
              <w:rPr>
                <w:b w:val="0"/>
                <w:bCs/>
                <w:sz w:val="22"/>
                <w:szCs w:val="22"/>
              </w:rPr>
              <w:t>(EMEA/H/C/000174/N/0156)</w:t>
            </w:r>
            <w:r w:rsidRPr="001E3131">
              <w:rPr>
                <w:b w:val="0"/>
                <w:bCs/>
                <w:sz w:val="22"/>
                <w:szCs w:val="22"/>
                <w:lang w:val="en-US"/>
              </w:rPr>
              <w:t xml:space="preserve">. </w:t>
            </w:r>
          </w:p>
          <w:p w14:paraId="2FD67052" w14:textId="77777777" w:rsidR="007E4666" w:rsidRPr="001E3131" w:rsidRDefault="007E4666" w:rsidP="007E4666">
            <w:pPr>
              <w:pStyle w:val="Titel2"/>
              <w:widowControl/>
              <w:pBdr>
                <w:top w:val="single" w:sz="4" w:space="1" w:color="auto"/>
                <w:left w:val="single" w:sz="4" w:space="4" w:color="auto"/>
                <w:right w:val="single" w:sz="4" w:space="4" w:color="auto"/>
              </w:pBdr>
              <w:tabs>
                <w:tab w:val="left" w:pos="567"/>
              </w:tabs>
              <w:jc w:val="left"/>
              <w:rPr>
                <w:b w:val="0"/>
                <w:bCs/>
                <w:sz w:val="22"/>
                <w:szCs w:val="22"/>
                <w:lang w:val="en-US"/>
              </w:rPr>
            </w:pPr>
          </w:p>
          <w:p w14:paraId="1234B183" w14:textId="5C34614D" w:rsidR="007E4666" w:rsidRPr="00C7139C" w:rsidRDefault="007E4666" w:rsidP="007E4666">
            <w:pPr>
              <w:pStyle w:val="Titel2"/>
              <w:widowControl/>
              <w:pBdr>
                <w:top w:val="single" w:sz="4" w:space="1" w:color="auto"/>
                <w:left w:val="single" w:sz="4" w:space="4" w:color="auto"/>
                <w:right w:val="single" w:sz="4" w:space="4" w:color="auto"/>
              </w:pBdr>
              <w:tabs>
                <w:tab w:val="left" w:pos="567"/>
              </w:tabs>
              <w:jc w:val="left"/>
              <w:rPr>
                <w:b w:val="0"/>
                <w:bCs/>
              </w:rPr>
            </w:pPr>
            <w:r w:rsidRPr="001E3131">
              <w:rPr>
                <w:b w:val="0"/>
                <w:bCs/>
                <w:sz w:val="22"/>
                <w:szCs w:val="22"/>
                <w:lang w:val="en-US"/>
              </w:rPr>
              <w:t xml:space="preserve">Para </w:t>
            </w:r>
            <w:proofErr w:type="spellStart"/>
            <w:r w:rsidRPr="001E3131">
              <w:rPr>
                <w:b w:val="0"/>
                <w:bCs/>
                <w:sz w:val="22"/>
                <w:szCs w:val="22"/>
                <w:lang w:val="en-US"/>
              </w:rPr>
              <w:t>mais</w:t>
            </w:r>
            <w:proofErr w:type="spellEnd"/>
            <w:r w:rsidRPr="001E3131">
              <w:rPr>
                <w:b w:val="0"/>
                <w:bCs/>
                <w:sz w:val="22"/>
                <w:szCs w:val="22"/>
                <w:lang w:val="en-US"/>
              </w:rPr>
              <w:t xml:space="preserve"> </w:t>
            </w:r>
            <w:proofErr w:type="spellStart"/>
            <w:r w:rsidRPr="001E3131">
              <w:rPr>
                <w:b w:val="0"/>
                <w:bCs/>
                <w:sz w:val="22"/>
                <w:szCs w:val="22"/>
                <w:lang w:val="en-US"/>
              </w:rPr>
              <w:t>informações</w:t>
            </w:r>
            <w:proofErr w:type="spellEnd"/>
            <w:r w:rsidRPr="001E3131">
              <w:rPr>
                <w:b w:val="0"/>
                <w:bCs/>
                <w:sz w:val="22"/>
                <w:szCs w:val="22"/>
                <w:lang w:val="en-US"/>
              </w:rPr>
              <w:t xml:space="preserve">, </w:t>
            </w:r>
            <w:proofErr w:type="spellStart"/>
            <w:r w:rsidRPr="001E3131">
              <w:rPr>
                <w:b w:val="0"/>
                <w:bCs/>
                <w:sz w:val="22"/>
                <w:szCs w:val="22"/>
                <w:lang w:val="en-US"/>
              </w:rPr>
              <w:t>consultar</w:t>
            </w:r>
            <w:proofErr w:type="spellEnd"/>
            <w:r w:rsidRPr="001E3131">
              <w:rPr>
                <w:b w:val="0"/>
                <w:bCs/>
                <w:sz w:val="22"/>
                <w:szCs w:val="22"/>
                <w:lang w:val="en-US"/>
              </w:rPr>
              <w:t xml:space="preserve"> o </w:t>
            </w:r>
            <w:proofErr w:type="spellStart"/>
            <w:r w:rsidRPr="001E3131">
              <w:rPr>
                <w:b w:val="0"/>
                <w:bCs/>
                <w:sz w:val="22"/>
                <w:szCs w:val="22"/>
                <w:lang w:val="en-US"/>
              </w:rPr>
              <w:t>sítio</w:t>
            </w:r>
            <w:proofErr w:type="spellEnd"/>
            <w:r w:rsidRPr="001E3131">
              <w:rPr>
                <w:b w:val="0"/>
                <w:bCs/>
                <w:sz w:val="22"/>
                <w:szCs w:val="22"/>
                <w:lang w:val="en-US"/>
              </w:rPr>
              <w:t xml:space="preserve"> da internet da </w:t>
            </w:r>
            <w:proofErr w:type="spellStart"/>
            <w:r w:rsidRPr="001E3131">
              <w:rPr>
                <w:b w:val="0"/>
                <w:bCs/>
                <w:sz w:val="22"/>
                <w:szCs w:val="22"/>
                <w:lang w:val="en-US"/>
              </w:rPr>
              <w:t>Agência</w:t>
            </w:r>
            <w:proofErr w:type="spellEnd"/>
            <w:r w:rsidRPr="001E3131">
              <w:rPr>
                <w:b w:val="0"/>
                <w:bCs/>
                <w:sz w:val="22"/>
                <w:szCs w:val="22"/>
                <w:lang w:val="en-US"/>
              </w:rPr>
              <w:t xml:space="preserve"> </w:t>
            </w:r>
            <w:proofErr w:type="spellStart"/>
            <w:r w:rsidRPr="001E3131">
              <w:rPr>
                <w:b w:val="0"/>
                <w:bCs/>
                <w:sz w:val="22"/>
                <w:szCs w:val="22"/>
                <w:lang w:val="en-US"/>
              </w:rPr>
              <w:t>Europeia</w:t>
            </w:r>
            <w:proofErr w:type="spellEnd"/>
            <w:r w:rsidRPr="001E3131">
              <w:rPr>
                <w:b w:val="0"/>
                <w:bCs/>
                <w:sz w:val="22"/>
                <w:szCs w:val="22"/>
                <w:lang w:val="en-US"/>
              </w:rPr>
              <w:t xml:space="preserve"> de </w:t>
            </w:r>
            <w:proofErr w:type="spellStart"/>
            <w:r w:rsidRPr="001E3131">
              <w:rPr>
                <w:b w:val="0"/>
                <w:bCs/>
                <w:sz w:val="22"/>
                <w:szCs w:val="22"/>
                <w:lang w:val="en-US"/>
              </w:rPr>
              <w:t>Medicamentos</w:t>
            </w:r>
            <w:proofErr w:type="spellEnd"/>
            <w:r w:rsidRPr="001E3131">
              <w:rPr>
                <w:b w:val="0"/>
                <w:bCs/>
                <w:sz w:val="22"/>
                <w:szCs w:val="22"/>
                <w:lang w:val="en-US"/>
              </w:rPr>
              <w:t xml:space="preserve">: </w:t>
            </w:r>
            <w:hyperlink r:id="rId10" w:history="1">
              <w:r w:rsidRPr="001E3131">
                <w:rPr>
                  <w:rStyle w:val="Hyperlink"/>
                  <w:b w:val="0"/>
                  <w:bCs/>
                  <w:sz w:val="22"/>
                  <w:szCs w:val="22"/>
                </w:rPr>
                <w:t>https://www.ema.europa.eu/en/medicines/human/EPAR/plavix</w:t>
              </w:r>
            </w:hyperlink>
          </w:p>
        </w:tc>
      </w:tr>
    </w:tbl>
    <w:p w14:paraId="17BBF1C1" w14:textId="77777777" w:rsidR="00580302" w:rsidRPr="00E24CEF" w:rsidRDefault="00580302" w:rsidP="00580302">
      <w:pPr>
        <w:tabs>
          <w:tab w:val="left" w:pos="567"/>
        </w:tabs>
        <w:spacing w:after="0" w:line="240" w:lineRule="auto"/>
        <w:rPr>
          <w:rFonts w:ascii="Times New Roman" w:eastAsia="Times New Roman" w:hAnsi="Times New Roman" w:cs="Times New Roman"/>
          <w:b/>
          <w:u w:val="single"/>
          <w:lang w:val="pt-PT" w:eastAsia="pt-PT"/>
        </w:rPr>
      </w:pPr>
    </w:p>
    <w:p w14:paraId="2036416C"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C788A93"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1769080A"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3662AEB"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189578E"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CF0C8CA"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C53BDED"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3AA376B"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41CC356"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E7E8E4F"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8266542"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40778DB"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DB44845"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48454952"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51AA8DB" w14:textId="77777777" w:rsidR="00580302" w:rsidRPr="00E24CEF" w:rsidRDefault="00580302" w:rsidP="00580302">
      <w:pPr>
        <w:tabs>
          <w:tab w:val="left" w:pos="567"/>
        </w:tabs>
        <w:spacing w:after="0" w:line="240" w:lineRule="auto"/>
        <w:jc w:val="right"/>
        <w:rPr>
          <w:rFonts w:ascii="Times New Roman" w:eastAsia="Times New Roman" w:hAnsi="Times New Roman" w:cs="Times New Roman"/>
          <w:b/>
          <w:lang w:val="pt-PT" w:eastAsia="pt-PT"/>
        </w:rPr>
      </w:pPr>
    </w:p>
    <w:p w14:paraId="0ACC99C7"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66340DF4"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6083F5A"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573473F"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28116ED"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4D59502C"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6658C29"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0BEFB7A"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9C25774" w14:textId="77777777" w:rsidR="00580302" w:rsidRPr="00E24CEF" w:rsidRDefault="00580302" w:rsidP="00580302">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ANEXO I</w:t>
      </w:r>
    </w:p>
    <w:p w14:paraId="1FA1D8B5" w14:textId="77777777" w:rsidR="00580302" w:rsidRPr="00E24CEF" w:rsidRDefault="00580302" w:rsidP="00580302">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1F0349E2" w14:textId="77777777" w:rsidR="00580302" w:rsidRPr="00E24CEF" w:rsidRDefault="00580302" w:rsidP="00580302">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RESUMO DAS CARACTERÍSTICAS DO MEDICAMENTO</w:t>
      </w:r>
    </w:p>
    <w:p w14:paraId="5C362A6F"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506BB2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br w:type="page"/>
      </w:r>
      <w:r w:rsidRPr="00E24CEF">
        <w:rPr>
          <w:rFonts w:ascii="Times New Roman" w:eastAsia="Times New Roman" w:hAnsi="Times New Roman" w:cs="Times New Roman"/>
          <w:b/>
          <w:lang w:val="pt-PT" w:eastAsia="pt-PT"/>
        </w:rPr>
        <w:lastRenderedPageBreak/>
        <w:t>1.</w:t>
      </w:r>
      <w:r w:rsidRPr="00E24CEF">
        <w:rPr>
          <w:rFonts w:ascii="Times New Roman" w:eastAsia="Times New Roman" w:hAnsi="Times New Roman" w:cs="Times New Roman"/>
          <w:b/>
          <w:lang w:val="pt-PT" w:eastAsia="pt-PT"/>
        </w:rPr>
        <w:tab/>
        <w:t>NOME DO MEDICAMENTO</w:t>
      </w:r>
    </w:p>
    <w:p w14:paraId="0E47281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ADA523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75 mg comprimidos revestidos por película.</w:t>
      </w:r>
    </w:p>
    <w:p w14:paraId="04913A5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300 mg comprimidos revestidos por película.</w:t>
      </w:r>
    </w:p>
    <w:p w14:paraId="5276CE3A" w14:textId="77777777" w:rsidR="00580302" w:rsidRPr="00E24CEF" w:rsidRDefault="00580302" w:rsidP="00580302">
      <w:pPr>
        <w:widowControl w:val="0"/>
        <w:tabs>
          <w:tab w:val="left" w:pos="567"/>
        </w:tabs>
        <w:spacing w:after="0" w:line="240" w:lineRule="auto"/>
        <w:rPr>
          <w:rFonts w:ascii="Times New Roman" w:eastAsia="Times New Roman" w:hAnsi="Times New Roman" w:cs="Times New Roman"/>
          <w:lang w:val="pt-PT" w:eastAsia="pt-PT"/>
        </w:rPr>
      </w:pPr>
    </w:p>
    <w:p w14:paraId="32D265A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C91B42B"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COMPOSIÇÃO QUALITATIVA E QUANTITATIVA</w:t>
      </w:r>
    </w:p>
    <w:p w14:paraId="0CB9B7E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BD1E4ED" w14:textId="77777777" w:rsidR="00580302" w:rsidRPr="00E24CEF" w:rsidRDefault="00580302" w:rsidP="00580302">
      <w:pPr>
        <w:tabs>
          <w:tab w:val="left" w:pos="567"/>
        </w:tabs>
        <w:spacing w:after="0" w:line="240" w:lineRule="auto"/>
        <w:rPr>
          <w:rFonts w:ascii="Times New Roman" w:eastAsia="Times New Roman" w:hAnsi="Times New Roman" w:cs="Times New Roman"/>
          <w:sz w:val="24"/>
          <w:u w:val="single"/>
          <w:lang w:val="pt-PT" w:eastAsia="pt-PT"/>
        </w:rPr>
      </w:pPr>
      <w:r w:rsidRPr="00E24CEF">
        <w:rPr>
          <w:rFonts w:ascii="Times New Roman" w:eastAsia="Times New Roman" w:hAnsi="Times New Roman" w:cs="Times New Roman"/>
          <w:u w:val="single"/>
          <w:lang w:val="pt-PT" w:eastAsia="pt-PT"/>
        </w:rPr>
        <w:t>Plavix 75 mg comprimidos revestidos por película.</w:t>
      </w:r>
    </w:p>
    <w:p w14:paraId="4E482C2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Cada comprimido revestido por película contém 75</w:t>
      </w:r>
      <w:r w:rsidRPr="00E24CEF">
        <w:rPr>
          <w:rFonts w:ascii="CG Times (WN)" w:eastAsia="Times New Roman" w:hAnsi="CG Times (WN)" w:cs="Times New Roman"/>
          <w:sz w:val="24"/>
          <w:szCs w:val="20"/>
          <w:lang w:val="pt-PT" w:eastAsia="pt-PT"/>
        </w:rPr>
        <w:t> </w:t>
      </w:r>
      <w:r w:rsidRPr="00E24CEF">
        <w:rPr>
          <w:rFonts w:ascii="Times New Roman" w:eastAsia="Times New Roman" w:hAnsi="Times New Roman" w:cs="Times New Roman"/>
          <w:lang w:val="pt-PT" w:eastAsia="pt-PT"/>
        </w:rPr>
        <w:t xml:space="preserve">mg de clopidogrel (como hidrogenossulfato) </w:t>
      </w:r>
    </w:p>
    <w:p w14:paraId="41D33FD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04418BB"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r w:rsidRPr="00E24CEF">
        <w:rPr>
          <w:rFonts w:ascii="Times New Roman" w:eastAsia="Times New Roman" w:hAnsi="Times New Roman" w:cs="Times New Roman"/>
          <w:i/>
          <w:u w:val="single"/>
          <w:lang w:val="pt-PT" w:eastAsia="pt-PT"/>
        </w:rPr>
        <w:t xml:space="preserve">Excipientes com efeito conhecido: </w:t>
      </w:r>
    </w:p>
    <w:p w14:paraId="2F7595A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Cada comprimido revestido por película contém 3 mg de lactose e 3,3 mg de óleo de rícino hidrogenado.</w:t>
      </w:r>
    </w:p>
    <w:p w14:paraId="4CFBDC39" w14:textId="77777777" w:rsidR="00580302" w:rsidRPr="00E24CEF" w:rsidRDefault="00580302" w:rsidP="00580302">
      <w:pPr>
        <w:widowControl w:val="0"/>
        <w:tabs>
          <w:tab w:val="left" w:pos="567"/>
        </w:tabs>
        <w:spacing w:after="0" w:line="240" w:lineRule="auto"/>
        <w:rPr>
          <w:rFonts w:ascii="Times New Roman" w:eastAsia="Times New Roman" w:hAnsi="Times New Roman" w:cs="Times New Roman"/>
          <w:lang w:val="pt-PT" w:eastAsia="pt-PT"/>
        </w:rPr>
      </w:pPr>
    </w:p>
    <w:p w14:paraId="753C5065"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300 mg comprimidos revestidos por película.</w:t>
      </w:r>
    </w:p>
    <w:p w14:paraId="25E51CC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Cada comprimido revestido por película contém 300 mg de clopidogrel (como hidrogenossulfato). </w:t>
      </w:r>
    </w:p>
    <w:p w14:paraId="618E530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C138DEE"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u w:val="single"/>
          <w:lang w:val="pt-PT" w:eastAsia="pt-PT"/>
        </w:rPr>
        <w:t>Excipientes com efeito conhecido</w:t>
      </w:r>
      <w:r w:rsidRPr="00E24CEF">
        <w:rPr>
          <w:rFonts w:ascii="Times New Roman" w:eastAsia="Times New Roman" w:hAnsi="Times New Roman" w:cs="Times New Roman"/>
          <w:i/>
          <w:lang w:val="pt-PT" w:eastAsia="pt-PT"/>
        </w:rPr>
        <w:t xml:space="preserve">: </w:t>
      </w:r>
    </w:p>
    <w:p w14:paraId="0538B64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Cada comprimido revestido por película contém 12 mg de lactose e 13,2 mg de óleo de rícino hidrogenado </w:t>
      </w:r>
    </w:p>
    <w:p w14:paraId="6BB4D0CC" w14:textId="77777777" w:rsidR="00580302" w:rsidRPr="00E24CEF" w:rsidRDefault="00580302" w:rsidP="00580302">
      <w:pPr>
        <w:widowControl w:val="0"/>
        <w:tabs>
          <w:tab w:val="left" w:pos="567"/>
        </w:tabs>
        <w:spacing w:after="0" w:line="240" w:lineRule="auto"/>
        <w:rPr>
          <w:rFonts w:ascii="Times New Roman" w:eastAsia="Times New Roman" w:hAnsi="Times New Roman" w:cs="Times New Roman"/>
          <w:lang w:val="pt-PT" w:eastAsia="pt-PT"/>
        </w:rPr>
      </w:pPr>
    </w:p>
    <w:p w14:paraId="12BB259D" w14:textId="77777777" w:rsidR="00580302" w:rsidRPr="00E24CEF" w:rsidRDefault="00580302" w:rsidP="00580302">
      <w:pPr>
        <w:widowControl w:val="0"/>
        <w:tabs>
          <w:tab w:val="left" w:pos="567"/>
        </w:tabs>
        <w:spacing w:after="0" w:line="240" w:lineRule="auto"/>
        <w:rPr>
          <w:rFonts w:ascii="Times New Roman" w:eastAsia="Times New Roman" w:hAnsi="Times New Roman" w:cs="Times New Roman"/>
          <w:lang w:val="pt-PT" w:eastAsia="pt-PT"/>
        </w:rPr>
      </w:pPr>
    </w:p>
    <w:p w14:paraId="309EA31F" w14:textId="77777777" w:rsidR="00580302" w:rsidRPr="00E24CEF" w:rsidRDefault="00580302" w:rsidP="00580302">
      <w:pPr>
        <w:widowControl w:val="0"/>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Lista completa de excipientes, ver secção 6.1.</w:t>
      </w:r>
    </w:p>
    <w:p w14:paraId="50E4A0B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DF799F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EDAD673"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FORMA FARMACÊUTICA</w:t>
      </w:r>
    </w:p>
    <w:p w14:paraId="3C61D05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F81ABC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Comprimido revestido por película.</w:t>
      </w:r>
    </w:p>
    <w:p w14:paraId="7CA726B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38604C4"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75 mg comprimidos revestidos por película.</w:t>
      </w:r>
    </w:p>
    <w:p w14:paraId="3771A07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Cor rosa, redondos, biconvexos, com a gravação “</w:t>
      </w:r>
      <w:smartTag w:uri="urn:schemas-microsoft-com:office:smarttags" w:element="metricconverter">
        <w:smartTagPr>
          <w:attr w:name="ProductID" w:val="75”"/>
        </w:smartTagPr>
        <w:r w:rsidRPr="00E24CEF">
          <w:rPr>
            <w:rFonts w:ascii="Times New Roman" w:eastAsia="Times New Roman" w:hAnsi="Times New Roman" w:cs="Times New Roman"/>
            <w:lang w:val="pt-PT" w:eastAsia="pt-PT"/>
          </w:rPr>
          <w:t>75”</w:t>
        </w:r>
      </w:smartTag>
      <w:r w:rsidRPr="00E24CEF">
        <w:rPr>
          <w:rFonts w:ascii="Times New Roman" w:eastAsia="Times New Roman" w:hAnsi="Times New Roman" w:cs="Times New Roman"/>
          <w:lang w:val="pt-PT" w:eastAsia="pt-PT"/>
        </w:rPr>
        <w:t xml:space="preserve"> numa das faces e a gravação “</w:t>
      </w:r>
      <w:smartTag w:uri="urn:schemas-microsoft-com:office:smarttags" w:element="metricconverter">
        <w:smartTagPr>
          <w:attr w:name="ProductID" w:val="1171”"/>
        </w:smartTagPr>
        <w:r w:rsidRPr="00E24CEF">
          <w:rPr>
            <w:rFonts w:ascii="Times New Roman" w:eastAsia="Times New Roman" w:hAnsi="Times New Roman" w:cs="Times New Roman"/>
            <w:lang w:val="pt-PT" w:eastAsia="pt-PT"/>
          </w:rPr>
          <w:t>1171”</w:t>
        </w:r>
      </w:smartTag>
      <w:r w:rsidRPr="00E24CEF">
        <w:rPr>
          <w:rFonts w:ascii="Times New Roman" w:eastAsia="Times New Roman" w:hAnsi="Times New Roman" w:cs="Times New Roman"/>
          <w:lang w:val="pt-PT" w:eastAsia="pt-PT"/>
        </w:rPr>
        <w:t xml:space="preserve"> na outra face.</w:t>
      </w:r>
    </w:p>
    <w:p w14:paraId="1D25666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ED60BE1"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300 mg comprimidos revestidos por película.</w:t>
      </w:r>
    </w:p>
    <w:p w14:paraId="349292C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Cor rosa, oblongos, com a gravação “</w:t>
      </w:r>
      <w:smartTag w:uri="urn:schemas-microsoft-com:office:smarttags" w:element="metricconverter">
        <w:smartTagPr>
          <w:attr w:name="ProductID" w:val="300”"/>
        </w:smartTagPr>
        <w:r w:rsidRPr="00E24CEF">
          <w:rPr>
            <w:rFonts w:ascii="Times New Roman" w:eastAsia="Times New Roman" w:hAnsi="Times New Roman" w:cs="Times New Roman"/>
            <w:lang w:val="pt-PT" w:eastAsia="pt-PT"/>
          </w:rPr>
          <w:t>300”</w:t>
        </w:r>
      </w:smartTag>
      <w:r w:rsidRPr="00E24CEF">
        <w:rPr>
          <w:rFonts w:ascii="Times New Roman" w:eastAsia="Times New Roman" w:hAnsi="Times New Roman" w:cs="Times New Roman"/>
          <w:lang w:val="pt-PT" w:eastAsia="pt-PT"/>
        </w:rPr>
        <w:t xml:space="preserve"> numa das faces e a gravação “</w:t>
      </w:r>
      <w:smartTag w:uri="urn:schemas-microsoft-com:office:smarttags" w:element="metricconverter">
        <w:smartTagPr>
          <w:attr w:name="ProductID" w:val="1332”"/>
        </w:smartTagPr>
        <w:r w:rsidRPr="00E24CEF">
          <w:rPr>
            <w:rFonts w:ascii="Times New Roman" w:eastAsia="Times New Roman" w:hAnsi="Times New Roman" w:cs="Times New Roman"/>
            <w:lang w:val="pt-PT" w:eastAsia="pt-PT"/>
          </w:rPr>
          <w:t>1332”</w:t>
        </w:r>
      </w:smartTag>
      <w:r w:rsidRPr="00E24CEF">
        <w:rPr>
          <w:rFonts w:ascii="Times New Roman" w:eastAsia="Times New Roman" w:hAnsi="Times New Roman" w:cs="Times New Roman"/>
          <w:lang w:val="pt-PT" w:eastAsia="pt-PT"/>
        </w:rPr>
        <w:t xml:space="preserve"> na outra face.</w:t>
      </w:r>
    </w:p>
    <w:p w14:paraId="7614ABA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20B53E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79EC485"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INFORMAÇÕES CLÍNICAS</w:t>
      </w:r>
    </w:p>
    <w:p w14:paraId="00E608F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3F2E617"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4.1</w:t>
      </w:r>
      <w:r w:rsidRPr="00E24CEF">
        <w:rPr>
          <w:rFonts w:ascii="Times New Roman" w:eastAsia="Times New Roman" w:hAnsi="Times New Roman" w:cs="Times New Roman"/>
          <w:b/>
          <w:lang w:val="pt-PT" w:eastAsia="pt-PT"/>
        </w:rPr>
        <w:tab/>
        <w:t>Indicações terapêuticas</w:t>
      </w:r>
    </w:p>
    <w:p w14:paraId="6871CB95"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09C068E" w14:textId="77777777" w:rsidR="00580302" w:rsidRPr="00E24CEF" w:rsidRDefault="00580302" w:rsidP="00580302">
      <w:pPr>
        <w:tabs>
          <w:tab w:val="left" w:pos="567"/>
        </w:tabs>
        <w:spacing w:after="0" w:line="240" w:lineRule="auto"/>
        <w:rPr>
          <w:rFonts w:ascii="Times New Roman" w:eastAsia="Times New Roman" w:hAnsi="Times New Roman" w:cs="Times New Roman"/>
          <w:bCs/>
          <w:i/>
          <w:lang w:val="pt-PT" w:eastAsia="pt-PT"/>
        </w:rPr>
      </w:pPr>
      <w:r w:rsidRPr="00E24CEF">
        <w:rPr>
          <w:rFonts w:ascii="Times New Roman" w:eastAsia="Times New Roman" w:hAnsi="Times New Roman" w:cs="Times New Roman"/>
          <w:bCs/>
          <w:i/>
          <w:lang w:val="pt-PT" w:eastAsia="pt-PT"/>
        </w:rPr>
        <w:t>Prevenção secundária  de acidentes aterotrombóticos:</w:t>
      </w:r>
    </w:p>
    <w:p w14:paraId="2CB45BA4"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O clopidogrel é indicado em:</w:t>
      </w:r>
    </w:p>
    <w:p w14:paraId="1E2C6557" w14:textId="77777777" w:rsidR="00580302" w:rsidRPr="00E24CEF" w:rsidRDefault="00580302" w:rsidP="00580302">
      <w:pPr>
        <w:tabs>
          <w:tab w:val="left" w:pos="709"/>
        </w:tabs>
        <w:spacing w:after="0" w:line="240" w:lineRule="auto"/>
        <w:ind w:left="426"/>
        <w:rPr>
          <w:rFonts w:ascii="Times New Roman" w:eastAsia="Times New Roman" w:hAnsi="Times New Roman" w:cs="Times New Roman"/>
          <w:b/>
          <w:lang w:val="pt-PT" w:eastAsia="pt-PT"/>
        </w:rPr>
      </w:pPr>
    </w:p>
    <w:p w14:paraId="28388E61" w14:textId="77777777" w:rsidR="00580302" w:rsidRPr="00E24CEF" w:rsidRDefault="00580302" w:rsidP="00580302">
      <w:pPr>
        <w:numPr>
          <w:ilvl w:val="0"/>
          <w:numId w:val="7"/>
        </w:numPr>
        <w:tabs>
          <w:tab w:val="left" w:pos="709"/>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Cs/>
          <w:lang w:val="pt-PT" w:eastAsia="pt-PT"/>
        </w:rPr>
        <w:t>Doentes adultos com</w:t>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lang w:val="pt-PT" w:eastAsia="pt-PT"/>
        </w:rPr>
        <w:t>enfarte de miocárdio (ocorrido num período compreendido entre alguns dias e menos de 35 dias), acidente vascular cerebral isquémico (ocorrido num período compreendido entre 7 dias e menos de 6 meses) ou doença arterial periférica estabelecida.</w:t>
      </w:r>
    </w:p>
    <w:p w14:paraId="1CBAD590"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469FC33D" w14:textId="77777777" w:rsidR="00580302" w:rsidRPr="00E24CEF" w:rsidRDefault="00580302" w:rsidP="00580302">
      <w:pPr>
        <w:numPr>
          <w:ilvl w:val="0"/>
          <w:numId w:val="8"/>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Doentes adultos com síndrome coronária aguda:</w:t>
      </w:r>
    </w:p>
    <w:p w14:paraId="7A11D16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w:t>
      </w:r>
      <w:r w:rsidRPr="00E24CEF">
        <w:rPr>
          <w:rFonts w:ascii="Times New Roman" w:eastAsia="Times New Roman" w:hAnsi="Times New Roman" w:cs="Times New Roman"/>
          <w:lang w:val="pt-PT" w:eastAsia="pt-PT"/>
        </w:rPr>
        <w:tab/>
        <w:t xml:space="preserve"> Síndrome coronária aguda sem elevação do segmento ST (angina instável ou enfarte de miocárdio sem onda Q), incluindo doentes em processo de colocação de um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após uma intervenção coronária percutânea, em associação com o ácido acetilsalicílico (AAS).</w:t>
      </w:r>
    </w:p>
    <w:p w14:paraId="189B38E2" w14:textId="09F5BD02"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w:t>
      </w:r>
      <w:r w:rsidRPr="00E24CEF">
        <w:rPr>
          <w:rFonts w:ascii="Times New Roman" w:eastAsia="Times New Roman" w:hAnsi="Times New Roman" w:cs="Times New Roman"/>
          <w:lang w:val="pt-PT" w:eastAsia="pt-PT"/>
        </w:rPr>
        <w:tab/>
        <w:t xml:space="preserve"> Enfarte agudo do miocárdio com elevação do segmento ST, em associação com o ácido acetilsalicílico (AAS) </w:t>
      </w:r>
      <w:r w:rsidR="005E2ECA">
        <w:rPr>
          <w:rFonts w:ascii="Times New Roman" w:eastAsia="Times New Roman" w:hAnsi="Times New Roman" w:cs="Times New Roman"/>
          <w:lang w:val="pt-PT" w:eastAsia="pt-PT"/>
        </w:rPr>
        <w:t xml:space="preserve">em doentes submetidos a intervenção coronária percutânea (incluindo doentes submetidos a colocação de </w:t>
      </w:r>
      <w:r w:rsidR="005E2ECA">
        <w:rPr>
          <w:rFonts w:ascii="Times New Roman" w:eastAsia="Times New Roman" w:hAnsi="Times New Roman" w:cs="Times New Roman"/>
          <w:i/>
          <w:iCs/>
          <w:lang w:val="pt-PT" w:eastAsia="pt-PT"/>
        </w:rPr>
        <w:t>stent</w:t>
      </w:r>
      <w:r w:rsidR="005E2ECA">
        <w:rPr>
          <w:rFonts w:ascii="Times New Roman" w:eastAsia="Times New Roman" w:hAnsi="Times New Roman" w:cs="Times New Roman"/>
          <w:lang w:val="pt-PT" w:eastAsia="pt-PT"/>
        </w:rPr>
        <w:t xml:space="preserve">) ou </w:t>
      </w:r>
      <w:r w:rsidRPr="00E24CEF">
        <w:rPr>
          <w:rFonts w:ascii="Times New Roman" w:eastAsia="Times New Roman" w:hAnsi="Times New Roman" w:cs="Times New Roman"/>
          <w:lang w:val="pt-PT" w:eastAsia="pt-PT"/>
        </w:rPr>
        <w:t>em doentes sujeitos a tratamento médico, indicados para terapêutica trombolítica</w:t>
      </w:r>
      <w:r w:rsidR="005E2ECA">
        <w:rPr>
          <w:rFonts w:ascii="Times New Roman" w:eastAsia="Times New Roman" w:hAnsi="Times New Roman" w:cs="Times New Roman"/>
          <w:lang w:val="pt-PT" w:eastAsia="pt-PT"/>
        </w:rPr>
        <w:t>/ fibrinolítica</w:t>
      </w:r>
      <w:r w:rsidRPr="00E24CEF">
        <w:rPr>
          <w:rFonts w:ascii="Times New Roman" w:eastAsia="Times New Roman" w:hAnsi="Times New Roman" w:cs="Times New Roman"/>
          <w:lang w:val="pt-PT" w:eastAsia="pt-PT"/>
        </w:rPr>
        <w:t>.</w:t>
      </w:r>
    </w:p>
    <w:p w14:paraId="15E1EF4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7A51A9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doentes com risco moderado a elevado de Acidente Isquémico Transitório (AIT) ou Acidente Vascular Cerebral Isquémico (AVC Isquémico) minor</w:t>
      </w:r>
    </w:p>
    <w:p w14:paraId="33FAA5C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 em combinação com AAS está indicado em:</w:t>
      </w:r>
    </w:p>
    <w:p w14:paraId="31B63AE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6FE7C92" w14:textId="77777777" w:rsidR="00580302" w:rsidRPr="00E24CEF" w:rsidRDefault="00580302" w:rsidP="00580302">
      <w:pPr>
        <w:tabs>
          <w:tab w:val="left" w:pos="426"/>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Doentes adultos com risco moderado a elevado de AIT (pontuação IPCD2</w:t>
      </w:r>
      <w:r w:rsidRPr="00E24CEF">
        <w:rPr>
          <w:rFonts w:ascii="Times New Roman" w:eastAsia="Times New Roman" w:hAnsi="Times New Roman" w:cs="Times New Roman"/>
          <w:vertAlign w:val="superscript"/>
          <w:lang w:val="pt-PT" w:eastAsia="pt-PT"/>
        </w:rPr>
        <w:t>1</w:t>
      </w:r>
      <w:r w:rsidRPr="00E24CEF">
        <w:rPr>
          <w:rFonts w:ascii="Times New Roman" w:eastAsia="Times New Roman" w:hAnsi="Times New Roman" w:cs="Times New Roman"/>
          <w:lang w:val="pt-PT" w:eastAsia="pt-PT"/>
        </w:rPr>
        <w:t xml:space="preserve"> ≥ 4) ou AVC Isquémico minor (NIHSS</w:t>
      </w:r>
      <w:r w:rsidRPr="00E24CEF">
        <w:rPr>
          <w:rFonts w:ascii="Times New Roman" w:eastAsia="Times New Roman" w:hAnsi="Times New Roman" w:cs="Times New Roman"/>
          <w:vertAlign w:val="superscript"/>
          <w:lang w:val="pt-PT" w:eastAsia="pt-PT"/>
        </w:rPr>
        <w:t xml:space="preserve">2 </w:t>
      </w:r>
      <w:r w:rsidRPr="00E24CEF">
        <w:rPr>
          <w:rFonts w:ascii="Times New Roman" w:eastAsia="Times New Roman" w:hAnsi="Times New Roman" w:cs="Times New Roman"/>
          <w:lang w:val="pt-PT" w:eastAsia="pt-PT"/>
        </w:rPr>
        <w:t>≤ 3) até 24 horas após um AIT ou AVC Isquémico.</w:t>
      </w:r>
    </w:p>
    <w:p w14:paraId="30B8237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33458B4" w14:textId="77777777" w:rsidR="00580302" w:rsidRPr="00E24CEF" w:rsidRDefault="00580302" w:rsidP="00580302">
      <w:pPr>
        <w:tabs>
          <w:tab w:val="left" w:pos="567"/>
        </w:tabs>
        <w:spacing w:after="0" w:line="240" w:lineRule="auto"/>
        <w:rPr>
          <w:rFonts w:ascii="Times New Roman" w:eastAsia="Times New Roman" w:hAnsi="Times New Roman" w:cs="Times New Roman"/>
          <w:bCs/>
          <w:i/>
          <w:lang w:val="pt-PT" w:eastAsia="pt-PT"/>
        </w:rPr>
      </w:pPr>
      <w:r w:rsidRPr="00E24CEF">
        <w:rPr>
          <w:rFonts w:ascii="Times New Roman" w:eastAsia="Times New Roman" w:hAnsi="Times New Roman" w:cs="Times New Roman"/>
          <w:bCs/>
          <w:i/>
          <w:lang w:val="pt-PT" w:eastAsia="pt-PT"/>
        </w:rPr>
        <w:t>Prevenção de acidentes aterotrombóticos e tromboembólicos na fibrilhação auricular</w:t>
      </w:r>
    </w:p>
    <w:p w14:paraId="2A3BC324"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Em doentes adultos com fibrilhação auricular que têm pelo menos um fator de risco para acidentes vasculares, que não podem receber tratamento com antagonistas da vitamina K (AVK) e que têm um baixo risco hemorrágico, o clopidogrel está indicado em combinação com AAS na prevenção de acidentes aterotrombóticos e tromboembólicos, incluindo acidente vascular cerebral.</w:t>
      </w:r>
    </w:p>
    <w:p w14:paraId="51B9F61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622010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mais informações consulte por favor a secção 5.1.</w:t>
      </w:r>
    </w:p>
    <w:p w14:paraId="418D75D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AEF1B0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4.2</w:t>
      </w:r>
      <w:r w:rsidRPr="00E24CEF">
        <w:rPr>
          <w:rFonts w:ascii="Times New Roman" w:eastAsia="Times New Roman" w:hAnsi="Times New Roman" w:cs="Times New Roman"/>
          <w:b/>
          <w:lang w:val="pt-PT" w:eastAsia="pt-PT"/>
        </w:rPr>
        <w:tab/>
        <w:t>Posologia e modo de administração</w:t>
      </w:r>
    </w:p>
    <w:p w14:paraId="71EC34B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DAFC07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Posologia</w:t>
      </w:r>
    </w:p>
    <w:p w14:paraId="2A77DA5E" w14:textId="77777777" w:rsidR="00580302" w:rsidRPr="00E24CEF" w:rsidRDefault="00580302" w:rsidP="00580302">
      <w:pPr>
        <w:numPr>
          <w:ilvl w:val="0"/>
          <w:numId w:val="2"/>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lang w:val="pt-PT" w:eastAsia="pt-PT"/>
        </w:rPr>
        <w:t>Adultos e idosos</w:t>
      </w:r>
    </w:p>
    <w:p w14:paraId="53011E0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CE95F6F" w14:textId="77777777" w:rsidR="00580302" w:rsidRPr="00E24CEF" w:rsidRDefault="00580302" w:rsidP="00580302">
      <w:pPr>
        <w:tabs>
          <w:tab w:val="left" w:pos="0"/>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75 mg comprimidos revestidos por película.</w:t>
      </w:r>
    </w:p>
    <w:p w14:paraId="4FFF195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O clopidogrel deve ser administrado sob a forma de uma toma única diária de 75 mg.</w:t>
      </w:r>
    </w:p>
    <w:p w14:paraId="087AF2C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6FC142B0"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300 mg comprimidos revestidos por película.</w:t>
      </w:r>
    </w:p>
    <w:p w14:paraId="64285E2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b/>
      </w:r>
      <w:r w:rsidRPr="00E24CEF">
        <w:rPr>
          <w:rFonts w:ascii="Times New Roman" w:eastAsia="Times New Roman" w:hAnsi="Times New Roman" w:cs="Times New Roman"/>
          <w:lang w:val="pt-PT" w:eastAsia="pt-PT"/>
        </w:rPr>
        <w:t>Os comprimidos de 300 mg de clopidogrel são para ser administrado como dose de carga.</w:t>
      </w:r>
    </w:p>
    <w:p w14:paraId="7BB221D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7BC91D1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Em doentes com síndrome coronária aguda:</w:t>
      </w:r>
    </w:p>
    <w:p w14:paraId="6D6E7324" w14:textId="77777777" w:rsidR="00580302" w:rsidRPr="00E24CEF" w:rsidRDefault="00580302" w:rsidP="00580302">
      <w:pPr>
        <w:numPr>
          <w:ilvl w:val="0"/>
          <w:numId w:val="27"/>
        </w:numPr>
        <w:tabs>
          <w:tab w:val="num" w:pos="1134"/>
        </w:tabs>
        <w:spacing w:after="0" w:line="240" w:lineRule="auto"/>
        <w:ind w:left="1134" w:hanging="283"/>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terapêutica com clopidogrel na síndrome coronária aguda sem elevação do segmento ST (angina instável ou enfarte de miocárdio sem onda Q), deve ser iniciada com uma dose de carga de 300 mg ou de 600 mg em toma única. Uma dose de carga de 600 mg pode ser considerada em doentes ˂75 anos de idade quando se pretende realizar uma intervenção coronária percutânea (ver secção 4.4). O tratamento com clopidogrel deve continuar com 75 mg uma vez por dia (com ácido acetilsalicílico, AAS, 75 mg – 325 mg por dia). Dado que doses mais elevadas de ácido acetilsalicílico estão associadas a um maior risco hemorrágico, recomenda-se que a dose de ácido acetilsalicílico não seja superior a 100 mg. A duração óptima do tratamento não foi formalmente estabelecida. Os resultados dos ensaios clínicos justifi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 o seu uso até 12 meses, observando-se o seu benefício máximo aos 3 meses (ver secção 5.1).</w:t>
      </w:r>
    </w:p>
    <w:p w14:paraId="2DA63FDA" w14:textId="42AB4317" w:rsidR="005E2ECA" w:rsidRDefault="005E2ECA" w:rsidP="005E2ECA">
      <w:pPr>
        <w:tabs>
          <w:tab w:val="num" w:pos="1134"/>
        </w:tabs>
        <w:spacing w:after="0" w:line="240" w:lineRule="auto"/>
        <w:ind w:left="1134"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E</w:t>
      </w:r>
      <w:r w:rsidR="00580302" w:rsidRPr="00E24CEF">
        <w:rPr>
          <w:rFonts w:ascii="Times New Roman" w:eastAsia="Times New Roman" w:hAnsi="Times New Roman" w:cs="Times New Roman"/>
          <w:lang w:val="pt-PT" w:eastAsia="pt-PT"/>
        </w:rPr>
        <w:t>nfarte agudo do miocárdio com elevação do segmento ST</w:t>
      </w:r>
      <w:r>
        <w:rPr>
          <w:rFonts w:ascii="Times New Roman" w:eastAsia="Times New Roman" w:hAnsi="Times New Roman" w:cs="Times New Roman"/>
          <w:lang w:val="pt-PT" w:eastAsia="pt-PT"/>
        </w:rPr>
        <w:t xml:space="preserve">: </w:t>
      </w:r>
      <w:r>
        <w:rPr>
          <w:rFonts w:ascii="Times New Roman" w:eastAsia="Times New Roman" w:hAnsi="Times New Roman" w:cs="Times New Roman"/>
          <w:lang w:val="pt-PT" w:eastAsia="pt-PT"/>
        </w:rPr>
        <w:br/>
      </w:r>
      <w:r w:rsidR="00580302" w:rsidRPr="00E24CEF">
        <w:rPr>
          <w:rFonts w:ascii="Times New Roman" w:eastAsia="Times New Roman" w:hAnsi="Times New Roman" w:cs="Times New Roman"/>
          <w:lang w:val="pt-PT" w:eastAsia="pt-PT"/>
        </w:rPr>
        <w:t xml:space="preserve"> </w:t>
      </w:r>
      <w:r>
        <w:rPr>
          <w:rFonts w:ascii="Times New Roman" w:eastAsia="Times New Roman" w:hAnsi="Times New Roman" w:cs="Times New Roman"/>
          <w:lang w:val="pt-PT" w:eastAsia="pt-PT"/>
        </w:rPr>
        <w:t xml:space="preserve">- Para doentes sujeitos a tratamento médico, indicados para terapêutica trombolítica/ fibrinolítica, clopidogrel </w:t>
      </w:r>
      <w:r w:rsidR="00580302" w:rsidRPr="00E24CEF">
        <w:rPr>
          <w:rFonts w:ascii="Times New Roman" w:eastAsia="Times New Roman" w:hAnsi="Times New Roman" w:cs="Times New Roman"/>
          <w:lang w:val="pt-PT" w:eastAsia="pt-PT"/>
        </w:rPr>
        <w:t>deve ser iniciad</w:t>
      </w:r>
      <w:r>
        <w:rPr>
          <w:rFonts w:ascii="Times New Roman" w:eastAsia="Times New Roman" w:hAnsi="Times New Roman" w:cs="Times New Roman"/>
          <w:lang w:val="pt-PT" w:eastAsia="pt-PT"/>
        </w:rPr>
        <w:t>o</w:t>
      </w:r>
      <w:r w:rsidR="00580302" w:rsidRPr="00E24CEF">
        <w:rPr>
          <w:rFonts w:ascii="Times New Roman" w:eastAsia="Times New Roman" w:hAnsi="Times New Roman" w:cs="Times New Roman"/>
          <w:lang w:val="pt-PT" w:eastAsia="pt-PT"/>
        </w:rPr>
        <w:t xml:space="preserve"> com uma dose de carga de 300 mg, seguida de dose única diária de 75 mg de clopidogrel em associação com o ácido acetilsalicílico (AAS) e com ou sem trombolíticos. Para doentes, tratados clinicamente, com idade superior a 75 anos o clopidogrel deve ser iniciado sem dose de carga. A terapêutica em associação deve ser iniciada o mais cedo possível, após o início dos sintomas e prolongada por, pelo menos, quatro semanas. O benefício da associação do clopidogrel com o ácido acetilsalicílico além das 4 semanas não foi estudado neste contexto (ver secção 5.1).</w:t>
      </w:r>
      <w:r>
        <w:rPr>
          <w:rFonts w:ascii="Times New Roman" w:eastAsia="Times New Roman" w:hAnsi="Times New Roman" w:cs="Times New Roman"/>
          <w:lang w:val="pt-PT" w:eastAsia="pt-PT"/>
        </w:rPr>
        <w:t xml:space="preserve"> </w:t>
      </w:r>
    </w:p>
    <w:p w14:paraId="74E60CD9" w14:textId="5DEC4DE2" w:rsidR="005E2ECA" w:rsidRDefault="005E2ECA" w:rsidP="005E2ECA">
      <w:pPr>
        <w:tabs>
          <w:tab w:val="num" w:pos="1134"/>
        </w:tabs>
        <w:spacing w:after="0" w:line="240" w:lineRule="auto"/>
        <w:ind w:left="1134"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t>- Quando se pretende uma intervenção coronária percutânea (ICP):</w:t>
      </w:r>
    </w:p>
    <w:p w14:paraId="3887C636" w14:textId="39C04340" w:rsidR="005E2ECA" w:rsidRDefault="005E2ECA" w:rsidP="005E2ECA">
      <w:pPr>
        <w:spacing w:after="0" w:line="240" w:lineRule="auto"/>
        <w:ind w:left="2268"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t>- O clopidogrel deve ser iniciado com uma dose de carga de 600 mg em doentes submetidos a ICP primária e em doentes submetidos a ICP mais de 24 horas após receberem terapêutica fibrinolítica. Em doentes &gt; 75 anos, a dose de carga de 600 mg deve ser administrada com precaução (ver secção 4.4).</w:t>
      </w:r>
    </w:p>
    <w:p w14:paraId="1FE0BAE7" w14:textId="77777777" w:rsidR="00E25EDC" w:rsidRDefault="00E25EDC" w:rsidP="005E2ECA">
      <w:pPr>
        <w:spacing w:after="0" w:line="240" w:lineRule="auto"/>
        <w:ind w:left="2268" w:hanging="283"/>
        <w:rPr>
          <w:rFonts w:ascii="Times New Roman" w:eastAsia="Times New Roman" w:hAnsi="Times New Roman" w:cs="Times New Roman"/>
          <w:lang w:val="pt-PT" w:eastAsia="pt-PT"/>
        </w:rPr>
      </w:pPr>
    </w:p>
    <w:p w14:paraId="4BCBD651" w14:textId="4D74C013" w:rsidR="005E2ECA" w:rsidRDefault="005E2ECA" w:rsidP="00E25EDC">
      <w:pPr>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lastRenderedPageBreak/>
        <w:tab/>
        <w:t>- A dose de carga de 300 mg de clopidogrel deve ser administrada em doentes submetidos a ICP até 24 horas após terem recebido terapêutica fibrinolítica.</w:t>
      </w:r>
    </w:p>
    <w:p w14:paraId="12F9851A" w14:textId="77777777" w:rsidR="005E2ECA" w:rsidRDefault="005E2ECA" w:rsidP="005E2ECA">
      <w:pPr>
        <w:spacing w:after="0" w:line="240" w:lineRule="auto"/>
        <w:ind w:left="2268" w:hanging="283"/>
        <w:rPr>
          <w:rFonts w:ascii="Times New Roman" w:eastAsia="Times New Roman" w:hAnsi="Times New Roman" w:cs="Times New Roman"/>
          <w:lang w:val="pt-PT" w:eastAsia="pt-PT"/>
        </w:rPr>
      </w:pPr>
    </w:p>
    <w:p w14:paraId="65E9ACF4" w14:textId="77777777" w:rsidR="005E2ECA" w:rsidRDefault="005E2ECA" w:rsidP="00E25EDC">
      <w:pPr>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O tratamento com clopidogrel deve ser continuado com 75 mg, uma vez ao dia, em associação com 75 mg – 100 mg de AAS diariamente. A terapêutica combinada deve ser iniciada o mais cedo possível após o início dos sintomas e continuada até 12 meses (ver secção 5.1).</w:t>
      </w:r>
    </w:p>
    <w:p w14:paraId="669DAD7B" w14:textId="2ECCC826" w:rsidR="005E2ECA" w:rsidRPr="005E2ECA" w:rsidRDefault="005E2ECA" w:rsidP="00E25EDC">
      <w:pPr>
        <w:tabs>
          <w:tab w:val="num" w:pos="1134"/>
        </w:tabs>
        <w:spacing w:after="0" w:line="240" w:lineRule="auto"/>
        <w:rPr>
          <w:rFonts w:ascii="Times New Roman" w:eastAsia="Times New Roman" w:hAnsi="Times New Roman" w:cs="Times New Roman"/>
          <w:lang w:val="pt-PT" w:eastAsia="pt-PT"/>
        </w:rPr>
      </w:pPr>
    </w:p>
    <w:p w14:paraId="6D97AC98" w14:textId="77777777" w:rsidR="00580302" w:rsidRPr="00E24CEF" w:rsidRDefault="00580302" w:rsidP="00580302">
      <w:pPr>
        <w:spacing w:after="0" w:line="240" w:lineRule="auto"/>
        <w:ind w:left="284"/>
        <w:jc w:val="both"/>
        <w:rPr>
          <w:rFonts w:ascii="Times New Roman" w:eastAsia="Times New Roman" w:hAnsi="Times New Roman" w:cs="Times New Roman"/>
          <w:lang w:val="pt-PT" w:eastAsia="pt-PT"/>
        </w:rPr>
      </w:pPr>
    </w:p>
    <w:p w14:paraId="6EC52AC4" w14:textId="77777777" w:rsidR="00580302" w:rsidRPr="00E24CEF" w:rsidRDefault="00580302" w:rsidP="00580302">
      <w:pPr>
        <w:spacing w:after="0" w:line="240" w:lineRule="auto"/>
        <w:ind w:left="284"/>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Doentes adultos com risco moderado a elevado de AIT ou AVC Isquémico minor:</w:t>
      </w:r>
    </w:p>
    <w:p w14:paraId="1D06A29B" w14:textId="77777777" w:rsidR="00580302" w:rsidRPr="00E24CEF" w:rsidRDefault="00580302" w:rsidP="00580302">
      <w:pPr>
        <w:spacing w:after="0" w:line="240" w:lineRule="auto"/>
        <w:ind w:left="284"/>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Aos doentes adultos com risco moderado a elevado de AIT (pontuação IPCD2</w:t>
      </w:r>
      <w:r w:rsidRPr="00E24CEF">
        <w:rPr>
          <w:rFonts w:ascii="Times New Roman" w:eastAsia="Times New Roman" w:hAnsi="Times New Roman" w:cs="Times New Roman"/>
          <w:vertAlign w:val="superscript"/>
          <w:lang w:val="pt-PT" w:eastAsia="pt-PT"/>
        </w:rPr>
        <w:t>1</w:t>
      </w:r>
      <w:r w:rsidRPr="00E24CEF">
        <w:rPr>
          <w:rFonts w:ascii="Times New Roman" w:eastAsia="Times New Roman" w:hAnsi="Times New Roman" w:cs="Times New Roman"/>
          <w:lang w:val="pt-PT" w:eastAsia="pt-PT"/>
        </w:rPr>
        <w:t xml:space="preserve"> ≥ 4) ou AVC Isquémico minor (NIHSS ≤ 3) deve ser dada uma dose de carga de 300 mg de clopidogrel seguida de 75 mg de clopidogrel uma vez por dia e AAS (75 mg - 100 mg uma vez por dia). O tratamento com clopidogrel e AAS deve ser iniciado até 24 horas após o acontecimento e deve ser continuado por 21 </w:t>
      </w:r>
      <w:bookmarkStart w:id="0" w:name="_Hlk58588115"/>
      <w:r w:rsidRPr="00E24CEF">
        <w:rPr>
          <w:rFonts w:ascii="Times New Roman" w:eastAsia="Times New Roman" w:hAnsi="Times New Roman" w:cs="Times New Roman"/>
          <w:lang w:val="pt-PT" w:eastAsia="pt-PT"/>
        </w:rPr>
        <w:t xml:space="preserve">dias seguindo-se </w:t>
      </w:r>
      <w:bookmarkEnd w:id="0"/>
      <w:r w:rsidRPr="00E24CEF">
        <w:rPr>
          <w:rFonts w:ascii="Times New Roman" w:eastAsia="Times New Roman" w:hAnsi="Times New Roman" w:cs="Times New Roman"/>
          <w:lang w:val="pt-PT" w:eastAsia="pt-PT"/>
        </w:rPr>
        <w:t>terapia anti-plaquetária única.</w:t>
      </w:r>
    </w:p>
    <w:p w14:paraId="2298E276" w14:textId="77777777" w:rsidR="00580302" w:rsidRPr="00E24CEF" w:rsidRDefault="00580302" w:rsidP="00580302">
      <w:pPr>
        <w:spacing w:after="0" w:line="240" w:lineRule="auto"/>
        <w:ind w:left="284"/>
        <w:jc w:val="both"/>
        <w:rPr>
          <w:rFonts w:ascii="Times New Roman" w:eastAsia="Times New Roman" w:hAnsi="Times New Roman" w:cs="Times New Roman"/>
          <w:lang w:val="pt-PT" w:eastAsia="pt-PT"/>
        </w:rPr>
      </w:pPr>
    </w:p>
    <w:p w14:paraId="5E348DA6" w14:textId="77777777" w:rsidR="00580302" w:rsidRPr="00E24CEF" w:rsidRDefault="00580302" w:rsidP="00580302">
      <w:pPr>
        <w:tabs>
          <w:tab w:val="left" w:pos="567"/>
        </w:tabs>
        <w:spacing w:after="0" w:line="240" w:lineRule="auto"/>
        <w:ind w:left="284"/>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p>
    <w:p w14:paraId="212B0FC5" w14:textId="77777777" w:rsidR="00580302" w:rsidRPr="00E24CEF" w:rsidRDefault="00580302" w:rsidP="00580302">
      <w:pPr>
        <w:tabs>
          <w:tab w:val="left" w:pos="567"/>
        </w:tabs>
        <w:spacing w:after="0" w:line="240" w:lineRule="auto"/>
        <w:ind w:left="284"/>
        <w:jc w:val="both"/>
        <w:rPr>
          <w:rFonts w:ascii="Times New Roman" w:eastAsia="Times New Roman" w:hAnsi="Times New Roman" w:cs="Times New Roman"/>
          <w:lang w:val="pt-PT" w:eastAsia="pt-PT"/>
        </w:rPr>
      </w:pPr>
      <w:r w:rsidRPr="00E24CEF">
        <w:rPr>
          <w:rFonts w:ascii="Times New Roman" w:eastAsia="Times New Roman" w:hAnsi="Times New Roman" w:cs="Times New Roman"/>
          <w:vertAlign w:val="superscript"/>
          <w:lang w:val="pt-PT" w:eastAsia="pt-PT"/>
        </w:rPr>
        <w:t>1</w:t>
      </w:r>
      <w:r w:rsidRPr="00E24CEF">
        <w:rPr>
          <w:rFonts w:ascii="Times New Roman" w:eastAsia="Times New Roman" w:hAnsi="Times New Roman" w:cs="Times New Roman"/>
          <w:lang w:val="pt-PT" w:eastAsia="pt-PT"/>
        </w:rPr>
        <w:t>Idade, Pressão arterial, Características clínicas, Duração e Diagnósticos de Diabetes Mellitus</w:t>
      </w:r>
    </w:p>
    <w:p w14:paraId="0C08B2B7" w14:textId="77777777" w:rsidR="00580302" w:rsidRPr="00E24CEF" w:rsidRDefault="00580302" w:rsidP="00580302">
      <w:pPr>
        <w:spacing w:after="0" w:line="240" w:lineRule="auto"/>
        <w:ind w:left="284"/>
        <w:rPr>
          <w:rFonts w:ascii="Times New Roman" w:eastAsia="Times New Roman" w:hAnsi="Times New Roman" w:cs="Times New Roman"/>
          <w:i/>
          <w:lang w:val="pt-PT" w:eastAsia="pt-PT"/>
        </w:rPr>
      </w:pPr>
      <w:r w:rsidRPr="00E24CEF">
        <w:rPr>
          <w:rFonts w:ascii="Times New Roman" w:eastAsia="Times New Roman" w:hAnsi="Times New Roman" w:cs="Times New Roman"/>
          <w:vertAlign w:val="superscript"/>
          <w:lang w:val="pt-PT" w:eastAsia="pt-PT"/>
        </w:rPr>
        <w:t>2</w:t>
      </w:r>
      <w:r w:rsidRPr="00E24CEF">
        <w:rPr>
          <w:rFonts w:ascii="Times New Roman" w:eastAsia="Times New Roman" w:hAnsi="Times New Roman" w:cs="Times New Roman"/>
          <w:lang w:val="pt-PT" w:eastAsia="pt-PT"/>
        </w:rPr>
        <w:t xml:space="preserve">Escala de Acidente Vascular Cerebral do </w:t>
      </w:r>
      <w:r w:rsidRPr="00E24CEF">
        <w:rPr>
          <w:rFonts w:ascii="Times New Roman" w:eastAsia="Times New Roman" w:hAnsi="Times New Roman" w:cs="Times New Roman"/>
          <w:i/>
          <w:lang w:val="pt-PT" w:eastAsia="pt-PT"/>
        </w:rPr>
        <w:t>National Institutes of Health</w:t>
      </w:r>
    </w:p>
    <w:p w14:paraId="44BCC828" w14:textId="77777777" w:rsidR="00580302" w:rsidRPr="00E24CEF" w:rsidRDefault="00580302" w:rsidP="00580302">
      <w:pPr>
        <w:spacing w:after="0" w:line="240" w:lineRule="auto"/>
        <w:ind w:left="284"/>
        <w:rPr>
          <w:rFonts w:ascii="Times New Roman" w:eastAsia="Times New Roman" w:hAnsi="Times New Roman" w:cs="Times New Roman"/>
          <w:lang w:val="pt-PT" w:eastAsia="pt-PT"/>
        </w:rPr>
      </w:pPr>
    </w:p>
    <w:p w14:paraId="195790C8" w14:textId="77777777" w:rsidR="00580302" w:rsidRPr="00E24CEF" w:rsidRDefault="00580302" w:rsidP="00580302">
      <w:pPr>
        <w:spacing w:after="0" w:line="240" w:lineRule="auto"/>
        <w:ind w:left="360"/>
        <w:rPr>
          <w:rFonts w:ascii="Times New Roman" w:eastAsia="Times New Roman" w:hAnsi="Times New Roman" w:cs="Times New Roman"/>
          <w:lang w:val="pt-PT" w:eastAsia="pt-PT"/>
        </w:rPr>
      </w:pPr>
    </w:p>
    <w:p w14:paraId="4F5A11DC" w14:textId="77777777" w:rsidR="00580302" w:rsidRPr="00E24CEF" w:rsidRDefault="00580302" w:rsidP="00580302">
      <w:pPr>
        <w:spacing w:after="0" w:line="240" w:lineRule="auto"/>
        <w:ind w:left="36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doentes com fibrilhação auricular, o clopidogrel deve ser administrado numa dose única diária de 75 mg. O AAS (75-100 mg diários) deve ser iniciado e continuado em combinação com clopidogrel (ver secção 5.1).</w:t>
      </w:r>
    </w:p>
    <w:p w14:paraId="4D6C1085" w14:textId="77777777" w:rsidR="00580302" w:rsidRPr="00E24CEF" w:rsidRDefault="00580302" w:rsidP="00580302">
      <w:pPr>
        <w:spacing w:after="0" w:line="240" w:lineRule="auto"/>
        <w:ind w:left="360"/>
        <w:rPr>
          <w:rFonts w:ascii="Times New Roman" w:eastAsia="Times New Roman" w:hAnsi="Times New Roman" w:cs="Times New Roman"/>
          <w:lang w:val="pt-PT" w:eastAsia="pt-PT"/>
        </w:rPr>
      </w:pPr>
    </w:p>
    <w:p w14:paraId="45C291DD"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não for tomada uma dose:</w:t>
      </w:r>
    </w:p>
    <w:p w14:paraId="54629311" w14:textId="77777777" w:rsidR="00580302" w:rsidRPr="00E24CEF" w:rsidRDefault="00580302" w:rsidP="00580302">
      <w:p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 dentro de um período até 12 horas após a última toma: os doentes deverão tomar a dose de imediato e tomar a dose seguinte no horário normal.</w:t>
      </w:r>
    </w:p>
    <w:p w14:paraId="64B0CD76" w14:textId="0973F504" w:rsidR="00580302" w:rsidRDefault="00580302" w:rsidP="00580302">
      <w:p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 por mais de 12 horas do horário da toma: os doentes deverão tomar a dose seguinte no horário habitual e não tomar a dose a dobrar.</w:t>
      </w:r>
    </w:p>
    <w:p w14:paraId="408B4144" w14:textId="3953AAFD" w:rsidR="005E2ECA" w:rsidRDefault="005E2ECA" w:rsidP="00580302">
      <w:pPr>
        <w:spacing w:after="0" w:line="240" w:lineRule="auto"/>
        <w:ind w:left="567" w:hanging="567"/>
        <w:rPr>
          <w:rFonts w:ascii="Times New Roman" w:eastAsia="Times New Roman" w:hAnsi="Times New Roman" w:cs="Times New Roman"/>
          <w:lang w:val="pt-PT" w:eastAsia="pt-PT"/>
        </w:rPr>
      </w:pPr>
    </w:p>
    <w:p w14:paraId="6660444B"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Populações especiais</w:t>
      </w:r>
    </w:p>
    <w:p w14:paraId="1628E3F7"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p>
    <w:p w14:paraId="39BE31BB"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w:t>
      </w:r>
      <w:r w:rsidRPr="005E2ECA">
        <w:rPr>
          <w:rFonts w:ascii="Times New Roman" w:eastAsia="Times New Roman" w:hAnsi="Times New Roman" w:cs="Times New Roman"/>
          <w:lang w:val="pt-PT" w:eastAsia="pt-PT"/>
        </w:rPr>
        <w:tab/>
        <w:t>Doentes idosos</w:t>
      </w:r>
    </w:p>
    <w:p w14:paraId="508692D9"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p>
    <w:p w14:paraId="55BC6659"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Síndrome coronária aguda sem elevação do segmento ST (angina instável ou enfarte de miocárdio sem onda Q):</w:t>
      </w:r>
    </w:p>
    <w:p w14:paraId="37AF442B"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 Uma dose de carga de 600 mg pode ser considerada em doentes com &lt;75 anos de idade, quando se pretende uma intervenção coronária percutânea (ver secção 4.4).</w:t>
      </w:r>
    </w:p>
    <w:p w14:paraId="59D6E54F"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p>
    <w:p w14:paraId="2427F0AD"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Enfarte agudo do miocárdio com elevação do segmento ST:</w:t>
      </w:r>
    </w:p>
    <w:p w14:paraId="2B48E2AF"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ab/>
        <w:t>- Para doentes sujeitos a tratamento médico, indicados para terapêutica trombolítica/ fibrinolítica: em doentes com mais de 75 anos de idade, o clopidogrel deve ser iniciado sem dose de carga.</w:t>
      </w:r>
    </w:p>
    <w:p w14:paraId="262D1224"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p>
    <w:p w14:paraId="2A1DBC42" w14:textId="77777777" w:rsidR="005E2ECA" w:rsidRPr="005E2ECA"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 xml:space="preserve">Para doentes submetidos a ICP primária e em doentes submetidos a ICP mais de 24 horas após receberem terapêutica fibrinolítica: </w:t>
      </w:r>
    </w:p>
    <w:p w14:paraId="59D38B38" w14:textId="51CBE6E6" w:rsidR="005E2ECA" w:rsidRPr="00E24CEF" w:rsidRDefault="005E2ECA" w:rsidP="005E2ECA">
      <w:pPr>
        <w:spacing w:after="0" w:line="240" w:lineRule="auto"/>
        <w:ind w:left="567" w:hanging="567"/>
        <w:rPr>
          <w:rFonts w:ascii="Times New Roman" w:eastAsia="Times New Roman" w:hAnsi="Times New Roman" w:cs="Times New Roman"/>
          <w:lang w:val="pt-PT" w:eastAsia="pt-PT"/>
        </w:rPr>
      </w:pPr>
      <w:r w:rsidRPr="005E2ECA">
        <w:rPr>
          <w:rFonts w:ascii="Times New Roman" w:eastAsia="Times New Roman" w:hAnsi="Times New Roman" w:cs="Times New Roman"/>
          <w:lang w:val="pt-PT" w:eastAsia="pt-PT"/>
        </w:rPr>
        <w:tab/>
        <w:t>- Em doentes &gt;75 anos de idade, a dose de carga de 600 mg deve ser administrada com precaução (ver secção 4.4).</w:t>
      </w:r>
    </w:p>
    <w:p w14:paraId="6DC72359"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0BA3F45D" w14:textId="77777777" w:rsidR="00580302" w:rsidRPr="00E24CEF" w:rsidRDefault="00580302" w:rsidP="00580302">
      <w:pPr>
        <w:numPr>
          <w:ilvl w:val="0"/>
          <w:numId w:val="27"/>
        </w:numPr>
        <w:tabs>
          <w:tab w:val="num" w:pos="284"/>
        </w:tabs>
        <w:spacing w:after="0" w:line="240" w:lineRule="auto"/>
        <w:ind w:left="284" w:hanging="284"/>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População pediátrica</w:t>
      </w:r>
    </w:p>
    <w:p w14:paraId="2BE23DF9" w14:textId="77777777" w:rsidR="00580302" w:rsidRPr="00E24CEF" w:rsidRDefault="00580302" w:rsidP="00580302">
      <w:pPr>
        <w:numPr>
          <w:ilvl w:val="12"/>
          <w:numId w:val="0"/>
        </w:numPr>
        <w:tabs>
          <w:tab w:val="num" w:pos="284"/>
          <w:tab w:val="left" w:pos="567"/>
        </w:tabs>
        <w:spacing w:after="0" w:line="240" w:lineRule="auto"/>
        <w:ind w:left="960" w:hanging="28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clopidogrel não deve ser utilizado em crianças por motivos de eficácia (ver secção 5.1)</w:t>
      </w:r>
    </w:p>
    <w:p w14:paraId="2170370D" w14:textId="77777777" w:rsidR="00580302" w:rsidRPr="00E24CEF" w:rsidRDefault="00580302" w:rsidP="00580302">
      <w:pPr>
        <w:numPr>
          <w:ilvl w:val="12"/>
          <w:numId w:val="0"/>
        </w:numPr>
        <w:tabs>
          <w:tab w:val="num" w:pos="284"/>
          <w:tab w:val="left" w:pos="567"/>
        </w:tabs>
        <w:spacing w:after="0" w:line="240" w:lineRule="auto"/>
        <w:ind w:left="960" w:hanging="284"/>
        <w:rPr>
          <w:rFonts w:ascii="Times New Roman" w:eastAsia="Times New Roman" w:hAnsi="Times New Roman" w:cs="Times New Roman"/>
          <w:lang w:val="pt-PT" w:eastAsia="pt-PT"/>
        </w:rPr>
      </w:pPr>
    </w:p>
    <w:p w14:paraId="68FCAD09" w14:textId="77777777" w:rsidR="00580302" w:rsidRPr="00E24CEF" w:rsidRDefault="00580302" w:rsidP="00580302">
      <w:pPr>
        <w:numPr>
          <w:ilvl w:val="0"/>
          <w:numId w:val="27"/>
        </w:numPr>
        <w:tabs>
          <w:tab w:val="num" w:pos="284"/>
        </w:tabs>
        <w:spacing w:after="0" w:line="240" w:lineRule="auto"/>
        <w:ind w:left="284" w:hanging="28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Compromisso renal </w:t>
      </w:r>
    </w:p>
    <w:p w14:paraId="40871EC4" w14:textId="77777777" w:rsidR="00580302" w:rsidRPr="00E24CEF" w:rsidRDefault="00580302" w:rsidP="00580302">
      <w:pPr>
        <w:tabs>
          <w:tab w:val="num" w:pos="284"/>
          <w:tab w:val="left" w:pos="567"/>
        </w:tabs>
        <w:spacing w:after="0" w:line="240" w:lineRule="auto"/>
        <w:ind w:left="993" w:hanging="28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experiência terapêutica em doentes com compromisso renal é limitada (ver secção 4.4). </w:t>
      </w:r>
    </w:p>
    <w:p w14:paraId="1AB41FA5" w14:textId="77777777" w:rsidR="00580302" w:rsidRPr="00E24CEF" w:rsidRDefault="00580302" w:rsidP="00580302">
      <w:pPr>
        <w:tabs>
          <w:tab w:val="num" w:pos="284"/>
          <w:tab w:val="left" w:pos="567"/>
        </w:tabs>
        <w:spacing w:after="0" w:line="240" w:lineRule="auto"/>
        <w:ind w:left="993" w:hanging="284"/>
        <w:rPr>
          <w:rFonts w:ascii="Times New Roman" w:eastAsia="Times New Roman" w:hAnsi="Times New Roman" w:cs="Times New Roman"/>
          <w:lang w:val="pt-PT" w:eastAsia="pt-PT"/>
        </w:rPr>
      </w:pPr>
    </w:p>
    <w:p w14:paraId="0B2EB9A3" w14:textId="77777777" w:rsidR="00580302" w:rsidRPr="00E24CEF" w:rsidRDefault="00580302" w:rsidP="00580302">
      <w:pPr>
        <w:numPr>
          <w:ilvl w:val="0"/>
          <w:numId w:val="27"/>
        </w:numPr>
        <w:tabs>
          <w:tab w:val="num" w:pos="284"/>
        </w:tabs>
        <w:spacing w:after="0" w:line="240" w:lineRule="auto"/>
        <w:ind w:left="284" w:hanging="284"/>
        <w:rPr>
          <w:rFonts w:ascii="Times New Roman" w:eastAsia="Times New Roman" w:hAnsi="Times New Roman" w:cs="Times New Roman"/>
          <w:b/>
          <w:lang w:val="pt-PT" w:eastAsia="pt-PT"/>
        </w:rPr>
      </w:pPr>
      <w:r w:rsidRPr="00E24CEF">
        <w:rPr>
          <w:rFonts w:ascii="Times New Roman" w:eastAsia="Times New Roman" w:hAnsi="Times New Roman" w:cs="Times New Roman"/>
          <w:bCs/>
          <w:lang w:val="pt-PT" w:eastAsia="pt-PT"/>
        </w:rPr>
        <w:t>Compromisso</w:t>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lang w:val="pt-PT" w:eastAsia="pt-PT"/>
        </w:rPr>
        <w:t>hepático</w:t>
      </w:r>
    </w:p>
    <w:p w14:paraId="1A945AA3" w14:textId="77777777" w:rsidR="00580302" w:rsidRPr="00E24CEF" w:rsidRDefault="00580302" w:rsidP="00580302">
      <w:pPr>
        <w:tabs>
          <w:tab w:val="num" w:pos="284"/>
          <w:tab w:val="left" w:pos="709"/>
        </w:tabs>
        <w:spacing w:after="0" w:line="240" w:lineRule="auto"/>
        <w:ind w:left="709" w:hanging="28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 xml:space="preserve">A experiência terapêutica em doentes com doença hepática moderada, que podem ter diátese hemorrágica, é limitada (ver secção 4.4). </w:t>
      </w:r>
    </w:p>
    <w:p w14:paraId="4865F07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9C5CEA2"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Modo de administração:</w:t>
      </w:r>
    </w:p>
    <w:p w14:paraId="0494DD7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uso oral.</w:t>
      </w:r>
    </w:p>
    <w:p w14:paraId="5E00018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Pode ser administrado com ou sem alimentos.</w:t>
      </w:r>
    </w:p>
    <w:p w14:paraId="414885B1"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163DC0B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4.3</w:t>
      </w:r>
      <w:r w:rsidRPr="00E24CEF">
        <w:rPr>
          <w:rFonts w:ascii="Times New Roman" w:eastAsia="Times New Roman" w:hAnsi="Times New Roman" w:cs="Times New Roman"/>
          <w:b/>
          <w:lang w:val="pt-PT" w:eastAsia="pt-PT"/>
        </w:rPr>
        <w:tab/>
        <w:t>Contraindicações</w:t>
      </w:r>
    </w:p>
    <w:p w14:paraId="5A1768D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F1E3F66" w14:textId="77777777" w:rsidR="00580302" w:rsidRPr="00E24CEF" w:rsidRDefault="00580302" w:rsidP="00580302">
      <w:pPr>
        <w:numPr>
          <w:ilvl w:val="0"/>
          <w:numId w:val="10"/>
        </w:numPr>
        <w:tabs>
          <w:tab w:val="num"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Hipersensibilidade à substância activa ou a qualquer um dos excipientes mencionados na secção 6.1.</w:t>
      </w:r>
    </w:p>
    <w:p w14:paraId="5672FB7A" w14:textId="77777777" w:rsidR="00580302" w:rsidRPr="00E24CEF" w:rsidRDefault="00580302" w:rsidP="00580302">
      <w:pPr>
        <w:numPr>
          <w:ilvl w:val="0"/>
          <w:numId w:val="10"/>
        </w:numPr>
        <w:tabs>
          <w:tab w:val="num"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Compromisso hepático grave.</w:t>
      </w:r>
    </w:p>
    <w:p w14:paraId="142665D8" w14:textId="77777777" w:rsidR="00580302" w:rsidRPr="00E24CEF" w:rsidRDefault="00580302" w:rsidP="00580302">
      <w:pPr>
        <w:numPr>
          <w:ilvl w:val="0"/>
          <w:numId w:val="10"/>
        </w:numPr>
        <w:tabs>
          <w:tab w:val="num"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activa, tal como úlcera péptica ou hemorragia intracraniana.</w:t>
      </w:r>
    </w:p>
    <w:p w14:paraId="201DBFE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056B4E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4.4</w:t>
      </w:r>
      <w:r w:rsidRPr="00E24CEF">
        <w:rPr>
          <w:rFonts w:ascii="Times New Roman" w:eastAsia="Times New Roman" w:hAnsi="Times New Roman" w:cs="Times New Roman"/>
          <w:b/>
          <w:lang w:val="pt-PT" w:eastAsia="pt-PT"/>
        </w:rPr>
        <w:tab/>
        <w:t>Advertências e precauções especiais de utilização</w:t>
      </w:r>
    </w:p>
    <w:p w14:paraId="0966515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354C420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Hemorragias e perturbações hematológicas</w:t>
      </w:r>
    </w:p>
    <w:p w14:paraId="498D5624" w14:textId="3C957D96"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Devido ao risco de hemorragia e de reações adversas hematológicas, deve ser considerada a realização de hemograma e/ou outras avaliações apropriadas, sempre que surjam sintomas clínicos sugestivos de hemorragia durante o tratamento (ver a secção 4.8). À semelhança de outros antitrombóticos, o clopidogrel deve ser utilizado com precaução em doentes que podem ter risco acrescido de hemorragia devido a traumatismo, cirurgia ou outras situações patológicas e em doentes que estejam a receber tratamento com ácido acetilsalicílico, heparina, antagonistas da glicoproteína IIb/IIIa ou anti-inflamatórios não esteróides (AINEs), </w:t>
      </w:r>
      <w:bookmarkStart w:id="1" w:name="OLE_LINK1"/>
      <w:bookmarkStart w:id="2" w:name="OLE_LINK2"/>
      <w:r w:rsidRPr="00E24CEF">
        <w:rPr>
          <w:rFonts w:ascii="Times New Roman" w:eastAsia="Times New Roman" w:hAnsi="Times New Roman" w:cs="Times New Roman"/>
          <w:lang w:val="pt-PT" w:eastAsia="pt-PT"/>
        </w:rPr>
        <w:t>incluindo inibidores da Cox-2</w:t>
      </w:r>
      <w:bookmarkEnd w:id="1"/>
      <w:bookmarkEnd w:id="2"/>
      <w:r w:rsidRPr="00E24CEF">
        <w:rPr>
          <w:rFonts w:ascii="Times New Roman" w:eastAsia="Times New Roman" w:hAnsi="Times New Roman" w:cs="Times New Roman"/>
          <w:lang w:val="pt-PT" w:eastAsia="pt-PT"/>
        </w:rPr>
        <w:t xml:space="preserve">, ou inibidores seletivos da recaptação da serotonina (ISRSs), ou indutores fortes do CYP2C19 ou outros medicamentos associados a risco de hemorragia tais como pentoxifilina (ver secção 4.5). </w:t>
      </w:r>
      <w:r w:rsidR="005650AD">
        <w:rPr>
          <w:rFonts w:ascii="Times New Roman" w:eastAsia="Times New Roman" w:hAnsi="Times New Roman" w:cs="Times New Roman"/>
          <w:lang w:val="pt-PT" w:eastAsia="pt-PT"/>
        </w:rPr>
        <w:t>Devido ao risco aumentado de hemorragia, a terapêutica tripla antiplaquetária (clopidogrel + AAS + dipiridamol) para prevenção secundária de AVC, não é recomendada em doentes com AVC isquémico não cardioembólico agudo ou AIT (ver secção 4.5 e secção 4.8).</w:t>
      </w:r>
      <w:r w:rsidRPr="00E24CEF">
        <w:rPr>
          <w:rFonts w:ascii="Times New Roman" w:eastAsia="Times New Roman" w:hAnsi="Times New Roman" w:cs="Times New Roman"/>
          <w:lang w:val="pt-PT" w:eastAsia="pt-PT"/>
        </w:rPr>
        <w:t>Os doentes devem ser acompanhados cuidadosamente, para se detetarem quaisquer sinais de hemorragia incluindo hemorragia oculta, especialmente durante as primeiras semanas de tratamento e/ou após processos cardíacos invasivos ou cirurgia. A co-administração do clopidogrel com anticoagulantes orais, não é recomendada uma vez que pode aumentar a intensidade das hemorragias (ver a secção 4.5).</w:t>
      </w:r>
      <w:r w:rsidR="00A10EAC">
        <w:rPr>
          <w:rFonts w:ascii="Times New Roman" w:eastAsia="Times New Roman" w:hAnsi="Times New Roman" w:cs="Times New Roman"/>
          <w:lang w:val="pt-PT" w:eastAsia="pt-PT"/>
        </w:rPr>
        <w:t xml:space="preserve"> </w:t>
      </w:r>
    </w:p>
    <w:p w14:paraId="4E2E6FE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6686EB8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 um doente estiver programado para cirurgia eletiva para a qual não seja desejável um efeito anti-plaquetário temporário, o clopidogrel deverá ser interrompido 7 dias antes da cirurgia. </w:t>
      </w:r>
      <w:r w:rsidRPr="00E24CEF">
        <w:rPr>
          <w:rFonts w:ascii="Times New Roman" w:eastAsia="Times New Roman" w:hAnsi="Times New Roman" w:cs="Times New Roman"/>
          <w:lang w:val="pt-BR" w:eastAsia="pt-PT"/>
        </w:rPr>
        <w:t>Os doentes devem informar os médicos e dentistas que estão a tomar clopidogrel antes da marcação de qualquer cirurgia e antes da prescrição de qualquer outro fármaco.</w:t>
      </w:r>
      <w:r w:rsidRPr="00E24CEF">
        <w:rPr>
          <w:rFonts w:ascii="Times New Roman" w:eastAsia="Times New Roman" w:hAnsi="Times New Roman" w:cs="Times New Roman"/>
          <w:lang w:val="pt-PT" w:eastAsia="pt-PT"/>
        </w:rPr>
        <w:t xml:space="preserve"> O clopidogrel prolonga o tempo de hemorragia e deve ser utilizado com precaução em doentes que apresentem lesões potencialmente hemorrágicas (particularmente a nível gastrointestinal e intra-ocular).</w:t>
      </w:r>
    </w:p>
    <w:p w14:paraId="6107276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A7FC0E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Enquanto estiverem a tomar clopidogrel (em monoterapia ou em associação com o ácido acetilsalicílico) os doentes deverão ser advertidos para o facto de poder levar mais tempo do que o normal para parar a hemorragia e que deverão comunicar sempre ao seu médico qualquer hemorragia invulgar (local ou duração). </w:t>
      </w:r>
    </w:p>
    <w:p w14:paraId="4218755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F5AB4D8" w14:textId="7B3ABC41" w:rsidR="00580302" w:rsidRPr="00000874" w:rsidRDefault="00580302" w:rsidP="00000874">
      <w:pPr>
        <w:numPr>
          <w:ilvl w:val="12"/>
          <w:numId w:val="0"/>
        </w:numPr>
        <w:tabs>
          <w:tab w:val="left" w:pos="567"/>
        </w:tabs>
        <w:rPr>
          <w:rFonts w:ascii="Times New Roman" w:hAnsi="Times New Roman"/>
          <w:lang w:val="pt-PT"/>
        </w:rPr>
      </w:pPr>
      <w:r w:rsidRPr="00E24CEF">
        <w:rPr>
          <w:rFonts w:ascii="Times New Roman" w:eastAsia="Times New Roman" w:hAnsi="Times New Roman" w:cs="Times New Roman"/>
          <w:lang w:val="pt-PT" w:eastAsia="pt-PT"/>
        </w:rPr>
        <w:t>O uso da dose de carga de 600 mg de clopidogrel não é recomendado em doentes com síndrome coronária aguda sem elevação do segmento ST e ≥75 anos de idade devido ao elevado risco de hemorragia nesta população.</w:t>
      </w:r>
      <w:r w:rsidR="005E2ECA">
        <w:rPr>
          <w:rFonts w:ascii="Times New Roman" w:eastAsia="Times New Roman" w:hAnsi="Times New Roman" w:cs="Times New Roman"/>
          <w:lang w:val="pt-PT" w:eastAsia="pt-PT"/>
        </w:rPr>
        <w:br/>
      </w:r>
      <w:r w:rsidR="005E2ECA">
        <w:rPr>
          <w:rFonts w:ascii="Times New Roman" w:eastAsia="Times New Roman" w:hAnsi="Times New Roman" w:cs="Times New Roman"/>
          <w:lang w:val="pt-PT" w:eastAsia="pt-PT"/>
        </w:rPr>
        <w:br/>
      </w:r>
      <w:r w:rsidR="005E2ECA">
        <w:rPr>
          <w:rFonts w:ascii="Times New Roman" w:hAnsi="Times New Roman"/>
          <w:lang w:val="pt-PT"/>
        </w:rPr>
        <w:t>Devido aos dados clínicos limitados dos doentes ≥75 anos de idade com STEMI submetidos a ICP, e ao aumento do risco de hemorragia, a utilização de uma dose de carga de 600 mg de clopidogrel só deve ser considerada após uma avaliação individual do risco de hemorragia do doente por parte do médico.</w:t>
      </w:r>
    </w:p>
    <w:p w14:paraId="15D8905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025691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da-DK" w:eastAsia="pt-PT"/>
        </w:rPr>
        <w:t>Púrpura Trombocitopénica Trombótica (PTT)</w:t>
      </w:r>
    </w:p>
    <w:p w14:paraId="263C6B6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Foi notificada muito raramente Púrpura Trombocitopénica Trombótica (PTT) após a administração de clopidogrel, por vezes depois de uma breve exposição ao fármaco. É caracterizada por trombocitopénia e anemia hemolítica microangiopática associada a sintomas neurológicos, disfunção renal ou febre. A PTT é uma situação potencialmente fatal</w:t>
      </w:r>
      <w:r w:rsidRPr="00E24CEF">
        <w:rPr>
          <w:rFonts w:ascii="Times New Roman" w:eastAsia="Times New Roman" w:hAnsi="Times New Roman" w:cs="Times New Roman"/>
          <w:color w:val="0000FF"/>
          <w:lang w:val="pt-PT" w:eastAsia="pt-PT"/>
        </w:rPr>
        <w:t xml:space="preserve"> </w:t>
      </w:r>
      <w:r w:rsidRPr="00E24CEF">
        <w:rPr>
          <w:rFonts w:ascii="Times New Roman" w:eastAsia="Times New Roman" w:hAnsi="Times New Roman" w:cs="Times New Roman"/>
          <w:lang w:val="pt-PT" w:eastAsia="pt-PT"/>
        </w:rPr>
        <w:t>que requer tratamento imediato, incluindo plasmaferese.</w:t>
      </w:r>
    </w:p>
    <w:p w14:paraId="76F0E0B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11E9192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da-DK" w:eastAsia="pt-PT"/>
        </w:rPr>
      </w:pPr>
      <w:r w:rsidRPr="00E24CEF">
        <w:rPr>
          <w:rFonts w:ascii="Times New Roman" w:eastAsia="Times New Roman" w:hAnsi="Times New Roman" w:cs="Times New Roman"/>
          <w:i/>
          <w:lang w:val="da-DK" w:eastAsia="pt-PT"/>
        </w:rPr>
        <w:t>Hemofilia adquirida</w:t>
      </w:r>
    </w:p>
    <w:p w14:paraId="3676DD3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Tem sido notificada hemofilia adquirida após a utilização de clopidogrel. Deve ser considerada hemofilia adquirida em casos confirmados de prolongamento isolado do Tempo de Tromboplastina Parcial ativada (TTPa) com ou sem hemorragia. Doentes com diagnóstico confirmado de hemofilia adquirida devem ser avaliados e tratados por especialistas e o clopidogrel deverá ser descontinuado.</w:t>
      </w:r>
    </w:p>
    <w:p w14:paraId="0910431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da-DK" w:eastAsia="pt-PT"/>
        </w:rPr>
      </w:pPr>
    </w:p>
    <w:p w14:paraId="4FEBB71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Acidente vascular cerebral isquémico recente</w:t>
      </w:r>
    </w:p>
    <w:p w14:paraId="20DB6AA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p>
    <w:p w14:paraId="1C979A8E" w14:textId="77777777" w:rsidR="00580302" w:rsidRPr="00E24CEF" w:rsidRDefault="00580302" w:rsidP="00580302">
      <w:pPr>
        <w:numPr>
          <w:ilvl w:val="0"/>
          <w:numId w:val="38"/>
        </w:numPr>
        <w:tabs>
          <w:tab w:val="left" w:pos="567"/>
        </w:tabs>
        <w:spacing w:after="0" w:line="240" w:lineRule="auto"/>
        <w:contextualSpacing/>
        <w:rPr>
          <w:rFonts w:ascii="Times New Roman" w:eastAsia="Times New Roman" w:hAnsi="Times New Roman" w:cs="Times New Roman"/>
          <w:i/>
          <w:iCs/>
          <w:lang w:val="pt-PT" w:eastAsia="pt-PT"/>
        </w:rPr>
      </w:pPr>
      <w:r w:rsidRPr="00E24CEF">
        <w:rPr>
          <w:rFonts w:ascii="Times New Roman" w:eastAsia="Times New Roman" w:hAnsi="Times New Roman" w:cs="Times New Roman"/>
          <w:i/>
          <w:iCs/>
          <w:lang w:val="pt-PT" w:eastAsia="pt-PT"/>
        </w:rPr>
        <w:t>Início da terapêutica</w:t>
      </w:r>
    </w:p>
    <w:p w14:paraId="7F110629" w14:textId="77777777" w:rsidR="00580302" w:rsidRPr="00E24CEF" w:rsidRDefault="00580302" w:rsidP="00580302">
      <w:pPr>
        <w:numPr>
          <w:ilvl w:val="0"/>
          <w:numId w:val="39"/>
        </w:numPr>
        <w:tabs>
          <w:tab w:val="left" w:pos="567"/>
        </w:tabs>
        <w:spacing w:after="0" w:line="240" w:lineRule="auto"/>
        <w:contextualSpacing/>
        <w:rPr>
          <w:rFonts w:ascii="Times New Roman" w:eastAsia="Times New Roman" w:hAnsi="Times New Roman" w:cs="Times New Roman"/>
          <w:i/>
          <w:iCs/>
          <w:lang w:val="pt-PT" w:eastAsia="pt-PT"/>
        </w:rPr>
      </w:pPr>
      <w:r w:rsidRPr="00E24CEF">
        <w:rPr>
          <w:rFonts w:ascii="Times New Roman" w:eastAsia="Times New Roman" w:hAnsi="Times New Roman" w:cs="Times New Roman"/>
          <w:lang w:val="pt-PT" w:eastAsia="pt-PT"/>
        </w:rPr>
        <w:t>Em doentes com AVC Isquémico minor agudo ou com risco moderado a elevado de AIT, deve iniciar-se terapêutica anti-plaquetária dupla (clopidogrel e AAS) até 24 horas após o início do acontecimento.</w:t>
      </w:r>
    </w:p>
    <w:p w14:paraId="4B264529" w14:textId="77777777" w:rsidR="00580302" w:rsidRPr="00E24CEF" w:rsidRDefault="00580302" w:rsidP="00580302">
      <w:pPr>
        <w:numPr>
          <w:ilvl w:val="0"/>
          <w:numId w:val="39"/>
        </w:numPr>
        <w:tabs>
          <w:tab w:val="left" w:pos="567"/>
        </w:tabs>
        <w:spacing w:after="0" w:line="240" w:lineRule="auto"/>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existem dados relativos ao risco-benefício da terapêutica anti-plaquetária dupla a curto prazo em doentes com AVC Isquémico minor agudo ou com risco moderado a elevado de AIT, com histórico de hemorragia intracraniana (não-traumática).</w:t>
      </w:r>
    </w:p>
    <w:p w14:paraId="16380FE3" w14:textId="77777777" w:rsidR="00580302" w:rsidRPr="00E24CEF" w:rsidRDefault="00580302" w:rsidP="00580302">
      <w:pPr>
        <w:numPr>
          <w:ilvl w:val="0"/>
          <w:numId w:val="39"/>
        </w:numPr>
        <w:tabs>
          <w:tab w:val="left" w:pos="567"/>
        </w:tabs>
        <w:spacing w:after="0" w:line="240" w:lineRule="auto"/>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doentes com AVC Isquémico não-minor deve iniciar-se o clopidogrel em monoterapia apenas 7 dias após o evento.</w:t>
      </w:r>
    </w:p>
    <w:p w14:paraId="7FC630B5" w14:textId="77777777" w:rsidR="00580302" w:rsidRPr="00E24CEF" w:rsidRDefault="00580302" w:rsidP="00580302">
      <w:pPr>
        <w:numPr>
          <w:ilvl w:val="0"/>
          <w:numId w:val="38"/>
        </w:numPr>
        <w:tabs>
          <w:tab w:val="left" w:pos="567"/>
        </w:tabs>
        <w:spacing w:after="0" w:line="240" w:lineRule="auto"/>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i/>
          <w:iCs/>
          <w:lang w:val="pt-PT" w:eastAsia="pt-PT"/>
        </w:rPr>
        <w:t>Doentes com AVC Isquémico não-minor (NIHSS &gt;4)</w:t>
      </w:r>
    </w:p>
    <w:p w14:paraId="71478743" w14:textId="77777777" w:rsidR="00580302" w:rsidRPr="00E24CEF" w:rsidRDefault="00580302" w:rsidP="00580302">
      <w:pPr>
        <w:tabs>
          <w:tab w:val="left" w:pos="567"/>
        </w:tabs>
        <w:spacing w:after="0" w:line="240" w:lineRule="auto"/>
        <w:ind w:left="567"/>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Tendo em conta a falta de dados, não é recomendado o uso de terapêutica anti-plaquetária dupla (ver secção 4.1).</w:t>
      </w:r>
    </w:p>
    <w:p w14:paraId="601D0AC0" w14:textId="77777777" w:rsidR="00580302" w:rsidRPr="00E24CEF" w:rsidRDefault="00580302" w:rsidP="00580302">
      <w:pPr>
        <w:numPr>
          <w:ilvl w:val="0"/>
          <w:numId w:val="38"/>
        </w:numPr>
        <w:tabs>
          <w:tab w:val="left" w:pos="0"/>
        </w:tabs>
        <w:spacing w:after="0" w:line="240" w:lineRule="auto"/>
        <w:ind w:left="567" w:hanging="567"/>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i/>
          <w:iCs/>
          <w:lang w:val="pt-PT" w:eastAsia="pt-PT"/>
        </w:rPr>
        <w:t>Doentes com AVC Isquémico minor recente ou com risco moderado a elevado de AIT para os quais a intervenção está indicada ou planeada</w:t>
      </w:r>
    </w:p>
    <w:p w14:paraId="553259DD" w14:textId="77777777" w:rsidR="00580302" w:rsidRPr="00E24CEF" w:rsidRDefault="00580302" w:rsidP="00580302">
      <w:pPr>
        <w:tabs>
          <w:tab w:val="left" w:pos="567"/>
        </w:tabs>
        <w:spacing w:after="0" w:line="240" w:lineRule="auto"/>
        <w:ind w:left="567"/>
        <w:contextualSpacing/>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Não há dados que suportem a utilização de terapêutica anti-plaquetária dupla em doentes para os quais o tratamento com endarterectomia carotídea ou trombectomia intravascular está indicado ou em doentescom indicação para trombólise ou terapia anticoagulante. A terapêutica dupla anti-plaquetária não é recomendada nestas situações. </w:t>
      </w:r>
    </w:p>
    <w:p w14:paraId="07AE65A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p>
    <w:p w14:paraId="487D8C0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370FD4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Citocromo P450 2C19 (CYP2C19)</w:t>
      </w:r>
    </w:p>
    <w:p w14:paraId="70B02F8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Farmacogenética: Em doentes que são metaboli</w:t>
      </w:r>
      <w:r>
        <w:rPr>
          <w:rFonts w:ascii="Times New Roman" w:eastAsia="Times New Roman" w:hAnsi="Times New Roman" w:cs="Times New Roman"/>
          <w:lang w:val="pt-PT" w:eastAsia="pt-PT"/>
        </w:rPr>
        <w:t>z</w:t>
      </w:r>
      <w:r w:rsidRPr="00E24CEF">
        <w:rPr>
          <w:rFonts w:ascii="Times New Roman" w:eastAsia="Times New Roman" w:hAnsi="Times New Roman" w:cs="Times New Roman"/>
          <w:lang w:val="pt-PT" w:eastAsia="pt-PT"/>
        </w:rPr>
        <w:t>adores fracos do CYP2C19, o clopidogrel nas doses recomendadas forma menos quantidade do metabolito ativo de clopidogrel e tem um efeito menor na função das plaquetas. Existem testes disponíveis para identificar os genótipos CYP2C19 do doente.</w:t>
      </w:r>
    </w:p>
    <w:p w14:paraId="321C3F7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0BC523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inibidores fortes ou moderados do CYP2C19 deve ser desencorajado (ver secção 4.5 para a lista de inibidores de CYP2C19 e também a secção 5.2). </w:t>
      </w:r>
    </w:p>
    <w:p w14:paraId="53A9C29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29C16A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É esperado que o uso de medicamentos que induzem a atividade do CYP2C19 resulte num aumento dos níveis do metabolito ativo de clopidogrel e possa potenciar o risco de hemorragia. Como precaução o uso concomitante de indutores fortes do CYP2C19 deve ser desencorajado (ver secção 4.5). </w:t>
      </w:r>
    </w:p>
    <w:p w14:paraId="291E795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120A7B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Substrato CYP2C8</w:t>
      </w:r>
    </w:p>
    <w:p w14:paraId="2CCECD0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Recomenda-se precaução nos doentes tratados concomitantemente com clopidogrel e medicamentos do substrato CYP2C8 (ver secção 4.5).</w:t>
      </w:r>
    </w:p>
    <w:p w14:paraId="149D670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5875D2C"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Reações cruzadas entre tienopiridinas</w:t>
      </w:r>
    </w:p>
    <w:p w14:paraId="650E601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Os doentes devem ser avaliados sobre antecedentes de hipersensibilidade a tienopiridinas (tais como clopidogrel, ticlopidina, prasugrel) dado que têm sido notificados casos de reatividade cruzada entre </w:t>
      </w:r>
      <w:r w:rsidRPr="00E24CEF">
        <w:rPr>
          <w:rFonts w:ascii="Times New Roman" w:eastAsia="Times New Roman" w:hAnsi="Times New Roman" w:cs="Times New Roman"/>
          <w:lang w:val="pt-PT" w:eastAsia="pt-PT"/>
        </w:rPr>
        <w:lastRenderedPageBreak/>
        <w:t>tienopiridinas (ver secção 4.8). As tienopiridinas podem provocar reações alérgicas ligeiras a moderadas tais como erupção cutânea, angioedema ou reação cruzada, ou reações cruzadas hematológicas tais como trombocitopenia e neutropenia. Doentes que desenvolveram anteriormente reações alérgicas e/ou hematológicas a uma tienopiridina podem ter um risco acrescido de desenvolverem a mesma ou outra reação a outra tienopiridina. Aconselha-se a monitorização de sinais de hipersensibilidade em doentes com alergia conhecida a tienopiridinas.</w:t>
      </w:r>
    </w:p>
    <w:p w14:paraId="7388220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88F173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Compromisso renal</w:t>
      </w:r>
    </w:p>
    <w:p w14:paraId="3479EEA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experiência existente em doentes com compromisso renal é limitada. O clopidogrel deverá, portanto, ser utilizado com precaução nesta população de doentes </w:t>
      </w:r>
      <w:bookmarkStart w:id="3" w:name="OLE_LINK5"/>
      <w:bookmarkStart w:id="4" w:name="OLE_LINK6"/>
      <w:r w:rsidRPr="00E24CEF">
        <w:rPr>
          <w:rFonts w:ascii="Times New Roman" w:eastAsia="Times New Roman" w:hAnsi="Times New Roman" w:cs="Times New Roman"/>
          <w:lang w:val="pt-PT" w:eastAsia="pt-PT"/>
        </w:rPr>
        <w:t>(ver secção 4.2)</w:t>
      </w:r>
      <w:r w:rsidRPr="00E24CEF" w:rsidDel="00AC60D2">
        <w:rPr>
          <w:rFonts w:ascii="Times New Roman" w:eastAsia="Times New Roman" w:hAnsi="Times New Roman" w:cs="Times New Roman"/>
          <w:lang w:val="pt-PT" w:eastAsia="pt-PT"/>
        </w:rPr>
        <w:t xml:space="preserve"> </w:t>
      </w:r>
      <w:bookmarkEnd w:id="3"/>
      <w:bookmarkEnd w:id="4"/>
    </w:p>
    <w:p w14:paraId="44C5181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83A16A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Compromisso hepático</w:t>
      </w:r>
    </w:p>
    <w:p w14:paraId="4782E40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experiência existente com doentes com doença hepática moderada, que possam apresentar diátese hemorrágica, é limitada. O clopidogrel deverá, portanto, ser utilizado com precaução nesta população de doentes (ver secção 4.2).</w:t>
      </w:r>
    </w:p>
    <w:p w14:paraId="0372833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B21727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Excipientes</w:t>
      </w:r>
    </w:p>
    <w:p w14:paraId="2D30CE4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contém lactose. Doentes com problemas hereditários raros de intolerância à galactose, deficiência total de lactase ou má absorção de glucose-galactose não devem tomar este medicamento.</w:t>
      </w:r>
    </w:p>
    <w:p w14:paraId="4466DA47" w14:textId="77777777" w:rsidR="00580302" w:rsidRPr="00E24CEF" w:rsidRDefault="00580302" w:rsidP="00580302">
      <w:pPr>
        <w:numPr>
          <w:ilvl w:val="12"/>
          <w:numId w:val="0"/>
        </w:numPr>
        <w:tabs>
          <w:tab w:val="left" w:pos="567"/>
        </w:tabs>
        <w:spacing w:after="0" w:line="240" w:lineRule="auto"/>
        <w:rPr>
          <w:rFonts w:ascii="Verdana" w:eastAsia="Calibri" w:hAnsi="Verdana" w:cs="Verdana"/>
          <w:sz w:val="16"/>
          <w:szCs w:val="16"/>
          <w:lang w:val="pt-PT" w:eastAsia="pt-PT"/>
        </w:rPr>
      </w:pPr>
    </w:p>
    <w:p w14:paraId="38D0B72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medicamento contém óleo de rícino hidrogenado que pode causar distúrbios gástricos e diarreia.</w:t>
      </w:r>
    </w:p>
    <w:p w14:paraId="3A0E1E9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AB86A2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4.5</w:t>
      </w:r>
      <w:r w:rsidRPr="00E24CEF">
        <w:rPr>
          <w:rFonts w:ascii="Times New Roman" w:eastAsia="Times New Roman" w:hAnsi="Times New Roman" w:cs="Times New Roman"/>
          <w:b/>
          <w:lang w:val="pt-PT" w:eastAsia="pt-PT"/>
        </w:rPr>
        <w:tab/>
        <w:t>Interações medicamentosas e outras formas de interação</w:t>
      </w:r>
    </w:p>
    <w:p w14:paraId="1FCC8E0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57200D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Medicamentos associados a risco de hemorragia</w:t>
      </w:r>
      <w:r w:rsidRPr="00E24CEF">
        <w:rPr>
          <w:rFonts w:ascii="Times New Roman" w:eastAsia="Times New Roman" w:hAnsi="Times New Roman" w:cs="Times New Roman"/>
          <w:lang w:val="pt-PT" w:eastAsia="pt-PT"/>
        </w:rPr>
        <w:t>: existe um aumento do risco de hemorragia devido ao potencial efeito aditivo. Recomenda-se precaução na administração concomitante de medicamentos associados ao risco de hemorragia (ver secção 4.4).</w:t>
      </w:r>
    </w:p>
    <w:p w14:paraId="0197A8A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22CDE8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Anticoagulantes orais</w:t>
      </w:r>
      <w:r w:rsidRPr="00E24CEF">
        <w:rPr>
          <w:rFonts w:ascii="Times New Roman" w:eastAsia="Times New Roman" w:hAnsi="Times New Roman" w:cs="Times New Roman"/>
          <w:lang w:val="pt-PT" w:eastAsia="pt-PT"/>
        </w:rPr>
        <w:t xml:space="preserve">: a administração concomitante de clopidogrel com anticoagulantes orais não é recomendada visto poder aumentar a intensidade das hemorragias (ver a secção 4.4). Embora a administração de 75 mg diários de clopidogrel não tenham modificado a farmacocinética da S-varfarina ou da Razão Normalizada Internacional (INR) em doentes a receber tratamento prolongado com varfarina, a coadministração de clopidogrel com varfarina aumenta o risco de hemorragia devido aos efeitos independentes na hemostase. </w:t>
      </w:r>
    </w:p>
    <w:p w14:paraId="7E61200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F15B89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Antagonistas da glicoproteína IIb/IIIa</w:t>
      </w:r>
      <w:r w:rsidRPr="00E24CEF">
        <w:rPr>
          <w:rFonts w:ascii="Times New Roman" w:eastAsia="Times New Roman" w:hAnsi="Times New Roman" w:cs="Times New Roman"/>
          <w:lang w:val="pt-PT" w:eastAsia="pt-PT"/>
        </w:rPr>
        <w:t xml:space="preserve">: clopidogrel deverá ser usado com precaução nos doentes com administração concomitante de terapêutica com antagonistas da glicoproteína IIb/IIIa (ver a secção 4.4). </w:t>
      </w:r>
    </w:p>
    <w:p w14:paraId="2F57629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u w:val="double"/>
          <w:lang w:val="pt-PT" w:eastAsia="pt-PT"/>
        </w:rPr>
      </w:pPr>
    </w:p>
    <w:p w14:paraId="466DACF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Ácido acetilsalicílico (AAS)</w:t>
      </w:r>
      <w:r w:rsidRPr="00E24CEF">
        <w:rPr>
          <w:rFonts w:ascii="Times New Roman" w:eastAsia="Times New Roman" w:hAnsi="Times New Roman" w:cs="Times New Roman"/>
          <w:lang w:val="pt-PT" w:eastAsia="pt-PT"/>
        </w:rPr>
        <w:t xml:space="preserve">: o ácido acetilsalicílico não modificou a inibição da agregação plaquetária mediada pelo clopidogrel, induzida pelo ADP, mas o clopidogrel potenciou o efeito do ácido acetilsalicílico na agregação de plaquetas induzida pelo colagénio. No entanto, a administração concomitante de 500 mg de ácido acetilsalicílico, duas vezes ao dia, durante um dia, não prolongou significativamente o tempo de hemorragia induzida pela ingestão de clopidogrel. É possível que exista uma interação farmacodinâmica entre o clopidogrel e o ácido acetilsalicílico, conduzindo a um risco aumentado de hemorragia. Deste modo, a associação destes dois fármacos deve ser efetuada com precaução (ver a secção 4.4). No entanto, o clopidogrel e o ácido acetilsalicílico foram administrados concomitantemente durante um ano (ver a secção 5.1). </w:t>
      </w:r>
    </w:p>
    <w:p w14:paraId="7892755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5ABBDF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Heparina</w:t>
      </w:r>
      <w:r w:rsidRPr="00E24CEF">
        <w:rPr>
          <w:rFonts w:ascii="Times New Roman" w:eastAsia="Times New Roman" w:hAnsi="Times New Roman" w:cs="Times New Roman"/>
          <w:lang w:val="pt-PT" w:eastAsia="pt-PT"/>
        </w:rPr>
        <w:t xml:space="preserve">: num estudo clínico realizado em indivíduos sãos, o clopidogrel não determinou a alteração da dose de heparina, nem alterou o efeito da heparina sobre a coagulação. </w:t>
      </w:r>
    </w:p>
    <w:p w14:paraId="48A31A8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coadministração de heparina não produziu qualquer efeito sobre a inibição da agregação plaquetária induzida pelo clopidogrel. É possível que exista uma interação farmacodinâmica entre o clopidogrel e a heparina, conduzindo a um risco aumentado de hemorragia. Deste modo, a associação destes dois fármacos deve ser efetuada com precaução (ver a secção 4.4). </w:t>
      </w:r>
    </w:p>
    <w:p w14:paraId="343D5B3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0E0892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lastRenderedPageBreak/>
        <w:t>Trombolíticos</w:t>
      </w:r>
      <w:r w:rsidRPr="00E24CEF">
        <w:rPr>
          <w:rFonts w:ascii="Times New Roman" w:eastAsia="Times New Roman" w:hAnsi="Times New Roman" w:cs="Times New Roman"/>
          <w:lang w:val="pt-PT" w:eastAsia="pt-PT"/>
        </w:rPr>
        <w:t xml:space="preserve">: a segurança da administração concomitante do clopidogrel, agentes trombolíticos específicos ou não para a fibrina e heparinas, foi determinada em doentes com enfarte agudo de miocárdio. A incidência de hemorragias de relevância clínica foi semelhante à observada na administração concomitante de agentes trombolíticos e heparina com o ácido acetilsalicílico (ver secção 4.8). </w:t>
      </w:r>
    </w:p>
    <w:p w14:paraId="30FB281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E3CC7C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AINEs</w:t>
      </w:r>
      <w:r w:rsidRPr="00E24CEF">
        <w:rPr>
          <w:rFonts w:ascii="Times New Roman" w:eastAsia="Times New Roman" w:hAnsi="Times New Roman" w:cs="Times New Roman"/>
          <w:lang w:val="pt-PT" w:eastAsia="pt-PT"/>
        </w:rPr>
        <w:t>: num estudo clínico conduzido em voluntários sãos, a administração concomitante de clopidogrel e naproxeno revelou um aumento da perda de sangue oculto a nível gastrointestinal. Contudo, devido à inexistência de estudos de interação com outros AINEs, é atualmente pouco claro, a existência, ou não, de um risco aumentado de hemorragia gastrointestinal, para todos os AINEs. Consequentemente a co-administração de AINEs, incluindo inibidores da Cox-2 e clopidogrel deverá ser encarada com precaução (ver a secção 4.4).</w:t>
      </w:r>
    </w:p>
    <w:p w14:paraId="6CC9E31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8196DC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ISRS’s: a administração concomitante de ISRS’s e clopidogrel deve ser realizada com precaução, dado que os ISRS’s afectam a ativação plaquetária e aumentam o risco de hemorragia.</w:t>
      </w:r>
    </w:p>
    <w:p w14:paraId="22953A5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1EC0DA5" w14:textId="77777777" w:rsidR="00580302"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Outras terapêuticas concomitantes</w:t>
      </w:r>
      <w:r w:rsidRPr="00E24CEF">
        <w:rPr>
          <w:rFonts w:ascii="Times New Roman" w:eastAsia="Times New Roman" w:hAnsi="Times New Roman" w:cs="Times New Roman"/>
          <w:lang w:val="pt-PT" w:eastAsia="pt-PT"/>
        </w:rPr>
        <w:t>:</w:t>
      </w:r>
    </w:p>
    <w:p w14:paraId="67D45E5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p>
    <w:p w14:paraId="5933081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Indutores do CYP2C19</w:t>
      </w:r>
    </w:p>
    <w:p w14:paraId="15C9485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Uma vez que o clopidogrel é metabolizado no seu metabolito ativo em parte pelo CYP2C19, é esperado que o uso de medicamentos que induzem a atividade desta enzima resulte num aumento dos níveis do metabolito ativo do clopidogrel. </w:t>
      </w:r>
    </w:p>
    <w:p w14:paraId="65E84AF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B90525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rifampicina é um indutor forte do CYP2C19, resultando num aumento dos níveis de metabolito ativo do clopidogrel, bem como da inibição plaquetária, a qual, em particular, pode potenciar o risco de hemorragia. Como precaução, o uso concomitante de indutores fortes do CYP2C19 deve ser desencorajado (ver secção 4.4). </w:t>
      </w:r>
    </w:p>
    <w:p w14:paraId="0AB3124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2D0ABE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Inibidores do CYP2C19</w:t>
      </w:r>
    </w:p>
    <w:p w14:paraId="6A6041D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inibidores fortes ou moderados de CYP2C19 deve ser desencorajado (ver secções 4.4 e 5.2).</w:t>
      </w:r>
    </w:p>
    <w:p w14:paraId="09C9DAE7" w14:textId="77777777" w:rsidR="00580302" w:rsidRPr="00E24CEF" w:rsidRDefault="00580302" w:rsidP="00580302">
      <w:pPr>
        <w:numPr>
          <w:ilvl w:val="12"/>
          <w:numId w:val="0"/>
        </w:numPr>
        <w:tabs>
          <w:tab w:val="left" w:pos="111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r>
    </w:p>
    <w:p w14:paraId="1FDF799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que são inibidores fortes ou moderados do CYP2C19 incluem, por exemplo, omeprazol e esomeprazol, fluvoxamina, fluoxetina, moclobemida, voriconazol, fluconazol, ticlopidinacarbamazepina e efavirenz.</w:t>
      </w:r>
    </w:p>
    <w:p w14:paraId="5B47FC4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3A7187F" w14:textId="77777777" w:rsidR="00580302" w:rsidRPr="00E24CEF" w:rsidRDefault="00580302" w:rsidP="00580302">
      <w:pPr>
        <w:keepNext/>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Inibidores da Bomba de Protões (IBP): </w:t>
      </w:r>
    </w:p>
    <w:p w14:paraId="6C63AA02" w14:textId="77777777" w:rsidR="00580302" w:rsidRPr="00E24CEF" w:rsidRDefault="00580302" w:rsidP="00580302">
      <w:pPr>
        <w:keepNext/>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Omeprazol 80 mg administrado uma vez ao dia ao mesmo tempo que o clopidogrel ou com 12 horas de intervalo entre as administrações dos dois medicamentos diminuiu a exposição do metabolito ativo em 45% (dose de carga) e 40% (dose de manutenção). A diminuição foi associada a uma redução na inibição da agregação plaquetária em 39% (dose de carga) e 21% (dose de manutenção). É esperado que o Esomeprazol tenha uma interação similar com o clopidogrel.</w:t>
      </w:r>
    </w:p>
    <w:p w14:paraId="467E01E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B1B68B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Dados inconsistentes sobre as implicações clínicas desta interação farmacocinética (PK)/farmacodinâmica (PD) em termos de acontecimentos cardiovasculares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foram notificados tanto em estudos observacionais como clínicos. Como precaução, o uso concomitante de omeprazol ou esomeprazol deve ser desencorajado (ver secção 4.4).</w:t>
      </w:r>
    </w:p>
    <w:p w14:paraId="158CE2A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8DF5CD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Reduções menos pronunciadas na exposição do metabolito foram observadas com pantoprazol e </w:t>
      </w:r>
      <w:r>
        <w:rPr>
          <w:rFonts w:ascii="Times New Roman" w:eastAsia="Times New Roman" w:hAnsi="Times New Roman" w:cs="Times New Roman"/>
          <w:lang w:val="pt-PT" w:eastAsia="pt-PT"/>
        </w:rPr>
        <w:t>l</w:t>
      </w:r>
      <w:r w:rsidRPr="00E24CEF">
        <w:rPr>
          <w:rFonts w:ascii="Times New Roman" w:eastAsia="Times New Roman" w:hAnsi="Times New Roman" w:cs="Times New Roman"/>
          <w:lang w:val="pt-PT" w:eastAsia="pt-PT"/>
        </w:rPr>
        <w:t>ansoprazol.</w:t>
      </w:r>
    </w:p>
    <w:p w14:paraId="0BFA2F0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As concentrações plasmáticas de metabolito ativo foram reduzidas em 20% (dose de carga) e 14% (dose de manutenção) durante o tratamento concomitante com pantoprazol 80 mg uma vez ao dia. Isto foi associado a uma redução média da inibição da agregação plaquetária em 15% e 11%, respectivamente. Estes resultados indi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 que o clopidogrel pode ser administrado com Pantoprazol.</w:t>
      </w:r>
    </w:p>
    <w:p w14:paraId="17E9ECF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435858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existe evidência de que outros medicamentos que reduzem a acidez gástrica tais como antagonistas dos receptores H2 ou antiácidos interfiram com a atividade antiagregante do clopidogrel.</w:t>
      </w:r>
    </w:p>
    <w:p w14:paraId="1450107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E947434"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Terapêutica anti-retroviral (TAR) potenciada: Doentes com VIH tratados com terapêutica anti-retroviral (TAR) potenciada apresentam alto risco de eventos vasculares. </w:t>
      </w:r>
    </w:p>
    <w:p w14:paraId="003AD9F8"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6CC8A1DC"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Foi observada uma inibição plaquetária significativamente reduzida em doentes infetados pelo VIH tratados com TAR potenciadas com ritonavir ou com cobicistate. Embora a relevância clínica destas observações seja incerta, existiram notificações espontâneas de doentes infetados pelo VIH tratados com TAR potenciada com ritonavir, que apresentaram eventos re-oclusivos após a desobstrução ou que sofreram eventos trombóticos sob um esquema de tratamento de carga com clopidogrel</w:t>
      </w:r>
      <w:r>
        <w:rPr>
          <w:rFonts w:ascii="Times New Roman" w:eastAsia="Times New Roman" w:hAnsi="Times New Roman" w:cs="Times New Roman"/>
          <w:lang w:val="pt-PT" w:eastAsia="pt-PT"/>
        </w:rPr>
        <w:t xml:space="preserve">. </w:t>
      </w:r>
      <w:r w:rsidRPr="00E24CEF">
        <w:rPr>
          <w:rFonts w:ascii="CG Times (WN)" w:eastAsia="Times New Roman" w:hAnsi="CG Times (WN)" w:cs="Times New Roman"/>
          <w:color w:val="222222"/>
          <w:sz w:val="24"/>
          <w:szCs w:val="20"/>
          <w:lang w:val="pt-PT" w:eastAsia="pt-PT"/>
        </w:rPr>
        <w:t xml:space="preserve">A </w:t>
      </w:r>
      <w:r w:rsidRPr="00EC2BDF">
        <w:rPr>
          <w:rFonts w:ascii="Times New Roman" w:eastAsia="Times New Roman" w:hAnsi="Times New Roman" w:cs="Times New Roman"/>
          <w:lang w:val="pt-PT" w:eastAsia="pt-PT"/>
        </w:rPr>
        <w:t>inibição plaquetária média pode ser diminuída com o uso concomitante de clopidogrel e ritonavir. Desta forma, o uso concomitante de clopidogrel com terapêuticas TAR potenciadas deve ser desencorajado.</w:t>
      </w:r>
    </w:p>
    <w:p w14:paraId="67F6598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0D65C5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Outros medicamentos: Foram efetuados outros estudos clínicos com o clopidogrel e outras terapêuticas concomitantes, para investigar potenciais interações farmacocinéticas e farmacodinâmicas. Não se observaram quaisquer interações farmacodinâmicas clinicamente importantes, na administração concomitante de clopidogrel com atenolol, com nifedipina ou com atenolol e nifedipina em simultâneo. Para além disso, a atividade farmacodinâmica do clopidogrel não foi significativamente influenciada pela coadministração de fenobarbital ou estrogénio.</w:t>
      </w:r>
    </w:p>
    <w:p w14:paraId="6AA1B24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8410FA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As farmacocinéticas da digoxina ou da teofilina não foram alteradas pela administração concomitante do clopidogrel. Os antiácidos não alteraram a extensão da absorção do clopidogrel.</w:t>
      </w:r>
    </w:p>
    <w:p w14:paraId="53026CE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F18E80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dados recolhidos do estudo CAPRIE, indi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 que a fenitoína e a tolbutamida que são metabolizados pelo CYP2C9 podem ser co-administradas em segurança com o clopidogrel.</w:t>
      </w:r>
    </w:p>
    <w:p w14:paraId="198B50E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0AAA1E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Medicamentos do substrato CYP2C8: clopidogrel demonstrou aumentar a exposição à repaglinida em voluntários saudáveis. Estudos </w:t>
      </w:r>
      <w:r w:rsidRPr="00E24CEF">
        <w:rPr>
          <w:rFonts w:ascii="Times New Roman" w:eastAsia="Times New Roman" w:hAnsi="Times New Roman" w:cs="Times New Roman"/>
          <w:i/>
          <w:lang w:val="pt-PT" w:eastAsia="pt-PT"/>
        </w:rPr>
        <w:t xml:space="preserve">in vitro </w:t>
      </w:r>
      <w:r w:rsidRPr="00E24CEF">
        <w:rPr>
          <w:rFonts w:ascii="Times New Roman" w:eastAsia="Times New Roman" w:hAnsi="Times New Roman" w:cs="Times New Roman"/>
          <w:lang w:val="pt-PT" w:eastAsia="pt-PT"/>
        </w:rPr>
        <w:t>demonstraram que o aumento à exposição de repaglinida se deve à inibição do CYP2C8 pelo metabolito glucoronido de clopidogrel. A administração concomitante de clopidogrel e fármacos eliminados principalmente pelo metabolismo CYP2C8 (ex., repaglinida, paclitaxel) deve ser tida em consideração com precaução devido ao risco de aumento das concentrações no plasma (ver secção 4.4).</w:t>
      </w:r>
    </w:p>
    <w:p w14:paraId="7D10FBE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F9D55A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Para além da informação relativa às interações específicas do fármaco acima descritas, não foram realizados estudos de interação com o clopidogrel e alguns fármacos normalmente administrados em doentes com doença aterotrombótica. Contudo, os doentes que participaram em ensaios clínicos com o clopidogrel tomaram vários medicamentos concomitantes incluindo diuréticos, beta-bloqueantes, IECAs, antagonistas do cálcio, hipolipemiantes, vasodilatadores coronários, hipoglicemiantes (incluindo a insulina), antiepilépticos e antagonistas GPIIb/IIIa sem evidência de interações adversas de relevância clínica. </w:t>
      </w:r>
    </w:p>
    <w:p w14:paraId="21EB446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9AB01DF" w14:textId="77777777" w:rsidR="00580302" w:rsidRPr="00EC2BDF" w:rsidRDefault="00580302" w:rsidP="00580302">
      <w:pPr>
        <w:spacing w:after="0" w:line="240" w:lineRule="auto"/>
        <w:jc w:val="both"/>
        <w:rPr>
          <w:rFonts w:ascii="Times New Roman" w:eastAsia="Times New Roman" w:hAnsi="Times New Roman" w:cs="Times New Roman"/>
          <w:lang w:val="pt-PT" w:eastAsia="pt-PT"/>
        </w:rPr>
      </w:pPr>
      <w:r w:rsidRPr="00EC2BDF">
        <w:rPr>
          <w:rFonts w:ascii="Times New Roman" w:eastAsia="Times New Roman" w:hAnsi="Times New Roman" w:cs="Times New Roman"/>
          <w:lang w:val="pt-PT" w:eastAsia="pt-PT"/>
        </w:rPr>
        <w:t>Tal como com outros inibidores orais do P2Y12, a co-administração de agonistas opióides, tem o potencial de retardar e reduzir a absorção do clopidogrel presumivelmente devido ao esvaziamento gástrico lento. A relevância clínica é desconhecida. Considerar o uso parentérico de um agente antiagregante plaquetário, em doentes com síndrome coronária aguda que necessitem de co-administração de morfina ou outros agonistas opióides.</w:t>
      </w:r>
    </w:p>
    <w:p w14:paraId="1073B08A" w14:textId="77777777" w:rsidR="00580302" w:rsidRDefault="00580302" w:rsidP="00580302">
      <w:pPr>
        <w:spacing w:after="0" w:line="240" w:lineRule="auto"/>
        <w:jc w:val="both"/>
        <w:rPr>
          <w:rFonts w:ascii="CG Times (WN)" w:eastAsia="Times New Roman" w:hAnsi="CG Times (WN)" w:cs="Times New Roman"/>
          <w:sz w:val="24"/>
          <w:szCs w:val="20"/>
          <w:lang w:val="pt-PT" w:eastAsia="pt-PT"/>
        </w:rPr>
      </w:pPr>
    </w:p>
    <w:p w14:paraId="41486085" w14:textId="77777777" w:rsidR="00580302" w:rsidRPr="00EC2BDF" w:rsidRDefault="00580302" w:rsidP="00580302">
      <w:pPr>
        <w:spacing w:after="0" w:line="240" w:lineRule="auto"/>
        <w:jc w:val="both"/>
        <w:rPr>
          <w:rFonts w:ascii="Times New Roman" w:eastAsia="Times New Roman" w:hAnsi="Times New Roman" w:cs="Times New Roman"/>
          <w:lang w:val="pt-PT" w:eastAsia="pt-PT"/>
        </w:rPr>
      </w:pPr>
      <w:bookmarkStart w:id="5" w:name="_Hlk88484302"/>
      <w:r w:rsidRPr="00EC2BDF">
        <w:rPr>
          <w:rFonts w:ascii="Times New Roman" w:eastAsia="Times New Roman" w:hAnsi="Times New Roman" w:cs="Times New Roman"/>
          <w:lang w:val="pt-PT" w:eastAsia="pt-PT"/>
        </w:rPr>
        <w:t xml:space="preserve">Rosuvastatina: </w:t>
      </w:r>
      <w:bookmarkStart w:id="6" w:name="_Hlk88484266"/>
      <w:r>
        <w:rPr>
          <w:rFonts w:ascii="Times New Roman" w:eastAsia="Times New Roman" w:hAnsi="Times New Roman" w:cs="Times New Roman"/>
          <w:lang w:val="pt-PT" w:eastAsia="pt-PT"/>
        </w:rPr>
        <w:t>O</w:t>
      </w:r>
      <w:r w:rsidRPr="00A819E0">
        <w:rPr>
          <w:rFonts w:ascii="Times New Roman" w:eastAsia="Times New Roman" w:hAnsi="Times New Roman" w:cs="Times New Roman"/>
          <w:lang w:val="pt-PT" w:eastAsia="pt-PT"/>
        </w:rPr>
        <w:t xml:space="preserve"> </w:t>
      </w:r>
      <w:r w:rsidRPr="00EC2BDF">
        <w:rPr>
          <w:rFonts w:ascii="Times New Roman" w:eastAsia="Times New Roman" w:hAnsi="Times New Roman" w:cs="Times New Roman"/>
          <w:lang w:val="pt-PT" w:eastAsia="pt-PT"/>
        </w:rPr>
        <w:t xml:space="preserve">clopidogrel demonstrou aumentar a exposição dos doentes à rosuvastatina </w:t>
      </w:r>
      <w:r>
        <w:rPr>
          <w:rFonts w:ascii="Times New Roman" w:eastAsia="Times New Roman" w:hAnsi="Times New Roman" w:cs="Times New Roman"/>
          <w:lang w:val="pt-PT" w:eastAsia="pt-PT"/>
        </w:rPr>
        <w:t xml:space="preserve"> em </w:t>
      </w:r>
      <w:r w:rsidRPr="00EC2BDF">
        <w:rPr>
          <w:rFonts w:ascii="Times New Roman" w:eastAsia="Times New Roman" w:hAnsi="Times New Roman" w:cs="Times New Roman"/>
          <w:lang w:val="pt-PT" w:eastAsia="pt-PT"/>
        </w:rPr>
        <w:t xml:space="preserve">2 vezes (AUC) e 1,3 vezes (Cmax) após a administração de uma dose de 300 mg de clopidogrel e </w:t>
      </w:r>
      <w:r>
        <w:rPr>
          <w:rFonts w:ascii="Times New Roman" w:eastAsia="Times New Roman" w:hAnsi="Times New Roman" w:cs="Times New Roman"/>
          <w:lang w:val="pt-PT" w:eastAsia="pt-PT"/>
        </w:rPr>
        <w:t>em</w:t>
      </w:r>
      <w:r w:rsidRPr="00EC2BDF">
        <w:rPr>
          <w:rFonts w:ascii="Times New Roman" w:eastAsia="Times New Roman" w:hAnsi="Times New Roman" w:cs="Times New Roman"/>
          <w:lang w:val="pt-PT" w:eastAsia="pt-PT"/>
        </w:rPr>
        <w:t xml:space="preserve"> 1,4 vezes (AUC) </w:t>
      </w:r>
      <w:r w:rsidRPr="00A819E0">
        <w:rPr>
          <w:rFonts w:ascii="Times New Roman" w:eastAsia="Times New Roman" w:hAnsi="Times New Roman" w:cs="Times New Roman"/>
          <w:lang w:val="pt-PT" w:eastAsia="pt-PT"/>
        </w:rPr>
        <w:t xml:space="preserve"> sem efeito </w:t>
      </w:r>
      <w:r w:rsidRPr="00EC2BDF">
        <w:rPr>
          <w:rFonts w:ascii="Times New Roman" w:eastAsia="Times New Roman" w:hAnsi="Times New Roman" w:cs="Times New Roman"/>
          <w:lang w:val="pt-PT" w:eastAsia="pt-PT"/>
        </w:rPr>
        <w:t>na Cmax após a administração repetida de uma dose de 75 mg de clopidogrel</w:t>
      </w:r>
      <w:r>
        <w:rPr>
          <w:rFonts w:ascii="Times New Roman" w:eastAsia="Times New Roman" w:hAnsi="Times New Roman" w:cs="Times New Roman"/>
          <w:lang w:val="pt-PT" w:eastAsia="pt-PT"/>
        </w:rPr>
        <w:t>.</w:t>
      </w:r>
      <w:bookmarkEnd w:id="6"/>
    </w:p>
    <w:bookmarkEnd w:id="5"/>
    <w:p w14:paraId="10ABA59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3FD1C9A" w14:textId="5AAB6BB4"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4.6</w:t>
      </w:r>
      <w:r w:rsidRPr="00E24CEF">
        <w:rPr>
          <w:rFonts w:ascii="Times New Roman" w:eastAsia="Times New Roman" w:hAnsi="Times New Roman" w:cs="Times New Roman"/>
          <w:b/>
          <w:lang w:val="pt-PT" w:eastAsia="pt-PT"/>
        </w:rPr>
        <w:tab/>
        <w:t>Fertilidade, gravidez e aleitamento</w:t>
      </w:r>
    </w:p>
    <w:p w14:paraId="403F0BF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DBC1D7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Gravidez</w:t>
      </w:r>
    </w:p>
    <w:p w14:paraId="44C414C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Como não existem dados clínicos sobre a exposição ao clopidogrel durante a gravidez, é preferível não usar clopidogrel durante a gravidez como medida de precaução.</w:t>
      </w:r>
    </w:p>
    <w:p w14:paraId="315F1F3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93D6EE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estudos em animais não indicam quaisquer efeitos nefastos diretos ou indiretos no que respeita à gravidez, ao desenvolvimento embrionário/fetal, parto ou ao desenvolvimento pós-natal (ver a secção 5.3).</w:t>
      </w:r>
    </w:p>
    <w:p w14:paraId="34D4594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172C07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Amamentação</w:t>
      </w:r>
    </w:p>
    <w:p w14:paraId="3A4E080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Desconhece-se se o clopidogrel é excretado no leite humano. Os estudos em animais demonstraram excreção de clopidogrel no leite materno. Como medida de precaução, a amamentação não deve ser continuada durante o tratamento com Plavix.</w:t>
      </w:r>
    </w:p>
    <w:p w14:paraId="5E97690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1A54C5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Fertilidade</w:t>
      </w:r>
    </w:p>
    <w:p w14:paraId="6D6EB02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clopidogrel não demonstrou causar alterações na fertilidade em estudos com animais.</w:t>
      </w:r>
    </w:p>
    <w:p w14:paraId="4A68761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487844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4.7</w:t>
      </w:r>
      <w:r w:rsidRPr="00E24CEF">
        <w:rPr>
          <w:rFonts w:ascii="Times New Roman" w:eastAsia="Times New Roman" w:hAnsi="Times New Roman" w:cs="Times New Roman"/>
          <w:b/>
          <w:lang w:val="pt-PT" w:eastAsia="pt-PT"/>
        </w:rPr>
        <w:tab/>
        <w:t>Efeitos sobre a capacidade de conduzir e utilizar máquinas</w:t>
      </w:r>
    </w:p>
    <w:p w14:paraId="7DE9B66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A06C8B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strike/>
          <w:lang w:val="pt-PT" w:eastAsia="pt-PT"/>
        </w:rPr>
      </w:pPr>
      <w:r w:rsidRPr="00E24CEF">
        <w:rPr>
          <w:rFonts w:ascii="Times New Roman" w:eastAsia="Times New Roman" w:hAnsi="Times New Roman" w:cs="Times New Roman"/>
          <w:lang w:val="pt-PT" w:eastAsia="pt-PT"/>
        </w:rPr>
        <w:t>Os efeitos de clopidogrel sobre a capacidade de conduzir e utilizar máquinas são nulos ou desprezíveis.</w:t>
      </w:r>
    </w:p>
    <w:p w14:paraId="414EB261"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031DF8E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4.8</w:t>
      </w:r>
      <w:r w:rsidRPr="00E24CEF">
        <w:rPr>
          <w:rFonts w:ascii="Times New Roman" w:eastAsia="Times New Roman" w:hAnsi="Times New Roman" w:cs="Times New Roman"/>
          <w:b/>
          <w:lang w:val="pt-PT" w:eastAsia="pt-PT"/>
        </w:rPr>
        <w:tab/>
        <w:t>Efeitos indesejáveis</w:t>
      </w:r>
    </w:p>
    <w:p w14:paraId="2FE34CB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E0350F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Resumo do perfil de segurança</w:t>
      </w:r>
    </w:p>
    <w:p w14:paraId="2046ED7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C10321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segurança do clopidogrel foi avaliada em mais de 44 000 doentes, que participaram em estudos clínicos, incluindo mais de 12 000 doentes tratados por períodos iguais ou superiores a 1 ano. Globalmente o clopidogrel 75 mg/dia foi comparável ao ácido acetilsalicílico 325 mg/dia, no estudo CAPRIE, independentemente da idade, sexo e raça. As reações adversas clinicamente relevantes observadas nos estudos CAPRIE, CURE, CLARITY, COMMIT e ACTIVE-A são discutidas de seguida. Além da experiência em ensaios clínicos, foram notificadas espontaneamente reações adversas.</w:t>
      </w:r>
    </w:p>
    <w:p w14:paraId="745D6F1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F7CD3E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hemorragia é o efeito secundário notificado com maior frequência tanto nos ensaios clínicos como na experiência pós-comercialização, onde na maioria dos casos foi notificada durante o primeiro mês de tratamento.</w:t>
      </w:r>
    </w:p>
    <w:p w14:paraId="32D9FE1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FF5828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estudo CAPRIE, em doentes tratados com clopidogrel ou com AAS, a incidência global de qualquer hemorragia foi 9,3%. A incidência de casos graves foi semelhante para o clopidogrel e para o AAS. </w:t>
      </w:r>
    </w:p>
    <w:p w14:paraId="389D94D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064CD1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estudo CURE não se verificou um excesso de hemorragias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com clopidogrel mais AAS, nos 7 dias após cirurgia de </w:t>
      </w:r>
      <w:r w:rsidRPr="00E24CEF">
        <w:rPr>
          <w:rFonts w:ascii="Times New Roman" w:eastAsia="Times New Roman" w:hAnsi="Times New Roman" w:cs="Times New Roman"/>
          <w:i/>
          <w:lang w:val="pt-PT" w:eastAsia="pt-PT"/>
        </w:rPr>
        <w:t>bypass</w:t>
      </w:r>
      <w:r w:rsidRPr="00E24CEF">
        <w:rPr>
          <w:rFonts w:ascii="Times New Roman" w:eastAsia="Times New Roman" w:hAnsi="Times New Roman" w:cs="Times New Roman"/>
          <w:lang w:val="pt-PT" w:eastAsia="pt-PT"/>
        </w:rPr>
        <w:t xml:space="preserve"> coronário em doentes que interromperam a terapêutica mais de 5 dias antes da cirurgia. Em doentes que continuaram a terapêutica nos 5 dias anteriores à cirurgia de </w:t>
      </w:r>
      <w:r w:rsidRPr="00E24CEF">
        <w:rPr>
          <w:rFonts w:ascii="Times New Roman" w:eastAsia="Times New Roman" w:hAnsi="Times New Roman" w:cs="Times New Roman"/>
          <w:i/>
          <w:lang w:val="pt-PT" w:eastAsia="pt-PT"/>
        </w:rPr>
        <w:t>bypass</w:t>
      </w:r>
      <w:r w:rsidRPr="00E24CEF">
        <w:rPr>
          <w:rFonts w:ascii="Times New Roman" w:eastAsia="Times New Roman" w:hAnsi="Times New Roman" w:cs="Times New Roman"/>
          <w:lang w:val="pt-PT" w:eastAsia="pt-PT"/>
        </w:rPr>
        <w:t xml:space="preserve"> coronário, a taxa do efeito foi de 9,6% para o clopidogrel mais ácido acetilsalicílico e 6,3% para placebo mais ácido acetilsalicílico.</w:t>
      </w:r>
    </w:p>
    <w:p w14:paraId="061B8C13"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69D95D49" w14:textId="77777777" w:rsidR="00580302" w:rsidRDefault="00580302" w:rsidP="00580302">
      <w:pPr>
        <w:numPr>
          <w:ilvl w:val="12"/>
          <w:numId w:val="0"/>
        </w:numPr>
        <w:tabs>
          <w:tab w:val="left" w:pos="567"/>
          <w:tab w:val="left" w:pos="216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estudo CLARITY, houve um aumento global de hemorragias no grupo clopidogrel mais ácido acetilsalicílico </w:t>
      </w:r>
      <w:r w:rsidRPr="00E24CEF">
        <w:rPr>
          <w:rFonts w:ascii="Times New Roman" w:eastAsia="Times New Roman" w:hAnsi="Times New Roman" w:cs="Times New Roman"/>
          <w:i/>
          <w:lang w:val="pt-PT" w:eastAsia="pt-PT"/>
        </w:rPr>
        <w:t>versus</w:t>
      </w:r>
      <w:r w:rsidRPr="00E24CEF">
        <w:rPr>
          <w:rFonts w:ascii="Times New Roman" w:eastAsia="Times New Roman" w:hAnsi="Times New Roman" w:cs="Times New Roman"/>
          <w:lang w:val="pt-PT" w:eastAsia="pt-PT"/>
        </w:rPr>
        <w:t xml:space="preserve"> o grupo placebo + AAS. A incidência de hemorragias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foi semelhante entre os dois grupos. Isto foi consistente ao longo dos subgrupos de doentes definidos pelas características de base pelo tipo de terapêutica com fibrinolíticos ou heparina. </w:t>
      </w:r>
    </w:p>
    <w:p w14:paraId="52DCB60D" w14:textId="77777777" w:rsidR="00580302" w:rsidRPr="00E24CEF" w:rsidRDefault="00580302" w:rsidP="00580302">
      <w:pPr>
        <w:numPr>
          <w:ilvl w:val="12"/>
          <w:numId w:val="0"/>
        </w:numPr>
        <w:tabs>
          <w:tab w:val="left" w:pos="567"/>
          <w:tab w:val="left" w:pos="2160"/>
        </w:tabs>
        <w:spacing w:after="0" w:line="240" w:lineRule="auto"/>
        <w:rPr>
          <w:rFonts w:ascii="Times New Roman" w:eastAsia="Times New Roman" w:hAnsi="Times New Roman" w:cs="Times New Roman"/>
          <w:lang w:val="pt-PT" w:eastAsia="pt-PT"/>
        </w:rPr>
      </w:pPr>
    </w:p>
    <w:p w14:paraId="7840E636"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estudo COMMIT, a taxa global de hemorragias não cerebrais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ou hemorragias cerebrais foi baixa e semelhante em ambos os grupos.</w:t>
      </w:r>
    </w:p>
    <w:p w14:paraId="6CCCAF7C" w14:textId="77777777" w:rsidR="00580302" w:rsidRPr="00E24CEF"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03750A48" w14:textId="52C4327F" w:rsidR="00580302" w:rsidRDefault="00580302"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ACTIVE-A, a taxa de hemorragias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foi maior no grupo clopidogrel + AAS do que no grupo placebo + AAS (6,7% versus 4,3%). As hemorragias </w:t>
      </w:r>
      <w:r w:rsidRPr="00E24CEF">
        <w:rPr>
          <w:rFonts w:ascii="Times New Roman" w:eastAsia="Times New Roman" w:hAnsi="Times New Roman" w:cs="Times New Roman"/>
          <w:i/>
          <w:lang w:val="pt-PT" w:eastAsia="pt-PT"/>
        </w:rPr>
        <w:t>major</w:t>
      </w:r>
      <w:r w:rsidRPr="00E24CEF">
        <w:rPr>
          <w:rFonts w:ascii="Times New Roman" w:eastAsia="Times New Roman" w:hAnsi="Times New Roman" w:cs="Times New Roman"/>
          <w:lang w:val="pt-PT" w:eastAsia="pt-PT"/>
        </w:rPr>
        <w:t xml:space="preserve"> foram na sua maioria de origem extracraniana em ambos os grupos (5,3% no grupo clopidogrel + AAS; 3,5% no grupo placebo + AAS), </w:t>
      </w:r>
      <w:r w:rsidRPr="00E24CEF">
        <w:rPr>
          <w:rFonts w:ascii="Times New Roman" w:eastAsia="Times New Roman" w:hAnsi="Times New Roman" w:cs="Times New Roman"/>
          <w:lang w:val="pt-PT" w:eastAsia="pt-PT"/>
        </w:rPr>
        <w:lastRenderedPageBreak/>
        <w:t xml:space="preserve">sobretudo do trato gastrointestinal (3,5% </w:t>
      </w:r>
      <w:r w:rsidRPr="00E24CEF">
        <w:rPr>
          <w:rFonts w:ascii="Times New Roman" w:eastAsia="Times New Roman" w:hAnsi="Times New Roman" w:cs="Times New Roman"/>
          <w:i/>
          <w:lang w:val="pt-PT" w:eastAsia="pt-PT"/>
        </w:rPr>
        <w:t>vs</w:t>
      </w:r>
      <w:r w:rsidRPr="00E24CEF">
        <w:rPr>
          <w:rFonts w:ascii="Times New Roman" w:eastAsia="Times New Roman" w:hAnsi="Times New Roman" w:cs="Times New Roman"/>
          <w:lang w:val="pt-PT" w:eastAsia="pt-PT"/>
        </w:rPr>
        <w:t xml:space="preserve"> 1,8%). Houve um excesso de hemorragia intracraniana no grupo tratado com clopidogrel + AAS quando comparado com o grupo placebo + AAS (1,4% versus 0,8%, respetivamente). Não houve diferença estatisticamente significativa nas taxas de hemorragias fatais (1,1% no grupo clopidogrel + AAS e 0,7% no grupo placebo + AAS) e nos acidentes vasculares cerebrais hemorrágicos (0,8% e 0,6%, respetivamente), entre grupos.</w:t>
      </w:r>
    </w:p>
    <w:p w14:paraId="4BD210B2" w14:textId="31425174" w:rsidR="00372ADD" w:rsidRDefault="00372ADD" w:rsidP="00580302">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583BA588" w14:textId="3DC2095A" w:rsidR="00372ADD" w:rsidRPr="00E24CEF" w:rsidRDefault="00372ADD" w:rsidP="00297877">
      <w:pPr>
        <w:tabs>
          <w:tab w:val="left" w:pos="567"/>
        </w:tabs>
        <w:spacing w:after="0" w:line="240" w:lineRule="auto"/>
        <w:jc w:val="both"/>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xml:space="preserve">No TARDIS, os doentes com AVC isquémico recente </w:t>
      </w:r>
      <w:r w:rsidR="00DE79AC">
        <w:rPr>
          <w:rFonts w:ascii="Times New Roman" w:eastAsia="Times New Roman" w:hAnsi="Times New Roman" w:cs="Times New Roman"/>
          <w:lang w:val="pt-PT" w:eastAsia="pt-PT"/>
        </w:rPr>
        <w:t>a receber</w:t>
      </w:r>
      <w:r>
        <w:rPr>
          <w:rFonts w:ascii="Times New Roman" w:eastAsia="Times New Roman" w:hAnsi="Times New Roman" w:cs="Times New Roman"/>
          <w:lang w:val="pt-PT" w:eastAsia="pt-PT"/>
        </w:rPr>
        <w:t xml:space="preserve"> terapêutica antiplaquetária intensiva com três medicamentos (AAS + clopidogrel + dipiridamol) tiveram mais hemorragias e hemorragias de maior gravidade, quando comparado com o clopidogrel em monoterapia ou </w:t>
      </w:r>
      <w:r w:rsidR="006106C4">
        <w:rPr>
          <w:rFonts w:ascii="Times New Roman" w:eastAsia="Times New Roman" w:hAnsi="Times New Roman" w:cs="Times New Roman"/>
          <w:lang w:val="pt-PT" w:eastAsia="pt-PT"/>
        </w:rPr>
        <w:t>com a</w:t>
      </w:r>
      <w:r>
        <w:rPr>
          <w:rFonts w:ascii="Times New Roman" w:eastAsia="Times New Roman" w:hAnsi="Times New Roman" w:cs="Times New Roman"/>
          <w:lang w:val="pt-PT" w:eastAsia="pt-PT"/>
        </w:rPr>
        <w:t xml:space="preserve"> associação AAS e dipiridamol (risco global comum ajustado 2,54, IC 95% de 2,05-3,16, p&lt;</w:t>
      </w:r>
      <w:r w:rsidRPr="00677327">
        <w:rPr>
          <w:lang w:val="pt-PT"/>
        </w:rPr>
        <w:t xml:space="preserve"> </w:t>
      </w:r>
      <w:r w:rsidRPr="00AD2394">
        <w:rPr>
          <w:rFonts w:ascii="Times New Roman" w:eastAsia="Times New Roman" w:hAnsi="Times New Roman" w:cs="Times New Roman"/>
          <w:lang w:val="pt-PT" w:eastAsia="pt-PT"/>
        </w:rPr>
        <w:t>0</w:t>
      </w:r>
      <w:r>
        <w:rPr>
          <w:rFonts w:ascii="Times New Roman" w:eastAsia="Times New Roman" w:hAnsi="Times New Roman" w:cs="Times New Roman"/>
          <w:lang w:val="pt-PT" w:eastAsia="pt-PT"/>
        </w:rPr>
        <w:t>,</w:t>
      </w:r>
      <w:r w:rsidRPr="00AD2394">
        <w:rPr>
          <w:rFonts w:ascii="Times New Roman" w:eastAsia="Times New Roman" w:hAnsi="Times New Roman" w:cs="Times New Roman"/>
          <w:lang w:val="pt-PT" w:eastAsia="pt-PT"/>
        </w:rPr>
        <w:t>0001</w:t>
      </w:r>
      <w:r>
        <w:rPr>
          <w:rFonts w:ascii="Times New Roman" w:eastAsia="Times New Roman" w:hAnsi="Times New Roman" w:cs="Times New Roman"/>
          <w:lang w:val="pt-PT" w:eastAsia="pt-PT"/>
        </w:rPr>
        <w:t>).</w:t>
      </w:r>
    </w:p>
    <w:p w14:paraId="3C1824B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545D2BC"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Lista tabelada de reações adversas</w:t>
      </w:r>
    </w:p>
    <w:p w14:paraId="62B21DA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627B78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As reações adversas que ocorreram durante os ensaios clínicos ou que foram notificadas espontaneamente estão descritas na tabela a seguir. A sua frequência está definida de acordo com as seguintes convenções: frequentes (≥1/100 a &lt;1/10); pouco frequentes (≥1/1000 a &lt;1/100); raros (≥1/10000 a &lt;1/1000), muito raros (&lt;1/10000), desconhecidos (não pode ser calculado a partir dos dados disponíveis). Os efeitos indesejáveis são apresentados por ordem decrescente de gravidade dentro de cada classe de frequência.</w:t>
      </w:r>
    </w:p>
    <w:p w14:paraId="1CB9850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383"/>
        <w:gridCol w:w="1716"/>
        <w:gridCol w:w="1522"/>
        <w:gridCol w:w="2387"/>
      </w:tblGrid>
      <w:tr w:rsidR="00580302" w:rsidRPr="00E24CEF" w14:paraId="21C9B38A" w14:textId="77777777" w:rsidTr="00EC2BDF">
        <w:trPr>
          <w:cantSplit/>
          <w:tblHeader/>
        </w:trPr>
        <w:tc>
          <w:tcPr>
            <w:tcW w:w="1128" w:type="pct"/>
            <w:shd w:val="clear" w:color="auto" w:fill="auto"/>
          </w:tcPr>
          <w:p w14:paraId="1431FB9F" w14:textId="77777777" w:rsidR="00580302" w:rsidRPr="00E24CEF" w:rsidRDefault="00580302" w:rsidP="00EC2BDF">
            <w:pPr>
              <w:keepNext/>
              <w:spacing w:after="0" w:line="240" w:lineRule="auto"/>
              <w:jc w:val="center"/>
              <w:rPr>
                <w:rFonts w:ascii="Times New Roman" w:eastAsia="Times New Roman" w:hAnsi="Times New Roman" w:cs="Times New Roman"/>
                <w:b/>
                <w:lang w:val="pt-PT" w:eastAsia="pt-PT"/>
              </w:rPr>
            </w:pPr>
            <w:bookmarkStart w:id="7" w:name="OLE_LINK10"/>
            <w:r w:rsidRPr="00E24CEF">
              <w:rPr>
                <w:rFonts w:ascii="Times New Roman" w:eastAsia="Times New Roman" w:hAnsi="Times New Roman" w:cs="Times New Roman"/>
                <w:b/>
                <w:lang w:val="pt-PT" w:eastAsia="pt-PT"/>
              </w:rPr>
              <w:t>Classes de sistemas de órgãos</w:t>
            </w:r>
          </w:p>
        </w:tc>
        <w:tc>
          <w:tcPr>
            <w:tcW w:w="764" w:type="pct"/>
            <w:shd w:val="clear" w:color="auto" w:fill="auto"/>
          </w:tcPr>
          <w:p w14:paraId="5C8EC991"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roofErr w:type="spellStart"/>
            <w:r w:rsidRPr="00E24CEF">
              <w:rPr>
                <w:rFonts w:ascii="Times New Roman" w:eastAsia="Times New Roman" w:hAnsi="Times New Roman" w:cs="Times New Roman"/>
                <w:b/>
                <w:lang w:val="en-GB" w:eastAsia="pt-PT"/>
              </w:rPr>
              <w:t>Frequentes</w:t>
            </w:r>
            <w:proofErr w:type="spellEnd"/>
          </w:p>
          <w:p w14:paraId="6CD7B277" w14:textId="77777777" w:rsidR="00580302" w:rsidRPr="00E24CEF" w:rsidRDefault="00580302" w:rsidP="00EC2BDF">
            <w:pPr>
              <w:keepNext/>
              <w:spacing w:after="0" w:line="240" w:lineRule="auto"/>
              <w:jc w:val="center"/>
              <w:rPr>
                <w:rFonts w:ascii="Times New Roman" w:eastAsia="Times New Roman" w:hAnsi="Times New Roman" w:cs="Times New Roman"/>
                <w:lang w:val="en-GB" w:eastAsia="pt-PT"/>
              </w:rPr>
            </w:pPr>
          </w:p>
        </w:tc>
        <w:tc>
          <w:tcPr>
            <w:tcW w:w="948" w:type="pct"/>
            <w:shd w:val="clear" w:color="auto" w:fill="auto"/>
          </w:tcPr>
          <w:p w14:paraId="29E66390"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roofErr w:type="spellStart"/>
            <w:r w:rsidRPr="00E24CEF">
              <w:rPr>
                <w:rFonts w:ascii="Times New Roman" w:eastAsia="Times New Roman" w:hAnsi="Times New Roman" w:cs="Times New Roman"/>
                <w:b/>
                <w:lang w:val="en-GB" w:eastAsia="pt-PT"/>
              </w:rPr>
              <w:t>Pouco</w:t>
            </w:r>
            <w:proofErr w:type="spellEnd"/>
            <w:r w:rsidRPr="00E24CEF">
              <w:rPr>
                <w:rFonts w:ascii="Times New Roman" w:eastAsia="Times New Roman" w:hAnsi="Times New Roman" w:cs="Times New Roman"/>
                <w:b/>
                <w:lang w:val="en-GB" w:eastAsia="pt-PT"/>
              </w:rPr>
              <w:t xml:space="preserve"> </w:t>
            </w:r>
            <w:proofErr w:type="spellStart"/>
            <w:r w:rsidRPr="00E24CEF">
              <w:rPr>
                <w:rFonts w:ascii="Times New Roman" w:eastAsia="Times New Roman" w:hAnsi="Times New Roman" w:cs="Times New Roman"/>
                <w:b/>
                <w:lang w:val="en-GB" w:eastAsia="pt-PT"/>
              </w:rPr>
              <w:t>frequentes</w:t>
            </w:r>
            <w:proofErr w:type="spellEnd"/>
          </w:p>
          <w:p w14:paraId="0686472F"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
        </w:tc>
        <w:tc>
          <w:tcPr>
            <w:tcW w:w="841" w:type="pct"/>
            <w:shd w:val="clear" w:color="auto" w:fill="auto"/>
          </w:tcPr>
          <w:p w14:paraId="68658E91"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roofErr w:type="spellStart"/>
            <w:r w:rsidRPr="00E24CEF">
              <w:rPr>
                <w:rFonts w:ascii="Times New Roman" w:eastAsia="Times New Roman" w:hAnsi="Times New Roman" w:cs="Times New Roman"/>
                <w:b/>
                <w:lang w:val="en-GB" w:eastAsia="pt-PT"/>
              </w:rPr>
              <w:t>Raros</w:t>
            </w:r>
            <w:proofErr w:type="spellEnd"/>
          </w:p>
          <w:p w14:paraId="1B1B4F3B"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
        </w:tc>
        <w:tc>
          <w:tcPr>
            <w:tcW w:w="1319" w:type="pct"/>
            <w:shd w:val="clear" w:color="auto" w:fill="auto"/>
          </w:tcPr>
          <w:p w14:paraId="01BB5C42"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roofErr w:type="spellStart"/>
            <w:r w:rsidRPr="00E24CEF">
              <w:rPr>
                <w:rFonts w:ascii="Times New Roman" w:eastAsia="Times New Roman" w:hAnsi="Times New Roman" w:cs="Times New Roman"/>
                <w:b/>
                <w:lang w:val="en-GB" w:eastAsia="pt-PT"/>
              </w:rPr>
              <w:t>Muito</w:t>
            </w:r>
            <w:proofErr w:type="spellEnd"/>
            <w:r w:rsidRPr="00E24CEF">
              <w:rPr>
                <w:rFonts w:ascii="Times New Roman" w:eastAsia="Times New Roman" w:hAnsi="Times New Roman" w:cs="Times New Roman"/>
                <w:b/>
                <w:lang w:val="en-GB" w:eastAsia="pt-PT"/>
              </w:rPr>
              <w:t xml:space="preserve"> </w:t>
            </w:r>
            <w:proofErr w:type="spellStart"/>
            <w:r w:rsidRPr="00E24CEF">
              <w:rPr>
                <w:rFonts w:ascii="Times New Roman" w:eastAsia="Times New Roman" w:hAnsi="Times New Roman" w:cs="Times New Roman"/>
                <w:b/>
                <w:lang w:val="en-GB" w:eastAsia="pt-PT"/>
              </w:rPr>
              <w:t>Raros</w:t>
            </w:r>
            <w:proofErr w:type="spellEnd"/>
            <w:r w:rsidRPr="00E24CEF">
              <w:rPr>
                <w:rFonts w:ascii="Times New Roman" w:eastAsia="Times New Roman" w:hAnsi="Times New Roman" w:cs="Times New Roman"/>
                <w:b/>
                <w:lang w:val="en-GB" w:eastAsia="pt-PT"/>
              </w:rPr>
              <w:t xml:space="preserve">, </w:t>
            </w:r>
            <w:proofErr w:type="spellStart"/>
            <w:r w:rsidRPr="00E24CEF">
              <w:rPr>
                <w:rFonts w:ascii="Times New Roman" w:eastAsia="Times New Roman" w:hAnsi="Times New Roman" w:cs="Times New Roman"/>
                <w:b/>
                <w:lang w:val="en-GB" w:eastAsia="pt-PT"/>
              </w:rPr>
              <w:t>desconhecidos</w:t>
            </w:r>
            <w:proofErr w:type="spellEnd"/>
          </w:p>
          <w:p w14:paraId="0BCF10F1" w14:textId="77777777" w:rsidR="00580302" w:rsidRPr="00E24CEF" w:rsidRDefault="00580302" w:rsidP="00EC2BDF">
            <w:pPr>
              <w:keepNext/>
              <w:spacing w:after="0" w:line="240" w:lineRule="auto"/>
              <w:jc w:val="center"/>
              <w:rPr>
                <w:rFonts w:ascii="Times New Roman" w:eastAsia="Times New Roman" w:hAnsi="Times New Roman" w:cs="Times New Roman"/>
                <w:b/>
                <w:lang w:val="en-GB" w:eastAsia="pt-PT"/>
              </w:rPr>
            </w:pPr>
          </w:p>
        </w:tc>
      </w:tr>
      <w:tr w:rsidR="00580302" w:rsidRPr="00686FC5" w14:paraId="11C81EB0" w14:textId="77777777" w:rsidTr="00EC2BDF">
        <w:trPr>
          <w:cantSplit/>
        </w:trPr>
        <w:tc>
          <w:tcPr>
            <w:tcW w:w="1128" w:type="pct"/>
            <w:shd w:val="clear" w:color="auto" w:fill="auto"/>
          </w:tcPr>
          <w:p w14:paraId="51F97244"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Doenças do sangue e do sistema linfático</w:t>
            </w:r>
          </w:p>
        </w:tc>
        <w:tc>
          <w:tcPr>
            <w:tcW w:w="764" w:type="pct"/>
            <w:shd w:val="clear" w:color="auto" w:fill="auto"/>
          </w:tcPr>
          <w:p w14:paraId="69A16DAF"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p>
        </w:tc>
        <w:tc>
          <w:tcPr>
            <w:tcW w:w="948" w:type="pct"/>
            <w:shd w:val="clear" w:color="auto" w:fill="auto"/>
          </w:tcPr>
          <w:p w14:paraId="70F9C5F6"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Trombocitopenia, leucopenia, eosinofilia</w:t>
            </w:r>
          </w:p>
        </w:tc>
        <w:tc>
          <w:tcPr>
            <w:tcW w:w="841" w:type="pct"/>
            <w:shd w:val="clear" w:color="auto" w:fill="auto"/>
          </w:tcPr>
          <w:p w14:paraId="392C6415"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Neutropenia, incluindo neutropenia grave</w:t>
            </w:r>
          </w:p>
        </w:tc>
        <w:tc>
          <w:tcPr>
            <w:tcW w:w="1319" w:type="pct"/>
            <w:shd w:val="clear" w:color="auto" w:fill="auto"/>
          </w:tcPr>
          <w:p w14:paraId="77083AE3" w14:textId="77777777" w:rsidR="00580302" w:rsidRPr="00E24CEF" w:rsidRDefault="00580302" w:rsidP="00EC2BDF">
            <w:pPr>
              <w:keepNext/>
              <w:tabs>
                <w:tab w:val="left" w:pos="567"/>
              </w:tabs>
              <w:spacing w:after="0" w:line="240" w:lineRule="auto"/>
              <w:rPr>
                <w:rFonts w:ascii="Times New Roman" w:eastAsia="Times New Roman" w:hAnsi="Times New Roman" w:cs="Times New Roman"/>
                <w:strike/>
                <w:lang w:val="pt-PT" w:eastAsia="pt-PT"/>
              </w:rPr>
            </w:pPr>
            <w:r w:rsidRPr="00E24CEF">
              <w:rPr>
                <w:rFonts w:ascii="Times New Roman" w:eastAsia="Times New Roman" w:hAnsi="Times New Roman" w:cs="Times New Roman"/>
                <w:lang w:val="pt-PT" w:eastAsia="pt-PT"/>
              </w:rPr>
              <w:t>Púrpura Trombocitopénica Trombótica (PTT) (ver secção 4.4), anemia aplástica/Pancitopénia, agranulocitose, trombocitopenia grave, hemofilia adquirida A granulocitopenia, anemia.</w:t>
            </w:r>
          </w:p>
        </w:tc>
      </w:tr>
      <w:tr w:rsidR="00580302" w:rsidRPr="00686FC5" w14:paraId="0818054A" w14:textId="77777777" w:rsidTr="00EC2BDF">
        <w:trPr>
          <w:cantSplit/>
        </w:trPr>
        <w:tc>
          <w:tcPr>
            <w:tcW w:w="1128" w:type="pct"/>
            <w:shd w:val="clear" w:color="auto" w:fill="auto"/>
          </w:tcPr>
          <w:p w14:paraId="454E021B"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Cardiopatias</w:t>
            </w:r>
          </w:p>
        </w:tc>
        <w:tc>
          <w:tcPr>
            <w:tcW w:w="764" w:type="pct"/>
            <w:shd w:val="clear" w:color="auto" w:fill="auto"/>
          </w:tcPr>
          <w:p w14:paraId="5CB39A2D"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p>
        </w:tc>
        <w:tc>
          <w:tcPr>
            <w:tcW w:w="948" w:type="pct"/>
            <w:shd w:val="clear" w:color="auto" w:fill="auto"/>
          </w:tcPr>
          <w:p w14:paraId="712E9E6A"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p>
        </w:tc>
        <w:tc>
          <w:tcPr>
            <w:tcW w:w="841" w:type="pct"/>
            <w:shd w:val="clear" w:color="auto" w:fill="auto"/>
          </w:tcPr>
          <w:p w14:paraId="24804231" w14:textId="77777777" w:rsidR="00580302" w:rsidRPr="00E24CEF" w:rsidRDefault="00580302" w:rsidP="00EC2BDF">
            <w:pPr>
              <w:keepNext/>
              <w:spacing w:after="0" w:line="240" w:lineRule="auto"/>
              <w:rPr>
                <w:rFonts w:ascii="Times New Roman" w:eastAsia="Times New Roman" w:hAnsi="Times New Roman" w:cs="Times New Roman"/>
                <w:lang w:val="pt-PT" w:eastAsia="pt-PT"/>
              </w:rPr>
            </w:pPr>
          </w:p>
        </w:tc>
        <w:tc>
          <w:tcPr>
            <w:tcW w:w="1319" w:type="pct"/>
            <w:shd w:val="clear" w:color="auto" w:fill="auto"/>
          </w:tcPr>
          <w:p w14:paraId="67782B0A" w14:textId="77777777" w:rsidR="00580302" w:rsidRPr="00E24CEF" w:rsidRDefault="00580302" w:rsidP="00EC2BDF">
            <w:pPr>
              <w:keepNext/>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Síndrome de Kounis (angina alérgica vasoplástica / enfarte do miocárdio alérgico) no contexto de uma reação de hipersensibilidade devido ao clopidogrel* </w:t>
            </w:r>
          </w:p>
        </w:tc>
      </w:tr>
      <w:tr w:rsidR="00580302" w:rsidRPr="00686FC5" w14:paraId="2A904821" w14:textId="77777777" w:rsidTr="00EC2BDF">
        <w:trPr>
          <w:cantSplit/>
        </w:trPr>
        <w:tc>
          <w:tcPr>
            <w:tcW w:w="1128" w:type="pct"/>
            <w:shd w:val="clear" w:color="auto" w:fill="auto"/>
          </w:tcPr>
          <w:p w14:paraId="1C8F9584"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Doenças do sistema imunitário</w:t>
            </w:r>
          </w:p>
          <w:p w14:paraId="4B67B42E"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764" w:type="pct"/>
            <w:shd w:val="clear" w:color="auto" w:fill="auto"/>
          </w:tcPr>
          <w:p w14:paraId="647830A2"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71EEB494"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6D928A06"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29C5F68D"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Reações anafilactóides, doença do soro, reatividade alérgica cruzada entre tienopiridinas (tais como ticlopidina, prasugrel) (ver secção 4.4)*, síndrome autoimune da insulina, que pode levar a hipoglicemia grave, particularmente em doentes com subtipo HLA DRA4 (mais frequente na população japonesa)*</w:t>
            </w:r>
          </w:p>
        </w:tc>
      </w:tr>
      <w:tr w:rsidR="00580302" w:rsidRPr="00E24CEF" w14:paraId="3E0D9A77" w14:textId="77777777" w:rsidTr="00EC2BDF">
        <w:trPr>
          <w:cantSplit/>
        </w:trPr>
        <w:tc>
          <w:tcPr>
            <w:tcW w:w="1128" w:type="pct"/>
            <w:shd w:val="clear" w:color="auto" w:fill="auto"/>
          </w:tcPr>
          <w:p w14:paraId="7C2BE9B5"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lastRenderedPageBreak/>
              <w:t>Perturbações do foro psiquiátrico</w:t>
            </w:r>
          </w:p>
        </w:tc>
        <w:tc>
          <w:tcPr>
            <w:tcW w:w="764" w:type="pct"/>
            <w:shd w:val="clear" w:color="auto" w:fill="auto"/>
          </w:tcPr>
          <w:p w14:paraId="3BB1CF26"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2F64AB2A"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4407333D"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634581DA"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Estados confusionais e alucinações</w:t>
            </w:r>
          </w:p>
          <w:p w14:paraId="7C93681A"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r>
      <w:tr w:rsidR="00580302" w:rsidRPr="00E24CEF" w14:paraId="7E0D79DC" w14:textId="77777777" w:rsidTr="00EC2BDF">
        <w:trPr>
          <w:cantSplit/>
        </w:trPr>
        <w:tc>
          <w:tcPr>
            <w:tcW w:w="1128" w:type="pct"/>
            <w:shd w:val="clear" w:color="auto" w:fill="auto"/>
          </w:tcPr>
          <w:p w14:paraId="2AEBAC29" w14:textId="77777777" w:rsidR="00580302" w:rsidRPr="00E24CEF" w:rsidRDefault="00580302" w:rsidP="00EC2BDF">
            <w:pPr>
              <w:spacing w:after="0" w:line="240" w:lineRule="auto"/>
              <w:rPr>
                <w:rFonts w:ascii="Times New Roman" w:eastAsia="Times New Roman" w:hAnsi="Times New Roman" w:cs="Times New Roman"/>
                <w:lang w:val="en-GB" w:eastAsia="pt-PT"/>
              </w:rPr>
            </w:pPr>
            <w:proofErr w:type="spellStart"/>
            <w:r w:rsidRPr="00E24CEF">
              <w:rPr>
                <w:rFonts w:ascii="Times New Roman" w:eastAsia="Times New Roman" w:hAnsi="Times New Roman" w:cs="Times New Roman"/>
                <w:lang w:val="en-GB" w:eastAsia="pt-PT"/>
              </w:rPr>
              <w:t>Doenças</w:t>
            </w:r>
            <w:proofErr w:type="spellEnd"/>
            <w:r w:rsidRPr="00E24CEF">
              <w:rPr>
                <w:rFonts w:ascii="Times New Roman" w:eastAsia="Times New Roman" w:hAnsi="Times New Roman" w:cs="Times New Roman"/>
                <w:lang w:val="en-GB" w:eastAsia="pt-PT"/>
              </w:rPr>
              <w:t xml:space="preserve"> do </w:t>
            </w:r>
            <w:proofErr w:type="spellStart"/>
            <w:r w:rsidRPr="00E24CEF">
              <w:rPr>
                <w:rFonts w:ascii="Times New Roman" w:eastAsia="Times New Roman" w:hAnsi="Times New Roman" w:cs="Times New Roman"/>
                <w:lang w:val="en-GB" w:eastAsia="pt-PT"/>
              </w:rPr>
              <w:t>sistema</w:t>
            </w:r>
            <w:proofErr w:type="spellEnd"/>
            <w:r w:rsidRPr="00E24CEF">
              <w:rPr>
                <w:rFonts w:ascii="Times New Roman" w:eastAsia="Times New Roman" w:hAnsi="Times New Roman" w:cs="Times New Roman"/>
                <w:lang w:val="en-GB" w:eastAsia="pt-PT"/>
              </w:rPr>
              <w:t xml:space="preserve"> </w:t>
            </w:r>
            <w:proofErr w:type="spellStart"/>
            <w:r w:rsidRPr="00E24CEF">
              <w:rPr>
                <w:rFonts w:ascii="Times New Roman" w:eastAsia="Times New Roman" w:hAnsi="Times New Roman" w:cs="Times New Roman"/>
                <w:lang w:val="en-GB" w:eastAsia="pt-PT"/>
              </w:rPr>
              <w:t>nervoso</w:t>
            </w:r>
            <w:proofErr w:type="spellEnd"/>
          </w:p>
        </w:tc>
        <w:tc>
          <w:tcPr>
            <w:tcW w:w="764" w:type="pct"/>
            <w:shd w:val="clear" w:color="auto" w:fill="auto"/>
          </w:tcPr>
          <w:p w14:paraId="2E386E12" w14:textId="77777777" w:rsidR="00580302" w:rsidRPr="00E24CEF" w:rsidRDefault="00580302" w:rsidP="00EC2BDF">
            <w:pPr>
              <w:spacing w:after="0" w:line="240" w:lineRule="auto"/>
              <w:rPr>
                <w:rFonts w:ascii="Times New Roman" w:eastAsia="Times New Roman" w:hAnsi="Times New Roman" w:cs="Times New Roman"/>
                <w:lang w:val="en-GB" w:eastAsia="pt-PT"/>
              </w:rPr>
            </w:pPr>
          </w:p>
        </w:tc>
        <w:tc>
          <w:tcPr>
            <w:tcW w:w="948" w:type="pct"/>
            <w:shd w:val="clear" w:color="auto" w:fill="auto"/>
          </w:tcPr>
          <w:p w14:paraId="45E385D3"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intracran</w:t>
            </w:r>
            <w:r>
              <w:rPr>
                <w:rFonts w:ascii="Times New Roman" w:eastAsia="Times New Roman" w:hAnsi="Times New Roman" w:cs="Times New Roman"/>
                <w:lang w:val="pt-PT" w:eastAsia="pt-PT"/>
              </w:rPr>
              <w:t>i</w:t>
            </w:r>
            <w:r w:rsidRPr="00E24CEF">
              <w:rPr>
                <w:rFonts w:ascii="Times New Roman" w:eastAsia="Times New Roman" w:hAnsi="Times New Roman" w:cs="Times New Roman"/>
                <w:lang w:val="pt-PT" w:eastAsia="pt-PT"/>
              </w:rPr>
              <w:t>ana (alguns casos relatados foram fatais), cefaleias, parestesias e tonturas</w:t>
            </w:r>
          </w:p>
          <w:p w14:paraId="4491CEF6"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28BD8F02"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0B23F8D3"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Alterações de paladar, ageusia</w:t>
            </w:r>
          </w:p>
        </w:tc>
      </w:tr>
      <w:tr w:rsidR="00580302" w:rsidRPr="00E25EDC" w14:paraId="2414B527" w14:textId="77777777" w:rsidTr="00EC2BDF">
        <w:trPr>
          <w:cantSplit/>
        </w:trPr>
        <w:tc>
          <w:tcPr>
            <w:tcW w:w="1128" w:type="pct"/>
            <w:shd w:val="clear" w:color="auto" w:fill="auto"/>
          </w:tcPr>
          <w:p w14:paraId="6608EA80" w14:textId="77777777" w:rsidR="00580302" w:rsidRPr="00E24CEF" w:rsidRDefault="00580302" w:rsidP="00EC2BDF">
            <w:pPr>
              <w:spacing w:after="0" w:line="240" w:lineRule="auto"/>
              <w:rPr>
                <w:rFonts w:ascii="Times New Roman" w:eastAsia="Times New Roman" w:hAnsi="Times New Roman" w:cs="Times New Roman"/>
                <w:lang w:val="en-GB" w:eastAsia="pt-PT"/>
              </w:rPr>
            </w:pPr>
            <w:proofErr w:type="spellStart"/>
            <w:r w:rsidRPr="00E24CEF">
              <w:rPr>
                <w:rFonts w:ascii="Times New Roman" w:eastAsia="Times New Roman" w:hAnsi="Times New Roman" w:cs="Times New Roman"/>
                <w:lang w:val="en-GB" w:eastAsia="pt-PT"/>
              </w:rPr>
              <w:t>Afeções</w:t>
            </w:r>
            <w:proofErr w:type="spellEnd"/>
            <w:r w:rsidRPr="00E24CEF">
              <w:rPr>
                <w:rFonts w:ascii="Times New Roman" w:eastAsia="Times New Roman" w:hAnsi="Times New Roman" w:cs="Times New Roman"/>
                <w:lang w:val="en-GB" w:eastAsia="pt-PT"/>
              </w:rPr>
              <w:t xml:space="preserve"> </w:t>
            </w:r>
            <w:proofErr w:type="spellStart"/>
            <w:r w:rsidRPr="00E24CEF">
              <w:rPr>
                <w:rFonts w:ascii="Times New Roman" w:eastAsia="Times New Roman" w:hAnsi="Times New Roman" w:cs="Times New Roman"/>
                <w:lang w:val="en-GB" w:eastAsia="pt-PT"/>
              </w:rPr>
              <w:t>oculares</w:t>
            </w:r>
            <w:proofErr w:type="spellEnd"/>
          </w:p>
        </w:tc>
        <w:tc>
          <w:tcPr>
            <w:tcW w:w="764" w:type="pct"/>
            <w:shd w:val="clear" w:color="auto" w:fill="auto"/>
          </w:tcPr>
          <w:p w14:paraId="7F191AD2" w14:textId="77777777" w:rsidR="00580302" w:rsidRPr="00E24CEF" w:rsidRDefault="00580302" w:rsidP="00EC2BDF">
            <w:pPr>
              <w:spacing w:after="0" w:line="240" w:lineRule="auto"/>
              <w:rPr>
                <w:rFonts w:ascii="Times New Roman" w:eastAsia="Times New Roman" w:hAnsi="Times New Roman" w:cs="Times New Roman"/>
                <w:lang w:val="en-GB" w:eastAsia="pt-PT"/>
              </w:rPr>
            </w:pPr>
          </w:p>
        </w:tc>
        <w:tc>
          <w:tcPr>
            <w:tcW w:w="948" w:type="pct"/>
            <w:shd w:val="clear" w:color="auto" w:fill="auto"/>
          </w:tcPr>
          <w:p w14:paraId="0126E0D4"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ocular (conjuntival, intra-ocular, retiniana)</w:t>
            </w:r>
          </w:p>
        </w:tc>
        <w:tc>
          <w:tcPr>
            <w:tcW w:w="841" w:type="pct"/>
            <w:shd w:val="clear" w:color="auto" w:fill="auto"/>
          </w:tcPr>
          <w:p w14:paraId="4B8BE647"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510E13A6"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r>
      <w:tr w:rsidR="00580302" w:rsidRPr="00E24CEF" w14:paraId="07A23E2D" w14:textId="77777777" w:rsidTr="00EC2BDF">
        <w:trPr>
          <w:cantSplit/>
        </w:trPr>
        <w:tc>
          <w:tcPr>
            <w:tcW w:w="1128" w:type="pct"/>
            <w:shd w:val="clear" w:color="auto" w:fill="auto"/>
          </w:tcPr>
          <w:p w14:paraId="49765795"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Afeções do ouvido e do labirinto</w:t>
            </w:r>
          </w:p>
        </w:tc>
        <w:tc>
          <w:tcPr>
            <w:tcW w:w="764" w:type="pct"/>
            <w:shd w:val="clear" w:color="auto" w:fill="auto"/>
          </w:tcPr>
          <w:p w14:paraId="5C0AD4BB"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268FEF77"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7AE2606C" w14:textId="77777777" w:rsidR="00580302" w:rsidRPr="00E24CEF" w:rsidRDefault="00580302" w:rsidP="00EC2BDF">
            <w:pPr>
              <w:spacing w:after="0" w:line="240" w:lineRule="auto"/>
              <w:rPr>
                <w:rFonts w:ascii="Times New Roman" w:eastAsia="Times New Roman" w:hAnsi="Times New Roman" w:cs="Times New Roman"/>
                <w:lang w:val="en-GB" w:eastAsia="pt-PT"/>
              </w:rPr>
            </w:pPr>
            <w:proofErr w:type="spellStart"/>
            <w:r w:rsidRPr="00E24CEF">
              <w:rPr>
                <w:rFonts w:ascii="Times New Roman" w:eastAsia="Times New Roman" w:hAnsi="Times New Roman" w:cs="Times New Roman"/>
                <w:lang w:val="en-GB" w:eastAsia="pt-PT"/>
              </w:rPr>
              <w:t>Vertigens</w:t>
            </w:r>
            <w:proofErr w:type="spellEnd"/>
          </w:p>
        </w:tc>
        <w:tc>
          <w:tcPr>
            <w:tcW w:w="1319" w:type="pct"/>
            <w:shd w:val="clear" w:color="auto" w:fill="auto"/>
          </w:tcPr>
          <w:p w14:paraId="599A1847" w14:textId="77777777" w:rsidR="00580302" w:rsidRPr="00E24CEF" w:rsidRDefault="00580302" w:rsidP="00EC2BDF">
            <w:pPr>
              <w:spacing w:after="0" w:line="240" w:lineRule="auto"/>
              <w:rPr>
                <w:rFonts w:ascii="Times New Roman" w:eastAsia="Times New Roman" w:hAnsi="Times New Roman" w:cs="Times New Roman"/>
                <w:lang w:val="en-GB" w:eastAsia="pt-PT"/>
              </w:rPr>
            </w:pPr>
          </w:p>
        </w:tc>
      </w:tr>
      <w:tr w:rsidR="00580302" w:rsidRPr="00E25EDC" w14:paraId="7DF7869D" w14:textId="77777777" w:rsidTr="00EC2BDF">
        <w:trPr>
          <w:cantSplit/>
        </w:trPr>
        <w:tc>
          <w:tcPr>
            <w:tcW w:w="1128" w:type="pct"/>
            <w:shd w:val="clear" w:color="auto" w:fill="auto"/>
          </w:tcPr>
          <w:p w14:paraId="76380AC7"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Vasculopatias</w:t>
            </w:r>
          </w:p>
        </w:tc>
        <w:tc>
          <w:tcPr>
            <w:tcW w:w="764" w:type="pct"/>
            <w:shd w:val="clear" w:color="auto" w:fill="auto"/>
          </w:tcPr>
          <w:p w14:paraId="5F026A9A"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Hematoma</w:t>
            </w:r>
          </w:p>
        </w:tc>
        <w:tc>
          <w:tcPr>
            <w:tcW w:w="948" w:type="pct"/>
            <w:shd w:val="clear" w:color="auto" w:fill="auto"/>
          </w:tcPr>
          <w:p w14:paraId="7AC08EF4"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48390DE4"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4FD6C95B"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grave, hemorragia de feridas cirúrgicas, vasculite, hipotensão</w:t>
            </w:r>
          </w:p>
        </w:tc>
      </w:tr>
      <w:tr w:rsidR="00580302" w:rsidRPr="00E24CEF" w14:paraId="1A95A056" w14:textId="77777777" w:rsidTr="00EC2BDF">
        <w:trPr>
          <w:cantSplit/>
        </w:trPr>
        <w:tc>
          <w:tcPr>
            <w:tcW w:w="1128" w:type="pct"/>
            <w:shd w:val="clear" w:color="auto" w:fill="auto"/>
          </w:tcPr>
          <w:p w14:paraId="1BF43E15"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Doenças respiratórias, torácicas e do mediastino</w:t>
            </w:r>
          </w:p>
        </w:tc>
        <w:tc>
          <w:tcPr>
            <w:tcW w:w="764" w:type="pct"/>
            <w:shd w:val="clear" w:color="auto" w:fill="auto"/>
          </w:tcPr>
          <w:p w14:paraId="03FE67A7"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Epistaxis</w:t>
            </w:r>
          </w:p>
        </w:tc>
        <w:tc>
          <w:tcPr>
            <w:tcW w:w="948" w:type="pct"/>
            <w:shd w:val="clear" w:color="auto" w:fill="auto"/>
          </w:tcPr>
          <w:p w14:paraId="51DB11BD"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5C444F9B"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43AEE63E"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do trato respiratório (hemoptise, hemorragia pulmonar), broncospasmo, pneumonite intersticial,</w:t>
            </w:r>
          </w:p>
          <w:p w14:paraId="27C3B8CF"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pneumonia eosinofílica </w:t>
            </w:r>
          </w:p>
        </w:tc>
      </w:tr>
      <w:tr w:rsidR="00580302" w:rsidRPr="00E25EDC" w14:paraId="3A3D63BA" w14:textId="77777777" w:rsidTr="00EC2BDF">
        <w:trPr>
          <w:cantSplit/>
        </w:trPr>
        <w:tc>
          <w:tcPr>
            <w:tcW w:w="1128" w:type="pct"/>
            <w:shd w:val="clear" w:color="auto" w:fill="auto"/>
          </w:tcPr>
          <w:p w14:paraId="7934D37D"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Doenças gastrointestinais</w:t>
            </w:r>
          </w:p>
          <w:p w14:paraId="7AA250DA" w14:textId="77777777" w:rsidR="00580302" w:rsidRPr="00E24CEF" w:rsidRDefault="00580302" w:rsidP="00EC2BDF">
            <w:pPr>
              <w:spacing w:after="0" w:line="240" w:lineRule="auto"/>
              <w:rPr>
                <w:rFonts w:ascii="Times New Roman" w:eastAsia="Times New Roman" w:hAnsi="Times New Roman" w:cs="Times New Roman"/>
                <w:lang w:val="en-GB" w:eastAsia="pt-PT"/>
              </w:rPr>
            </w:pPr>
          </w:p>
        </w:tc>
        <w:tc>
          <w:tcPr>
            <w:tcW w:w="764" w:type="pct"/>
            <w:shd w:val="clear" w:color="auto" w:fill="auto"/>
          </w:tcPr>
          <w:p w14:paraId="4004B182"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Hemorragia gastrointestinal, diarreia, dor abdominal, dispepsia </w:t>
            </w:r>
          </w:p>
          <w:p w14:paraId="0F1A9AE0"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0AB44444"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Úlcera gástrica e duodenal, gastrite, vómitos, náusea, obstipação, flatulência.</w:t>
            </w:r>
          </w:p>
          <w:p w14:paraId="40ABA3B8"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13B49A78"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retroperitoneal</w:t>
            </w:r>
          </w:p>
        </w:tc>
        <w:tc>
          <w:tcPr>
            <w:tcW w:w="1319" w:type="pct"/>
            <w:shd w:val="clear" w:color="auto" w:fill="auto"/>
          </w:tcPr>
          <w:p w14:paraId="1296B228"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Hemorragia gastrointestinal e retroperitoneal (com desfecho fatal), pancreatite, colite (incluindo colite ulcerosa ou linfocítica), estomatite</w:t>
            </w:r>
          </w:p>
        </w:tc>
      </w:tr>
      <w:tr w:rsidR="00580302" w:rsidRPr="00E25EDC" w14:paraId="20F5F45A" w14:textId="77777777" w:rsidTr="00EC2BDF">
        <w:trPr>
          <w:cantSplit/>
        </w:trPr>
        <w:tc>
          <w:tcPr>
            <w:tcW w:w="1128" w:type="pct"/>
            <w:shd w:val="clear" w:color="auto" w:fill="auto"/>
          </w:tcPr>
          <w:p w14:paraId="60279D14"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Cs/>
                <w:lang w:val="pt-PT" w:eastAsia="pt-PT"/>
              </w:rPr>
              <w:t>Afeções hepatobiliares</w:t>
            </w:r>
          </w:p>
        </w:tc>
        <w:tc>
          <w:tcPr>
            <w:tcW w:w="764" w:type="pct"/>
            <w:shd w:val="clear" w:color="auto" w:fill="auto"/>
          </w:tcPr>
          <w:p w14:paraId="6AC1DF2E"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2A9BDC87"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3867E157" w14:textId="77777777" w:rsidR="00580302" w:rsidRPr="00E24CEF" w:rsidRDefault="00580302" w:rsidP="00EC2BDF">
            <w:pPr>
              <w:spacing w:after="0" w:line="240" w:lineRule="auto"/>
              <w:rPr>
                <w:rFonts w:ascii="Times New Roman" w:eastAsia="Times New Roman" w:hAnsi="Times New Roman" w:cs="Times New Roman"/>
                <w:lang w:val="en-GB" w:eastAsia="pt-PT"/>
              </w:rPr>
            </w:pPr>
          </w:p>
        </w:tc>
        <w:tc>
          <w:tcPr>
            <w:tcW w:w="1319" w:type="pct"/>
            <w:shd w:val="clear" w:color="auto" w:fill="auto"/>
          </w:tcPr>
          <w:p w14:paraId="043C8639"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Insuficiência hepática aguda, hepatite, alterações dos parâmetros laboratoriais da função hepática</w:t>
            </w:r>
          </w:p>
        </w:tc>
      </w:tr>
      <w:tr w:rsidR="00580302" w:rsidRPr="00686FC5" w14:paraId="062BAEE2" w14:textId="77777777" w:rsidTr="00EC2BDF">
        <w:trPr>
          <w:cantSplit/>
        </w:trPr>
        <w:tc>
          <w:tcPr>
            <w:tcW w:w="1128" w:type="pct"/>
            <w:shd w:val="clear" w:color="auto" w:fill="auto"/>
          </w:tcPr>
          <w:p w14:paraId="16ABEAA7"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Afeções dos tecidos cutâneos e subcutâneos</w:t>
            </w:r>
          </w:p>
        </w:tc>
        <w:tc>
          <w:tcPr>
            <w:tcW w:w="764" w:type="pct"/>
            <w:shd w:val="clear" w:color="auto" w:fill="auto"/>
          </w:tcPr>
          <w:p w14:paraId="5C55C6DB"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Nódoas negras</w:t>
            </w:r>
          </w:p>
        </w:tc>
        <w:tc>
          <w:tcPr>
            <w:tcW w:w="948" w:type="pct"/>
            <w:shd w:val="clear" w:color="auto" w:fill="auto"/>
          </w:tcPr>
          <w:p w14:paraId="61BAB69E"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Erupção cutânea, prurido, hemorragia cutânea (púrpura)</w:t>
            </w:r>
          </w:p>
          <w:p w14:paraId="52FCBD4A"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841" w:type="pct"/>
            <w:shd w:val="clear" w:color="auto" w:fill="auto"/>
          </w:tcPr>
          <w:p w14:paraId="44F69D52"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43FE19AC"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Dermatite b</w:t>
            </w:r>
            <w:r>
              <w:rPr>
                <w:rFonts w:ascii="Times New Roman" w:eastAsia="Times New Roman" w:hAnsi="Times New Roman" w:cs="Times New Roman"/>
                <w:lang w:val="pt-PT" w:eastAsia="pt-PT"/>
              </w:rPr>
              <w:t>o</w:t>
            </w:r>
            <w:r w:rsidRPr="00E24CEF">
              <w:rPr>
                <w:rFonts w:ascii="Times New Roman" w:eastAsia="Times New Roman" w:hAnsi="Times New Roman" w:cs="Times New Roman"/>
                <w:lang w:val="pt-PT" w:eastAsia="pt-PT"/>
              </w:rPr>
              <w:t>lhosa (necrólise epidérmica tóxica,</w:t>
            </w:r>
            <w:r w:rsidRPr="00E24CEF">
              <w:rPr>
                <w:rFonts w:ascii="Times New Roman" w:eastAsia="Times New Roman" w:hAnsi="Times New Roman" w:cs="Times New Roman"/>
                <w:bCs/>
                <w:color w:val="0000FF"/>
                <w:lang w:val="pt-PT" w:eastAsia="pt-PT"/>
              </w:rPr>
              <w:t xml:space="preserve"> </w:t>
            </w:r>
            <w:r w:rsidRPr="00E24CEF">
              <w:rPr>
                <w:rFonts w:ascii="Times New Roman" w:eastAsia="Times New Roman" w:hAnsi="Times New Roman" w:cs="Times New Roman"/>
                <w:bCs/>
                <w:lang w:val="pt-PT" w:eastAsia="pt-PT"/>
              </w:rPr>
              <w:t xml:space="preserve">síndrome de </w:t>
            </w:r>
            <w:r w:rsidRPr="00E24CEF">
              <w:rPr>
                <w:rFonts w:ascii="Times New Roman" w:eastAsia="Times New Roman" w:hAnsi="Times New Roman" w:cs="Times New Roman"/>
                <w:bCs/>
                <w:i/>
                <w:lang w:val="pt-PT" w:eastAsia="pt-PT"/>
              </w:rPr>
              <w:t>Stevens Johnson</w:t>
            </w:r>
            <w:r w:rsidRPr="00E24CEF">
              <w:rPr>
                <w:rFonts w:ascii="Times New Roman" w:eastAsia="Times New Roman" w:hAnsi="Times New Roman" w:cs="Times New Roman"/>
                <w:bCs/>
                <w:lang w:val="pt-PT" w:eastAsia="pt-PT"/>
              </w:rPr>
              <w:t>, eritema multiforme</w:t>
            </w:r>
            <w:r w:rsidRPr="00E24CEF">
              <w:rPr>
                <w:rFonts w:ascii="Times New Roman" w:eastAsia="Times New Roman" w:hAnsi="Times New Roman" w:cs="Times New Roman"/>
                <w:lang w:val="pt-PT" w:eastAsia="pt-PT"/>
              </w:rPr>
              <w:t>, pustulose exantematosa generalizada aguda</w:t>
            </w:r>
            <w:r w:rsidRPr="00E24CEF">
              <w:rPr>
                <w:rFonts w:ascii="Times New Roman" w:eastAsia="Times New Roman" w:hAnsi="Times New Roman" w:cs="Times New Roman"/>
                <w:color w:val="545454"/>
                <w:lang w:val="pt-PT" w:eastAsia="pt-PT"/>
              </w:rPr>
              <w:t xml:space="preserve"> (PEGA)), </w:t>
            </w:r>
            <w:r w:rsidRPr="00E24CEF">
              <w:rPr>
                <w:rFonts w:ascii="Times New Roman" w:eastAsia="Times New Roman" w:hAnsi="Times New Roman" w:cs="Times New Roman"/>
                <w:lang w:val="pt-PT" w:eastAsia="pt-PT"/>
              </w:rPr>
              <w:t>angioedema, síndrome de hipersensibilidade induzida por fármacos, erupção cutânea com eosinofilia e sintomas sistémicos (DRESS), erupção cutânea eritematosa ou exfoliativa, urticária, eczema e líquen plano</w:t>
            </w:r>
          </w:p>
        </w:tc>
      </w:tr>
      <w:tr w:rsidR="00580302" w:rsidRPr="00E24CEF" w14:paraId="4891A011" w14:textId="77777777" w:rsidTr="00EC2BDF">
        <w:trPr>
          <w:cantSplit/>
        </w:trPr>
        <w:tc>
          <w:tcPr>
            <w:tcW w:w="1128" w:type="pct"/>
            <w:shd w:val="clear" w:color="auto" w:fill="auto"/>
          </w:tcPr>
          <w:p w14:paraId="54E0CDF2"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Doenças dos órgãos genitais e da mama</w:t>
            </w:r>
          </w:p>
        </w:tc>
        <w:tc>
          <w:tcPr>
            <w:tcW w:w="764" w:type="pct"/>
            <w:shd w:val="clear" w:color="auto" w:fill="auto"/>
          </w:tcPr>
          <w:p w14:paraId="4F499F72"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5676ACC8"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21CF62BA"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Ginecomastia</w:t>
            </w:r>
          </w:p>
        </w:tc>
        <w:tc>
          <w:tcPr>
            <w:tcW w:w="1319" w:type="pct"/>
            <w:shd w:val="clear" w:color="auto" w:fill="auto"/>
          </w:tcPr>
          <w:p w14:paraId="2C0B4CE4"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r>
      <w:tr w:rsidR="00580302" w:rsidRPr="00E25EDC" w14:paraId="1E79B90D" w14:textId="77777777" w:rsidTr="00EC2BDF">
        <w:trPr>
          <w:cantSplit/>
        </w:trPr>
        <w:tc>
          <w:tcPr>
            <w:tcW w:w="1128" w:type="pct"/>
            <w:shd w:val="clear" w:color="auto" w:fill="auto"/>
          </w:tcPr>
          <w:p w14:paraId="15B692D5" w14:textId="77777777" w:rsidR="00580302" w:rsidRPr="00E24CEF" w:rsidRDefault="00580302" w:rsidP="00EC2BDF">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Cs/>
                <w:lang w:val="pt-PT" w:eastAsia="pt-PT"/>
              </w:rPr>
              <w:t>Afecções musculoesqueléticas, dos tecidos conjuntivos e dos ossos</w:t>
            </w:r>
          </w:p>
        </w:tc>
        <w:tc>
          <w:tcPr>
            <w:tcW w:w="764" w:type="pct"/>
            <w:shd w:val="clear" w:color="auto" w:fill="auto"/>
          </w:tcPr>
          <w:p w14:paraId="182BA303"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5D197551"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34B68C5A"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5A33300F" w14:textId="77777777" w:rsidR="00580302" w:rsidRPr="00E24CEF" w:rsidRDefault="00580302" w:rsidP="00EC2BDF">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lang w:val="pt-PT" w:eastAsia="pt-PT"/>
              </w:rPr>
              <w:t>Hemorragia musculo-esquelético (hemartrose), artralgia, artrite, mialgia</w:t>
            </w:r>
          </w:p>
          <w:p w14:paraId="78C7A7B5"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r>
      <w:tr w:rsidR="00580302" w:rsidRPr="00E25EDC" w14:paraId="4DCEEF25" w14:textId="77777777" w:rsidTr="00EC2BDF">
        <w:trPr>
          <w:cantSplit/>
        </w:trPr>
        <w:tc>
          <w:tcPr>
            <w:tcW w:w="1128" w:type="pct"/>
            <w:shd w:val="clear" w:color="auto" w:fill="auto"/>
          </w:tcPr>
          <w:p w14:paraId="3EBCE996" w14:textId="77777777" w:rsidR="00580302" w:rsidRPr="00E24CEF" w:rsidRDefault="00580302" w:rsidP="00EC2BDF">
            <w:pPr>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Doenças renais e urinárias</w:t>
            </w:r>
          </w:p>
        </w:tc>
        <w:tc>
          <w:tcPr>
            <w:tcW w:w="764" w:type="pct"/>
            <w:shd w:val="clear" w:color="auto" w:fill="auto"/>
          </w:tcPr>
          <w:p w14:paraId="7059EC5E"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44CDB9ED"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Hematúria</w:t>
            </w:r>
          </w:p>
        </w:tc>
        <w:tc>
          <w:tcPr>
            <w:tcW w:w="841" w:type="pct"/>
            <w:shd w:val="clear" w:color="auto" w:fill="auto"/>
          </w:tcPr>
          <w:p w14:paraId="2362829B"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15392F0E"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it-IT" w:eastAsia="pt-PT"/>
              </w:rPr>
              <w:t>G</w:t>
            </w:r>
            <w:r w:rsidRPr="00E24CEF">
              <w:rPr>
                <w:rFonts w:ascii="Times New Roman" w:eastAsia="Times New Roman" w:hAnsi="Times New Roman" w:cs="Times New Roman"/>
                <w:lang w:val="pt-PT" w:eastAsia="pt-PT"/>
              </w:rPr>
              <w:t>lomerulonefrite</w:t>
            </w:r>
            <w:r w:rsidRPr="00E24CEF">
              <w:rPr>
                <w:rFonts w:ascii="Times New Roman" w:eastAsia="Times New Roman" w:hAnsi="Times New Roman" w:cs="Times New Roman"/>
                <w:lang w:val="it-IT" w:eastAsia="pt-PT"/>
              </w:rPr>
              <w:t>,</w:t>
            </w:r>
            <w:r w:rsidRPr="00E24CEF">
              <w:rPr>
                <w:rFonts w:ascii="Times New Roman" w:eastAsia="Times New Roman" w:hAnsi="Times New Roman" w:cs="Times New Roman"/>
                <w:lang w:val="pt-PT" w:eastAsia="pt-PT"/>
              </w:rPr>
              <w:t xml:space="preserve"> aumento da creatinina sanguínea</w:t>
            </w:r>
          </w:p>
        </w:tc>
      </w:tr>
      <w:tr w:rsidR="00580302" w:rsidRPr="00E24CEF" w14:paraId="4157FD96" w14:textId="77777777" w:rsidTr="00EC2BDF">
        <w:trPr>
          <w:cantSplit/>
        </w:trPr>
        <w:tc>
          <w:tcPr>
            <w:tcW w:w="1128" w:type="pct"/>
            <w:shd w:val="clear" w:color="auto" w:fill="auto"/>
          </w:tcPr>
          <w:p w14:paraId="16B94E16" w14:textId="77777777" w:rsidR="00580302" w:rsidRPr="00E24CEF" w:rsidRDefault="00580302" w:rsidP="00EC2BDF">
            <w:pPr>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Perturbações gerais e alterações no local de administração</w:t>
            </w:r>
          </w:p>
        </w:tc>
        <w:tc>
          <w:tcPr>
            <w:tcW w:w="764" w:type="pct"/>
            <w:shd w:val="clear" w:color="auto" w:fill="auto"/>
          </w:tcPr>
          <w:p w14:paraId="5DF56E31" w14:textId="77777777" w:rsidR="00580302" w:rsidRPr="00E24CEF" w:rsidRDefault="00580302" w:rsidP="00EC2BDF">
            <w:pPr>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 xml:space="preserve">Hemorragia em locais de injeção </w:t>
            </w:r>
          </w:p>
        </w:tc>
        <w:tc>
          <w:tcPr>
            <w:tcW w:w="948" w:type="pct"/>
            <w:shd w:val="clear" w:color="auto" w:fill="auto"/>
          </w:tcPr>
          <w:p w14:paraId="2B914397" w14:textId="77777777" w:rsidR="00580302" w:rsidRPr="00E24CEF" w:rsidRDefault="00580302" w:rsidP="00EC2BDF">
            <w:pPr>
              <w:tabs>
                <w:tab w:val="left" w:pos="567"/>
              </w:tabs>
              <w:spacing w:after="0" w:line="240" w:lineRule="auto"/>
              <w:rPr>
                <w:rFonts w:ascii="Times New Roman" w:eastAsia="Times New Roman" w:hAnsi="Times New Roman" w:cs="Times New Roman"/>
                <w:bCs/>
                <w:lang w:val="pt-PT" w:eastAsia="pt-PT"/>
              </w:rPr>
            </w:pPr>
          </w:p>
        </w:tc>
        <w:tc>
          <w:tcPr>
            <w:tcW w:w="841" w:type="pct"/>
            <w:shd w:val="clear" w:color="auto" w:fill="auto"/>
          </w:tcPr>
          <w:p w14:paraId="7EDAC002"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290509DC" w14:textId="77777777" w:rsidR="00580302" w:rsidRPr="00E24CEF" w:rsidRDefault="00580302" w:rsidP="00EC2BDF">
            <w:pPr>
              <w:tabs>
                <w:tab w:val="left" w:pos="567"/>
              </w:tabs>
              <w:spacing w:after="0" w:line="240" w:lineRule="auto"/>
              <w:rPr>
                <w:rFonts w:ascii="Times New Roman" w:eastAsia="Times New Roman" w:hAnsi="Times New Roman" w:cs="Times New Roman"/>
                <w:lang w:val="da-DK" w:eastAsia="pt-PT"/>
              </w:rPr>
            </w:pPr>
            <w:r w:rsidRPr="00E24CEF">
              <w:rPr>
                <w:rFonts w:ascii="Times New Roman" w:eastAsia="Times New Roman" w:hAnsi="Times New Roman" w:cs="Times New Roman"/>
                <w:lang w:val="da-DK" w:eastAsia="pt-PT"/>
              </w:rPr>
              <w:t>Febre</w:t>
            </w:r>
          </w:p>
        </w:tc>
      </w:tr>
      <w:tr w:rsidR="00580302" w:rsidRPr="00E25EDC" w14:paraId="7ED50E74" w14:textId="77777777" w:rsidTr="00EC2BDF">
        <w:trPr>
          <w:cantSplit/>
        </w:trPr>
        <w:tc>
          <w:tcPr>
            <w:tcW w:w="1128" w:type="pct"/>
            <w:shd w:val="clear" w:color="auto" w:fill="auto"/>
          </w:tcPr>
          <w:p w14:paraId="67A833F7" w14:textId="77777777" w:rsidR="00580302" w:rsidRPr="00E24CEF" w:rsidRDefault="00580302" w:rsidP="00EC2BDF">
            <w:pPr>
              <w:spacing w:after="0" w:line="240" w:lineRule="auto"/>
              <w:rPr>
                <w:rFonts w:ascii="Times New Roman" w:eastAsia="Times New Roman" w:hAnsi="Times New Roman" w:cs="Times New Roman"/>
                <w:lang w:val="pt-PT" w:eastAsia="pt-PT"/>
              </w:rPr>
            </w:pPr>
            <w:proofErr w:type="spellStart"/>
            <w:r w:rsidRPr="00E24CEF">
              <w:rPr>
                <w:rFonts w:ascii="Times New Roman" w:eastAsia="Times New Roman" w:hAnsi="Times New Roman" w:cs="Times New Roman"/>
                <w:lang w:val="en-GB" w:eastAsia="pt-PT"/>
              </w:rPr>
              <w:t>Exames</w:t>
            </w:r>
            <w:proofErr w:type="spellEnd"/>
            <w:r w:rsidRPr="00E24CEF">
              <w:rPr>
                <w:rFonts w:ascii="Times New Roman" w:eastAsia="Times New Roman" w:hAnsi="Times New Roman" w:cs="Times New Roman"/>
                <w:lang w:val="en-GB" w:eastAsia="pt-PT"/>
              </w:rPr>
              <w:t xml:space="preserve"> </w:t>
            </w:r>
            <w:proofErr w:type="spellStart"/>
            <w:r w:rsidRPr="00E24CEF">
              <w:rPr>
                <w:rFonts w:ascii="Times New Roman" w:eastAsia="Times New Roman" w:hAnsi="Times New Roman" w:cs="Times New Roman"/>
                <w:lang w:val="en-GB" w:eastAsia="pt-PT"/>
              </w:rPr>
              <w:t>complementares</w:t>
            </w:r>
            <w:proofErr w:type="spellEnd"/>
            <w:r w:rsidRPr="00E24CEF">
              <w:rPr>
                <w:rFonts w:ascii="Times New Roman" w:eastAsia="Times New Roman" w:hAnsi="Times New Roman" w:cs="Times New Roman"/>
                <w:lang w:val="en-GB" w:eastAsia="pt-PT"/>
              </w:rPr>
              <w:t xml:space="preserve"> de </w:t>
            </w:r>
            <w:proofErr w:type="spellStart"/>
            <w:r w:rsidRPr="00E24CEF">
              <w:rPr>
                <w:rFonts w:ascii="Times New Roman" w:eastAsia="Times New Roman" w:hAnsi="Times New Roman" w:cs="Times New Roman"/>
                <w:lang w:val="en-GB" w:eastAsia="pt-PT"/>
              </w:rPr>
              <w:t>diagnóstico</w:t>
            </w:r>
            <w:proofErr w:type="spellEnd"/>
          </w:p>
        </w:tc>
        <w:tc>
          <w:tcPr>
            <w:tcW w:w="764" w:type="pct"/>
            <w:shd w:val="clear" w:color="auto" w:fill="auto"/>
          </w:tcPr>
          <w:p w14:paraId="3ADE67B8"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948" w:type="pct"/>
            <w:shd w:val="clear" w:color="auto" w:fill="auto"/>
          </w:tcPr>
          <w:p w14:paraId="013DC149"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Aumento do tempo de hemorragia e diminuição da contagem de plaquetas e neutrófilos</w:t>
            </w:r>
          </w:p>
          <w:p w14:paraId="392CACEA" w14:textId="77777777" w:rsidR="00580302" w:rsidRPr="00E24CEF" w:rsidRDefault="00580302" w:rsidP="00EC2BDF">
            <w:pPr>
              <w:tabs>
                <w:tab w:val="left" w:pos="567"/>
              </w:tabs>
              <w:spacing w:after="0" w:line="240" w:lineRule="auto"/>
              <w:rPr>
                <w:rFonts w:ascii="Times New Roman" w:eastAsia="Times New Roman" w:hAnsi="Times New Roman" w:cs="Times New Roman"/>
                <w:lang w:val="pt-PT" w:eastAsia="pt-PT"/>
              </w:rPr>
            </w:pPr>
          </w:p>
        </w:tc>
        <w:tc>
          <w:tcPr>
            <w:tcW w:w="841" w:type="pct"/>
            <w:shd w:val="clear" w:color="auto" w:fill="auto"/>
          </w:tcPr>
          <w:p w14:paraId="01F26AF9"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c>
          <w:tcPr>
            <w:tcW w:w="1319" w:type="pct"/>
            <w:shd w:val="clear" w:color="auto" w:fill="auto"/>
          </w:tcPr>
          <w:p w14:paraId="4BFE88DB" w14:textId="77777777" w:rsidR="00580302" w:rsidRPr="00E24CEF" w:rsidRDefault="00580302" w:rsidP="00EC2BDF">
            <w:pPr>
              <w:spacing w:after="0" w:line="240" w:lineRule="auto"/>
              <w:rPr>
                <w:rFonts w:ascii="Times New Roman" w:eastAsia="Times New Roman" w:hAnsi="Times New Roman" w:cs="Times New Roman"/>
                <w:lang w:val="pt-PT" w:eastAsia="pt-PT"/>
              </w:rPr>
            </w:pPr>
          </w:p>
        </w:tc>
      </w:tr>
    </w:tbl>
    <w:bookmarkEnd w:id="7"/>
    <w:p w14:paraId="4E986144" w14:textId="77777777" w:rsidR="00580302" w:rsidRPr="00E24CEF" w:rsidRDefault="00580302" w:rsidP="00580302">
      <w:p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*Informação relativa a clopidogrel com frequência “desconhecida”</w:t>
      </w:r>
    </w:p>
    <w:p w14:paraId="46D8418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1577B83" w14:textId="77777777" w:rsidR="00580302" w:rsidRPr="00E24CEF" w:rsidRDefault="00580302" w:rsidP="00580302">
      <w:pPr>
        <w:suppressAutoHyphen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Notificação de suspeitas de reações adversas</w:t>
      </w:r>
    </w:p>
    <w:p w14:paraId="442A40C2"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notificação de suspeitas de reações adversas após a autorização do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é importante, uma vez que permite uma monitorização contínua da relação benefício-risco do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Pede-se aos </w:t>
      </w:r>
      <w:r w:rsidRPr="00286C39">
        <w:rPr>
          <w:rFonts w:ascii="Times New Roman" w:eastAsia="Times New Roman" w:hAnsi="Times New Roman" w:cs="Times New Roman"/>
          <w:lang w:val="pt-PT" w:eastAsia="pt-PT"/>
        </w:rPr>
        <w:t xml:space="preserve">profissionais de saúde que notifiquem quaisquer suspeitas de reações adversas através </w:t>
      </w:r>
      <w:r w:rsidRPr="00286C39">
        <w:rPr>
          <w:rFonts w:ascii="Times New Roman" w:eastAsia="Times New Roman" w:hAnsi="Times New Roman" w:cs="Times New Roman"/>
          <w:highlight w:val="lightGray"/>
          <w:lang w:val="pt-PT" w:eastAsia="pt-PT"/>
        </w:rPr>
        <w:t xml:space="preserve">do sistema nacional de notificação mencionado no </w:t>
      </w:r>
      <w:hyperlink r:id="rId11" w:history="1">
        <w:r w:rsidRPr="00EC2BDF">
          <w:rPr>
            <w:rFonts w:ascii="Times New Roman" w:eastAsia="Times New Roman" w:hAnsi="Times New Roman" w:cs="Times New Roman"/>
            <w:color w:val="0000FF"/>
            <w:highlight w:val="lightGray"/>
            <w:u w:val="single"/>
            <w:lang w:val="pt-PT"/>
          </w:rPr>
          <w:t>Apêndice V</w:t>
        </w:r>
      </w:hyperlink>
      <w:r w:rsidRPr="00286C39">
        <w:rPr>
          <w:rFonts w:ascii="Times New Roman" w:eastAsia="Times New Roman" w:hAnsi="Times New Roman" w:cs="Times New Roman"/>
          <w:lang w:val="pt-PT" w:eastAsia="pt-PT"/>
        </w:rPr>
        <w:t>.</w:t>
      </w:r>
    </w:p>
    <w:p w14:paraId="2403292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84F368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4.9</w:t>
      </w:r>
      <w:r w:rsidRPr="00E24CEF">
        <w:rPr>
          <w:rFonts w:ascii="Times New Roman" w:eastAsia="Times New Roman" w:hAnsi="Times New Roman" w:cs="Times New Roman"/>
          <w:b/>
          <w:lang w:val="pt-PT" w:eastAsia="pt-PT"/>
        </w:rPr>
        <w:tab/>
        <w:t>Sobredosagem</w:t>
      </w:r>
    </w:p>
    <w:p w14:paraId="01EBC61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D1A38AA" w14:textId="77777777" w:rsidR="00580302" w:rsidRPr="00E24CEF" w:rsidRDefault="00580302" w:rsidP="00580302">
      <w:pPr>
        <w:tabs>
          <w:tab w:val="left" w:pos="567"/>
        </w:tabs>
        <w:spacing w:after="0" w:line="240" w:lineRule="auto"/>
        <w:rPr>
          <w:rFonts w:ascii="Times New Roman" w:eastAsia="Times New Roman" w:hAnsi="Times New Roman" w:cs="Times New Roman"/>
          <w:strike/>
          <w:lang w:val="pt-PT" w:eastAsia="pt-PT"/>
        </w:rPr>
      </w:pPr>
      <w:r w:rsidRPr="00E24CEF">
        <w:rPr>
          <w:rFonts w:ascii="Times New Roman" w:eastAsia="Times New Roman" w:hAnsi="Times New Roman" w:cs="Times New Roman"/>
          <w:lang w:val="pt-PT" w:eastAsia="pt-PT"/>
        </w:rPr>
        <w:t xml:space="preserve">A sobredosagem após a administração de clopidogrel pode conduzir ao prolongamento do tempo de hemorragia e a complicações hemorrágicas subsequentes. Em caso de se observar a ocorrência de hemorragia deve ser considerada a terapêutica apropriada. </w:t>
      </w:r>
    </w:p>
    <w:p w14:paraId="01FCBE5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Não foi encontrado nenhum antídoto da atividade farmacológica do clopidogrel. Se for necessária uma correção imediata do tempo de hemorragia (que se encontra prolongado), deverá efetuar-se uma transfusão de plaquetas, que poderá reverter os efeitos do clopidogrel.</w:t>
      </w:r>
    </w:p>
    <w:p w14:paraId="581E94E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8441DF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83E83B7"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PROPRIEDADES FARMACOLÓGICAS</w:t>
      </w:r>
    </w:p>
    <w:p w14:paraId="714FEE67"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p>
    <w:p w14:paraId="2279C6FA"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5.1</w:t>
      </w:r>
      <w:r w:rsidRPr="00E24CEF">
        <w:rPr>
          <w:rFonts w:ascii="Times New Roman" w:eastAsia="Times New Roman" w:hAnsi="Times New Roman" w:cs="Times New Roman"/>
          <w:b/>
          <w:lang w:val="pt-PT" w:eastAsia="pt-PT"/>
        </w:rPr>
        <w:tab/>
        <w:t>Propriedades farmacodinâmicas</w:t>
      </w:r>
    </w:p>
    <w:p w14:paraId="34D32B7B"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p>
    <w:p w14:paraId="2437CC2D"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Grupo farmacoterapêutico : Antiagregantes plaquetários excluindo heparina, Código ATC: B01AC-04.</w:t>
      </w:r>
    </w:p>
    <w:p w14:paraId="0BA0A08F"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p>
    <w:p w14:paraId="2C3C48FF"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Mecanismo de ação</w:t>
      </w:r>
    </w:p>
    <w:p w14:paraId="1FC91736"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p>
    <w:p w14:paraId="008C2B6B"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clopidogrel é um pró-fármaco, em que um dos metabolitos é um inibidor da agregação plaquetária. O Clopidogrel tem de ser metabolizado pelas enzimas do CYP450 para produzir o metabolito ativo que inibe a agregação plaquetária. O metabolito ativo do clopidogrel inibe seletivamente a ligação do difosfato de adenosina (“ADP”) ao seu receptor plaquetário P2Y</w:t>
      </w:r>
      <w:r w:rsidRPr="00E24CEF">
        <w:rPr>
          <w:rFonts w:ascii="Times New Roman" w:eastAsia="Times New Roman" w:hAnsi="Times New Roman" w:cs="Times New Roman"/>
          <w:vertAlign w:val="subscript"/>
          <w:lang w:val="pt-PT" w:eastAsia="pt-PT"/>
        </w:rPr>
        <w:t>12</w:t>
      </w:r>
      <w:r w:rsidRPr="00E24CEF">
        <w:rPr>
          <w:rFonts w:ascii="Times New Roman" w:eastAsia="Times New Roman" w:hAnsi="Times New Roman" w:cs="Times New Roman"/>
          <w:lang w:val="pt-PT" w:eastAsia="pt-PT"/>
        </w:rPr>
        <w:t xml:space="preserve">, e a subsequente ativação do complexo glicoproteína GPIIb-IIIa mediada pelo ADP, inibindo assim a agregação de plaquetas. Devido à ligação irreversível, as plaquetas expostas são afetadas para o resto do seu ciclo de vida (aproximadamente </w:t>
      </w:r>
      <w:smartTag w:uri="urn:schemas-microsoft-com:office:smarttags" w:element="metricconverter">
        <w:smartTagPr>
          <w:attr w:name="ProductID" w:val="7 a"/>
        </w:smartTagPr>
        <w:r w:rsidRPr="00E24CEF">
          <w:rPr>
            <w:rFonts w:ascii="Times New Roman" w:eastAsia="Times New Roman" w:hAnsi="Times New Roman" w:cs="Times New Roman"/>
            <w:lang w:val="pt-PT" w:eastAsia="pt-PT"/>
          </w:rPr>
          <w:t>7 a</w:t>
        </w:r>
      </w:smartTag>
      <w:r w:rsidRPr="00E24CEF">
        <w:rPr>
          <w:rFonts w:ascii="Times New Roman" w:eastAsia="Times New Roman" w:hAnsi="Times New Roman" w:cs="Times New Roman"/>
          <w:lang w:val="pt-PT" w:eastAsia="pt-PT"/>
        </w:rPr>
        <w:t xml:space="preserve"> 10 dias) e a recuperação da função plaquetária normal ocorre a uma taxa consistente com o </w:t>
      </w:r>
      <w:r w:rsidRPr="00E24CEF">
        <w:rPr>
          <w:rFonts w:ascii="Times New Roman" w:eastAsia="Times New Roman" w:hAnsi="Times New Roman" w:cs="Times New Roman"/>
          <w:i/>
          <w:lang w:val="pt-PT" w:eastAsia="pt-PT"/>
        </w:rPr>
        <w:t>turn-over</w:t>
      </w:r>
      <w:r w:rsidRPr="00E24CEF">
        <w:rPr>
          <w:rFonts w:ascii="Times New Roman" w:eastAsia="Times New Roman" w:hAnsi="Times New Roman" w:cs="Times New Roman"/>
          <w:lang w:val="pt-PT" w:eastAsia="pt-PT"/>
        </w:rPr>
        <w:t xml:space="preserve"> plaquetário. A agregação de plaquetas, induzida por outros agonistas além do ADP, é também inibida bloqueando o aumento da ativação das plaquetas induzida pela libertação de ADP.</w:t>
      </w:r>
    </w:p>
    <w:p w14:paraId="1C6A4F3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56D8BF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vez que o metabolito ativo é formado pelas enzimas CYP450, algumas das quais são polimórficas ou sujeitas a inibição por outros medicamentos, nem todos os doentes terão uma inibição plaquetária adequada.</w:t>
      </w:r>
    </w:p>
    <w:p w14:paraId="469F03F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D6807AD"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Efeitos farmacodinâmicos</w:t>
      </w:r>
    </w:p>
    <w:p w14:paraId="7AFB55B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714D7A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Doses repetidas de 75 mg por dia produziram uma inibição substancial da agregação plaquetária induzida por ADP, a partir do primeiro dia. Esta aumenta progressivamente e atinge a fase estacionária entre o dia 3 e o dia 7. Na fase estacionária, o nível médio de inibição observado com uma dose de 75 mg por dia situava-se entre os 40% e os 60%. A agregação plaquetária e o tempo de hemorragia retomaram gradualmente os valores de base, de uma maneira geral no prazo de 5 dias após a interrupção do tratamento.</w:t>
      </w:r>
    </w:p>
    <w:p w14:paraId="15A0F62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B103EFC"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Eficácia e segurança clínicas</w:t>
      </w:r>
    </w:p>
    <w:p w14:paraId="194D3D5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335F1E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segurança e eficácia do clopidogrel foram avaliadas em 7 estudos clínicos de dupla ocultação com 100.000 doentes: o estudo CAPRIE, com comparação entre clopidogrel e AAS e os estudos CURE, CLARITY, COMMIT, CHANCE POINT e ACTIVE-A com comparação entre clopidogrel e placebo, quando administrados em associação com AAS e outra terapêutica padrão.</w:t>
      </w:r>
    </w:p>
    <w:p w14:paraId="078D8AC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C11AAB1"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Enfarte de miocárdio (EM) recente; síncope recente ou doença arterial periférica estabelecida</w:t>
      </w:r>
    </w:p>
    <w:p w14:paraId="2CCE1D3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A42D94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O estudo CAPRIE incluiu 19.185 doentes com aterotrombose manifestada por enfarte de miocárdio recente (&lt; 35 dias), acidente vascular cerebral isquémico recente (entre 7 dias e 6 meses) ou doença arterial periférica estabelecida (DAP). Os doentes foram aleatoriamente selecionados para clopidogrel 75 mg/dia ou para o ácido acetilsalicílico 325 mg/dia, e foram seguidos entre </w:t>
      </w:r>
      <w:smartTag w:uri="urn:schemas-microsoft-com:office:smarttags" w:element="metricconverter">
        <w:smartTagPr>
          <w:attr w:name="ProductID" w:val="1 a"/>
        </w:smartTagPr>
        <w:r w:rsidRPr="00E24CEF">
          <w:rPr>
            <w:rFonts w:ascii="Times New Roman" w:eastAsia="Times New Roman" w:hAnsi="Times New Roman" w:cs="Times New Roman"/>
            <w:lang w:val="pt-PT" w:eastAsia="pt-PT"/>
          </w:rPr>
          <w:t>1 a</w:t>
        </w:r>
      </w:smartTag>
      <w:r w:rsidRPr="00E24CEF">
        <w:rPr>
          <w:rFonts w:ascii="Times New Roman" w:eastAsia="Times New Roman" w:hAnsi="Times New Roman" w:cs="Times New Roman"/>
          <w:lang w:val="pt-PT" w:eastAsia="pt-PT"/>
        </w:rPr>
        <w:t xml:space="preserve"> 3 anos. No subgrupo do enfarte de miocárdio, a maioria dos doentes receberam ácido acetilsalicílico durante os primeiros dias após o enfarte agudo de miocárdio.</w:t>
      </w:r>
    </w:p>
    <w:p w14:paraId="7196A25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ADF58F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clopidogrel reduziu significativamente a incidência de novos acidentes isquémicos (objetivo combinado para enfarte de miocárdio, acidente vascular cerebral isquémico e morte por acidente vascular) quando comparado com o ácido acetilsalicílico. Na análise da intenção de tratamento </w:t>
      </w:r>
      <w:r w:rsidRPr="00E24CEF">
        <w:rPr>
          <w:rFonts w:ascii="Times New Roman" w:eastAsia="Times New Roman" w:hAnsi="Times New Roman" w:cs="Times New Roman"/>
          <w:lang w:val="pt-PT" w:eastAsia="pt-PT"/>
        </w:rPr>
        <w:lastRenderedPageBreak/>
        <w:t xml:space="preserve">observaram-se 939 efeitos no grupo do clopidogrel e 1.020 no grupo do ácido acetilsalicílico (redução relativa do risco (RRR) de 8,7%, </w:t>
      </w:r>
      <w:r w:rsidRPr="00E24CEF">
        <w:rPr>
          <w:rFonts w:ascii="Times New Roman" w:eastAsia="Times New Roman" w:hAnsi="Times New Roman" w:cs="Times New Roman"/>
          <w:lang w:val="pt-PT" w:eastAsia="pt-PT"/>
        </w:rPr>
        <w:sym w:font="Symbol" w:char="F05B"/>
      </w:r>
      <w:r w:rsidRPr="00E24CEF">
        <w:rPr>
          <w:rFonts w:ascii="Times New Roman" w:eastAsia="Times New Roman" w:hAnsi="Times New Roman" w:cs="Times New Roman"/>
          <w:lang w:val="pt-PT" w:eastAsia="pt-PT"/>
        </w:rPr>
        <w:t xml:space="preserve"> IC 95%: 0,2-16,4%</w:t>
      </w:r>
      <w:r w:rsidRPr="00E24CEF">
        <w:rPr>
          <w:rFonts w:ascii="Times New Roman" w:eastAsia="Times New Roman" w:hAnsi="Times New Roman" w:cs="Times New Roman"/>
          <w:lang w:val="pt-PT" w:eastAsia="pt-PT"/>
        </w:rPr>
        <w:sym w:font="Symbol" w:char="F05D"/>
      </w:r>
      <w:r w:rsidRPr="00E24CEF">
        <w:rPr>
          <w:rFonts w:ascii="Times New Roman" w:eastAsia="Times New Roman" w:hAnsi="Times New Roman" w:cs="Times New Roman"/>
          <w:lang w:val="pt-PT" w:eastAsia="pt-PT"/>
        </w:rPr>
        <w:t xml:space="preserve">; p=0,045), o que corresponde a que para cada 1.000 doentes tratados em 2 anos, 10 doentes adicionais </w:t>
      </w:r>
      <w:r w:rsidRPr="00E24CEF">
        <w:rPr>
          <w:rFonts w:ascii="Times New Roman" w:eastAsia="Times New Roman" w:hAnsi="Times New Roman" w:cs="Times New Roman"/>
          <w:lang w:val="pt-PT" w:eastAsia="pt-PT"/>
        </w:rPr>
        <w:sym w:font="Symbol" w:char="F05B"/>
      </w:r>
      <w:r w:rsidRPr="00E24CEF">
        <w:rPr>
          <w:rFonts w:ascii="Times New Roman" w:eastAsia="Times New Roman" w:hAnsi="Times New Roman" w:cs="Times New Roman"/>
          <w:lang w:val="pt-PT" w:eastAsia="pt-PT"/>
        </w:rPr>
        <w:t>IC: 0-20</w:t>
      </w:r>
      <w:r w:rsidRPr="00E24CEF">
        <w:rPr>
          <w:rFonts w:ascii="Times New Roman" w:eastAsia="Times New Roman" w:hAnsi="Times New Roman" w:cs="Times New Roman"/>
          <w:lang w:val="pt-PT" w:eastAsia="pt-PT"/>
        </w:rPr>
        <w:sym w:font="Symbol" w:char="F05D"/>
      </w:r>
      <w:r w:rsidRPr="00E24CEF">
        <w:rPr>
          <w:rFonts w:ascii="Times New Roman" w:eastAsia="Times New Roman" w:hAnsi="Times New Roman" w:cs="Times New Roman"/>
          <w:lang w:val="pt-PT" w:eastAsia="pt-PT"/>
        </w:rPr>
        <w:t xml:space="preserve"> seriam protegidos para a ocorrência de um novo acidente isquémico. A análise da mortalidade global como um objetivo secundário, não revelou existir uma diferença estatisticamente significativa entre o clopidogrel (5,8%) e o ácido acetilsalicílico (6,0%).</w:t>
      </w:r>
    </w:p>
    <w:p w14:paraId="256603A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5A80A4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Numa análise de subgrupo por tipo de acontecimento incluído (enfarte de miorcárdio, acidente vascular cerebral isquémico e doença arterial periférica) o benefício parece ser superior (atingindo um significado estatisti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ente relevante de p=0,003) para os doentes com doença arterial periférica (particularmente para aqueles também com história de enfarte de miocárdio) (RRR= 23,7%; IC: </w:t>
      </w:r>
      <w:smartTag w:uri="urn:schemas-microsoft-com:office:smarttags" w:element="metricconverter">
        <w:smartTagPr>
          <w:attr w:name="ProductID" w:val="8,9 a"/>
        </w:smartTagPr>
        <w:r w:rsidRPr="00E24CEF">
          <w:rPr>
            <w:rFonts w:ascii="Times New Roman" w:eastAsia="Times New Roman" w:hAnsi="Times New Roman" w:cs="Times New Roman"/>
            <w:lang w:val="pt-PT" w:eastAsia="pt-PT"/>
          </w:rPr>
          <w:t>8,9 a</w:t>
        </w:r>
      </w:smartTag>
      <w:r w:rsidRPr="00E24CEF">
        <w:rPr>
          <w:rFonts w:ascii="Times New Roman" w:eastAsia="Times New Roman" w:hAnsi="Times New Roman" w:cs="Times New Roman"/>
          <w:lang w:val="pt-PT" w:eastAsia="pt-PT"/>
        </w:rPr>
        <w:t xml:space="preserve"> 36,2), e mais fraco (mas com uma diferença não estatisti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ente relevante da apresentada pelo ácido acetilsalicílico), nos doentes com acidente vascular cerebral (RRR= 7,3%; IC: </w:t>
      </w:r>
      <w:smartTag w:uri="urn:schemas-microsoft-com:office:smarttags" w:element="metricconverter">
        <w:smartTagPr>
          <w:attr w:name="ProductID" w:val="-5,7 a"/>
        </w:smartTagPr>
        <w:r w:rsidRPr="00E24CEF">
          <w:rPr>
            <w:rFonts w:ascii="Times New Roman" w:eastAsia="Times New Roman" w:hAnsi="Times New Roman" w:cs="Times New Roman"/>
            <w:lang w:val="pt-PT" w:eastAsia="pt-PT"/>
          </w:rPr>
          <w:t>-5,7 a</w:t>
        </w:r>
      </w:smartTag>
      <w:r w:rsidRPr="00E24CEF">
        <w:rPr>
          <w:rFonts w:ascii="Times New Roman" w:eastAsia="Times New Roman" w:hAnsi="Times New Roman" w:cs="Times New Roman"/>
          <w:lang w:val="pt-PT" w:eastAsia="pt-PT"/>
        </w:rPr>
        <w:t xml:space="preserve"> 18,7 [p=0,258]). Nos doentes admitidos no ensaio apenas com história de enfarte de miocárdio recente, o clopidogrel, revelou resultados numéricos inferiores, mas não estatisti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ente diferentes dos revelados pelo ácido acetilsalicílico (RRR= -4,0%; IC: </w:t>
      </w:r>
      <w:smartTag w:uri="urn:schemas-microsoft-com:office:smarttags" w:element="metricconverter">
        <w:smartTagPr>
          <w:attr w:name="ProductID" w:val="-22,5 a"/>
        </w:smartTagPr>
        <w:r w:rsidRPr="00E24CEF">
          <w:rPr>
            <w:rFonts w:ascii="Times New Roman" w:eastAsia="Times New Roman" w:hAnsi="Times New Roman" w:cs="Times New Roman"/>
            <w:lang w:val="pt-PT" w:eastAsia="pt-PT"/>
          </w:rPr>
          <w:t>-22,5 a</w:t>
        </w:r>
      </w:smartTag>
      <w:r w:rsidRPr="00E24CEF">
        <w:rPr>
          <w:rFonts w:ascii="Times New Roman" w:eastAsia="Times New Roman" w:hAnsi="Times New Roman" w:cs="Times New Roman"/>
          <w:lang w:val="pt-PT" w:eastAsia="pt-PT"/>
        </w:rPr>
        <w:t xml:space="preserve"> 11,7 </w:t>
      </w:r>
      <w:r w:rsidRPr="00E24CEF">
        <w:rPr>
          <w:rFonts w:ascii="Times New Roman" w:eastAsia="Times New Roman" w:hAnsi="Times New Roman" w:cs="Times New Roman"/>
          <w:lang w:val="pt-BR" w:eastAsia="pt-PT"/>
        </w:rPr>
        <w:t>[p=0</w:t>
      </w: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BR" w:eastAsia="pt-PT"/>
        </w:rPr>
        <w:t>639]</w:t>
      </w:r>
      <w:r w:rsidRPr="00E24CEF">
        <w:rPr>
          <w:rFonts w:ascii="Times New Roman" w:eastAsia="Times New Roman" w:hAnsi="Times New Roman" w:cs="Times New Roman"/>
          <w:lang w:val="pt-PT" w:eastAsia="pt-PT"/>
        </w:rPr>
        <w:t xml:space="preserve">). Como complemento, a análise a um subgrupo definido pela idade dos doentes, sugere que o clopidogrel apresenta efeitos benéficos mais relevantes em doentes com idades </w:t>
      </w:r>
      <w:r w:rsidRPr="00E24CEF">
        <w:rPr>
          <w:rFonts w:ascii="Times New Roman" w:eastAsia="Times New Roman" w:hAnsi="Times New Roman" w:cs="Times New Roman"/>
          <w:lang w:val="pt-PT" w:eastAsia="pt-PT"/>
        </w:rPr>
        <w:sym w:font="Symbol" w:char="F0A3"/>
      </w:r>
      <w:r w:rsidRPr="00E24CEF">
        <w:rPr>
          <w:rFonts w:ascii="Times New Roman" w:eastAsia="Times New Roman" w:hAnsi="Times New Roman" w:cs="Times New Roman"/>
          <w:lang w:val="pt-PT" w:eastAsia="pt-PT"/>
        </w:rPr>
        <w:t xml:space="preserve"> 75 anos.</w:t>
      </w:r>
    </w:p>
    <w:p w14:paraId="2A9ECDA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944A90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vez que o estudo CAPRIE não foi desenhado para avaliar a eficácia em subgrupos individuais, não é claro se as diferenças encontradas na redução do risco relativo, avaliadas numa perspetiva das condições de inclusão, são reais ou resultado do acaso.</w:t>
      </w:r>
    </w:p>
    <w:p w14:paraId="4A1478A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E66ABF1"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Síndrome coronária aguda</w:t>
      </w:r>
    </w:p>
    <w:p w14:paraId="13DEF24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B014A5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estudo CURE incluiu 12.562 doentes com síndrome coronária aguda sem elevação do segmento ST (angina instável ou enfarte de miocárdio sem onda Q), e que eram incluídos num prazo de 24 horas após o início do episódio mais recente da dor no peito ou sintomas consistentes com isquémia. Os doentes teriam de apresentar alterações no ECG compatíveis com nova isquémia ou elevação das enzimas cardíacas, troponina I ou T até pelo menos duas vezes acima do limite normal. Os doentes foram aleatorizados para o clopidogrel (dose de carga de 300 mg seguida de 75 mg/dia, N=6.259) ou placebo (N=6.303, ambos administrados concomitantemente com o ácido acetilsalicílico (75-325 mg uma vez por dia) e outras terapêuticas padrão. Os doentes foram tratados durante um ano. </w:t>
      </w:r>
      <w:bookmarkStart w:id="8" w:name="_Hlk89092319"/>
      <w:r w:rsidRPr="00EC2BDF">
        <w:rPr>
          <w:rFonts w:ascii="Times New Roman" w:eastAsia="Times New Roman" w:hAnsi="Times New Roman" w:cs="Times New Roman"/>
          <w:lang w:val="pt-PT" w:eastAsia="pt-PT"/>
        </w:rPr>
        <w:t xml:space="preserve">No CURE, 823 (6,6%) dos doentes receberam a terapêutica concomitantemente com antagonistas do recetor GPIIb/IIIa. </w:t>
      </w:r>
      <w:bookmarkEnd w:id="8"/>
      <w:r w:rsidRPr="00E24CEF">
        <w:rPr>
          <w:rFonts w:ascii="Times New Roman" w:eastAsia="Times New Roman" w:hAnsi="Times New Roman" w:cs="Times New Roman"/>
          <w:lang w:val="pt-PT" w:eastAsia="pt-PT"/>
        </w:rPr>
        <w:t>Foram administradas heparinas em mais de 90% dos doentes, não tendo sido afetada de forma significativa a taxa relativa de hemorragias entre o clopidogrel e o placebo pela terapêutica concomitante com heparina.</w:t>
      </w:r>
    </w:p>
    <w:p w14:paraId="2B8D961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1C3C9E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número de doentes que atingiram o objetivo primário </w:t>
      </w:r>
      <w:r w:rsidRPr="00E24CEF">
        <w:rPr>
          <w:rFonts w:ascii="Times New Roman" w:eastAsia="Times New Roman" w:hAnsi="Times New Roman" w:cs="Times New Roman"/>
          <w:lang w:val="pt-PT" w:eastAsia="pt-PT"/>
        </w:rPr>
        <w:sym w:font="Symbol" w:char="F05B"/>
      </w:r>
      <w:r w:rsidRPr="00E24CEF">
        <w:rPr>
          <w:rFonts w:ascii="Times New Roman" w:eastAsia="Times New Roman" w:hAnsi="Times New Roman" w:cs="Times New Roman"/>
          <w:lang w:val="pt-PT" w:eastAsia="pt-PT"/>
        </w:rPr>
        <w:t>morte cardiovascular (CV), enfarte de miocárdio (EM), ou Acidente Vascular Cerebral</w:t>
      </w:r>
      <w:r w:rsidRPr="00E24CEF">
        <w:rPr>
          <w:rFonts w:ascii="Times New Roman" w:eastAsia="Times New Roman" w:hAnsi="Times New Roman" w:cs="Times New Roman"/>
          <w:lang w:val="pt-PT" w:eastAsia="pt-PT"/>
        </w:rPr>
        <w:sym w:font="Symbol" w:char="F05D"/>
      </w:r>
      <w:r w:rsidRPr="00E24CEF">
        <w:rPr>
          <w:rFonts w:ascii="Times New Roman" w:eastAsia="Times New Roman" w:hAnsi="Times New Roman" w:cs="Times New Roman"/>
          <w:lang w:val="pt-PT" w:eastAsia="pt-PT"/>
        </w:rPr>
        <w:t xml:space="preserve"> foi de 582 (9,3%) no grupo tratado com clopidogrel e 719 (11,4%) no grupo tratado com placebo, com redução do risco relativo em 20% (IC 95% de 10%-28%; p=0,00009) para o grupo tratado com clopidogrel (17% de redução do risco relativo quando os doentes foram tratados de forma conservadora, 29% quando submetidos a uma angioplastia coronária percutânea transluminal (PTCA) com ou sem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e 10% quando submetidos a um bypass enxerto arterial coronário (CABG). Foram prevenidos novos acontecimentos cardiovasculares (objetivo primário), com reduções do risco relativo de 22% (IC: 8,6; 33,4), 32% (IC: 12,8; 46,4), 4% (IC: -26,9; 26,7), 6% (IC: -33,5; 34,3) e 14% (IC: -31,6; 44,2), durante os intervalos do estudo 0-1, 1-3, 3-6, 6-9, 9-12 meses, respetivamente. Assim, para além dos 3 meses de tratamento, o benefício observado no grupo clopidogrel + ácido acetilsalicílico não aumentou, enquanto que o risco de hemorragia persistiu (ver a secção 4.4). </w:t>
      </w:r>
    </w:p>
    <w:p w14:paraId="7F25325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10990B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uso de clopidogrel no estudo CURE foi associado a uma diminuição da necessidade de terapêutica trombolítica (RRR=43,3%; IC: 24,3%; 57,5%) e inibidores GPIIb/IIIa (RRR=18,2%; IC: 6,5; 28,3%).</w:t>
      </w:r>
    </w:p>
    <w:p w14:paraId="7701BD9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8D2D5B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número de doentes que atingiram o objetivo primário combinado (morte CV, EM, acidente vascular cerebral ou isquémia refractária) foi de 1035 (16,5%) no grupo tratado com o clopidogrel e 1187 (18,8%) no grupo tratado com placebo e uma redução do risco relativo de 14% (IC 95% de 6%-21%; </w:t>
      </w:r>
      <w:r w:rsidRPr="00E24CEF">
        <w:rPr>
          <w:rFonts w:ascii="Times New Roman" w:eastAsia="Times New Roman" w:hAnsi="Times New Roman" w:cs="Times New Roman"/>
          <w:lang w:val="pt-PT" w:eastAsia="pt-PT"/>
        </w:rPr>
        <w:lastRenderedPageBreak/>
        <w:t xml:space="preserve">p=0,0005) para o grupo tratado com clopidogrel. Este benefício deve-se em grande parte à redução estatisticamente significativa na incidência de EM </w:t>
      </w:r>
      <w:r w:rsidRPr="00E24CEF">
        <w:rPr>
          <w:rFonts w:ascii="Times New Roman" w:eastAsia="Times New Roman" w:hAnsi="Times New Roman" w:cs="Times New Roman"/>
          <w:lang w:eastAsia="pt-PT"/>
        </w:rPr>
        <w:sym w:font="Symbol" w:char="F05B"/>
      </w:r>
      <w:r w:rsidRPr="00E24CEF">
        <w:rPr>
          <w:rFonts w:ascii="Times New Roman" w:eastAsia="Times New Roman" w:hAnsi="Times New Roman" w:cs="Times New Roman"/>
          <w:lang w:val="pt-PT" w:eastAsia="pt-PT"/>
        </w:rPr>
        <w:t>287 (4,6%) no grupo tratado com clopidogrel e 363 (5,8%) no grupo tratado com placebo</w:t>
      </w:r>
      <w:r w:rsidRPr="00E24CEF">
        <w:rPr>
          <w:rFonts w:ascii="Times New Roman" w:eastAsia="Times New Roman" w:hAnsi="Times New Roman" w:cs="Times New Roman"/>
          <w:lang w:eastAsia="pt-PT"/>
        </w:rPr>
        <w:sym w:font="Symbol" w:char="F05D"/>
      </w:r>
      <w:r w:rsidRPr="00E24CEF">
        <w:rPr>
          <w:rFonts w:ascii="Times New Roman" w:eastAsia="Times New Roman" w:hAnsi="Times New Roman" w:cs="Times New Roman"/>
          <w:lang w:val="pt-PT" w:eastAsia="pt-PT"/>
        </w:rPr>
        <w:t>. Não se observou qualquer efeito na taxa de hospitalização por angina instável.</w:t>
      </w:r>
    </w:p>
    <w:p w14:paraId="6B5CDC1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475253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Os resultados obtidos em populações com diferentes características (ex.: angina instável ou enfarte de miocárdio sem onda Q, níveis de risco baixos a elevados, diabetes, necessidade de revascularização, idade, sexo, etc.) foram consistentes com os resultados da análise primária. Em particular, numa análise </w:t>
      </w:r>
      <w:r w:rsidRPr="00E24CEF">
        <w:rPr>
          <w:rFonts w:ascii="Times New Roman" w:eastAsia="Times New Roman" w:hAnsi="Times New Roman" w:cs="Times New Roman"/>
          <w:i/>
          <w:lang w:val="pt-PT" w:eastAsia="pt-PT"/>
        </w:rPr>
        <w:t>pós-hoc</w:t>
      </w:r>
      <w:r w:rsidRPr="00E24CEF">
        <w:rPr>
          <w:rFonts w:ascii="Times New Roman" w:eastAsia="Times New Roman" w:hAnsi="Times New Roman" w:cs="Times New Roman"/>
          <w:lang w:val="pt-PT" w:eastAsia="pt-PT"/>
        </w:rPr>
        <w:t xml:space="preserve"> em 2172 doentes (17% da população total do CURE) que passaram pela colocação de um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CURE), os dados mostraram que o clopidogrel comparado com placebo, demonstrou uma redução do risco relativo significativo de 26,2% a favor do clopidogrel para o objetivo primário combinado (morte CV, EM, acidente vascular cerebral) e também uma redução de risco relativo significativo de 23,9% para o segundo objetivo primário combinado (morte CV, EM, acidente vascular cerebral ou isquémia refractária). Além disso o perfil de segurança do clopidogrel neste subgrupo de doentes não levantou nenhuma preocupação em particular. Ou seja</w:t>
      </w:r>
      <w:r>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 xml:space="preserve"> os resultados deste subconjunto estão em linha com os resultados globais do ensaio clínico. </w:t>
      </w:r>
    </w:p>
    <w:p w14:paraId="7D20AEE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9E3AA0A" w14:textId="17551356" w:rsidR="00580302"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Os benefícios observados com o clopidogrel foram independentes de outras terapêuticas cardiovasculares agudas ou a longo prazo (tais como heparina / HBPM, antagonistas GPIIb/IIIa, hipolipemiantes, beta-bloqueantes e inibidores da enzima de conversão da angiotensina). A eficácia do clopidogrel foi observada independentemente da dose de ácido acetilsalicílico (75-325 mg uma vez por dia). </w:t>
      </w:r>
    </w:p>
    <w:p w14:paraId="35D37853" w14:textId="0CBBD6D5" w:rsidR="005E2ECA" w:rsidRDefault="005E2ECA" w:rsidP="00580302">
      <w:pPr>
        <w:tabs>
          <w:tab w:val="left" w:pos="567"/>
        </w:tabs>
        <w:spacing w:after="0" w:line="240" w:lineRule="auto"/>
        <w:rPr>
          <w:rFonts w:ascii="Times New Roman" w:eastAsia="Times New Roman" w:hAnsi="Times New Roman" w:cs="Times New Roman"/>
          <w:lang w:val="pt-PT" w:eastAsia="pt-PT"/>
        </w:rPr>
      </w:pPr>
    </w:p>
    <w:p w14:paraId="6043C3E7"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Enfarte de miocárdio</w:t>
      </w:r>
      <w:r>
        <w:rPr>
          <w:lang w:val="pt-PT"/>
        </w:rPr>
        <w:t xml:space="preserve"> </w:t>
      </w:r>
      <w:r>
        <w:rPr>
          <w:rFonts w:ascii="Times New Roman" w:eastAsia="Times New Roman" w:hAnsi="Times New Roman" w:cs="Times New Roman"/>
          <w:lang w:val="pt-PT" w:eastAsia="pt-PT"/>
        </w:rPr>
        <w:t>com elevação do segmento ST</w:t>
      </w:r>
    </w:p>
    <w:p w14:paraId="5DFF29D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0F5A9CD" w14:textId="21C36080"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doentes com enfarte do miocárdio com elevação do segmento ST</w:t>
      </w:r>
      <w:r w:rsidR="005E2ECA">
        <w:rPr>
          <w:rFonts w:ascii="Times New Roman" w:eastAsia="Times New Roman" w:hAnsi="Times New Roman" w:cs="Times New Roman"/>
          <w:lang w:val="pt-PT" w:eastAsia="pt-PT"/>
        </w:rPr>
        <w:t xml:space="preserve"> (STEMI)</w:t>
      </w:r>
      <w:r w:rsidRPr="00E24CEF">
        <w:rPr>
          <w:rFonts w:ascii="Times New Roman" w:eastAsia="Times New Roman" w:hAnsi="Times New Roman" w:cs="Times New Roman"/>
          <w:lang w:val="pt-PT" w:eastAsia="pt-PT"/>
        </w:rPr>
        <w:t>, foram avaliadas a segurança e eficácia do clopidogrel em dois ensaios clínicos, aleatorizados, controlados por placebo e de dupla ocultação</w:t>
      </w:r>
      <w:r w:rsidR="005E2ECA">
        <w:rPr>
          <w:rFonts w:ascii="Times New Roman" w:eastAsia="Times New Roman" w:hAnsi="Times New Roman" w:cs="Times New Roman"/>
          <w:lang w:val="pt-PT" w:eastAsia="pt-PT"/>
        </w:rPr>
        <w:t xml:space="preserve">, o CLARITY, uma análise prospetiva do subgrupo CLARITY (CLARITY ICP) e o COMMIT. </w:t>
      </w:r>
    </w:p>
    <w:p w14:paraId="0B7FDEE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39673E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ensaio clínico CLARITY incluiu 3.491 doentes no prazo de 12 horas após o início do enfarte do miocárdio com elevação do segmento ST e orientados para a terapêutica com trombolíticos. Os doentes receberam clopidogrel (300 mg de dose de carga, seguidos de 75 mg/dia; n=1752) ou placebo (n=1739), ambos em associação com AAS (</w:t>
      </w:r>
      <w:smartTag w:uri="urn:schemas-microsoft-com:office:smarttags" w:element="metricconverter">
        <w:smartTagPr>
          <w:attr w:name="ProductID" w:val="150 a"/>
        </w:smartTagPr>
        <w:r w:rsidRPr="00E24CEF">
          <w:rPr>
            <w:rFonts w:ascii="Times New Roman" w:eastAsia="Times New Roman" w:hAnsi="Times New Roman" w:cs="Times New Roman"/>
            <w:lang w:val="pt-PT" w:eastAsia="pt-PT"/>
          </w:rPr>
          <w:t>150 a</w:t>
        </w:r>
      </w:smartTag>
      <w:r w:rsidRPr="00E24CEF">
        <w:rPr>
          <w:rFonts w:ascii="Times New Roman" w:eastAsia="Times New Roman" w:hAnsi="Times New Roman" w:cs="Times New Roman"/>
          <w:lang w:val="pt-PT" w:eastAsia="pt-PT"/>
        </w:rPr>
        <w:t xml:space="preserve"> 325 mg de dose de carga, seguidos de </w:t>
      </w:r>
      <w:smartTag w:uri="urn:schemas-microsoft-com:office:smarttags" w:element="metricconverter">
        <w:smartTagPr>
          <w:attr w:name="ProductID" w:val="75 a"/>
        </w:smartTagPr>
        <w:r w:rsidRPr="00E24CEF">
          <w:rPr>
            <w:rFonts w:ascii="Times New Roman" w:eastAsia="Times New Roman" w:hAnsi="Times New Roman" w:cs="Times New Roman"/>
            <w:lang w:val="pt-PT" w:eastAsia="pt-PT"/>
          </w:rPr>
          <w:t>75 a</w:t>
        </w:r>
      </w:smartTag>
      <w:r w:rsidRPr="00E24CEF">
        <w:rPr>
          <w:rFonts w:ascii="Times New Roman" w:eastAsia="Times New Roman" w:hAnsi="Times New Roman" w:cs="Times New Roman"/>
          <w:lang w:val="pt-PT" w:eastAsia="pt-PT"/>
        </w:rPr>
        <w:t xml:space="preserve"> 162 mg/dia), um agente fibrinolítico e, quando apropriado, heparina. Os doentes foram acompanhados durante 30 dias. O objetivo primário foi a ocorrência do composto de uma artéria ocluída relacionado com enfarte no angiograma no momento pré-alta ou morte ou enfarte do miocárdio recorrente antes da angiografia coronária.</w:t>
      </w:r>
    </w:p>
    <w:p w14:paraId="7DE8F25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doentes que não realizaram uma angiografia, o objetivo primário foi a morte ou enfarte do miocárdio recorrente por volta do Dia 8 ou da alta hospitalar. A população de doentes incluiu 19,7% de mulheres e 29,2% de doentes com idade igual ou superior a 65 anos. Um total de 99,7% dos doentes recebeu fibrinolíticos (68,7% específicos para a fibrina e 31,1% não específicos para a fibrina); 89,5% heparina; 78,7% beta-bloqueantes; 54,7% IECAs e 63% estatinas.</w:t>
      </w:r>
    </w:p>
    <w:p w14:paraId="6CA56E0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17C24DF" w14:textId="1385C71E" w:rsidR="00580302"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Quinze por cento (15,0%) dos doentes do grupo do clopidogrel e 21,7% no grupo do placebo alcançaram o objetivo primário, representando uma redução absoluta de 6,7% e 36% de redução da vantagem a favor do clopidogrel (95% IC: 24 - 47%, p &lt;0,001), na sua maioria devido a uma diminuição das artérias ocluídas relacionado com o enfarte. Este benefício foi consistente ao longo de todos os subgrupos predefinidos segundo a idade e sexo dos doentes, localização do enfarte e tipo de fibrinolíticos ou heparina usados.</w:t>
      </w:r>
    </w:p>
    <w:p w14:paraId="0E3492CF" w14:textId="11F0B890" w:rsidR="005E2ECA" w:rsidRDefault="005E2ECA" w:rsidP="00580302">
      <w:pPr>
        <w:tabs>
          <w:tab w:val="left" w:pos="567"/>
        </w:tabs>
        <w:spacing w:after="0" w:line="240" w:lineRule="auto"/>
        <w:rPr>
          <w:rFonts w:ascii="Times New Roman" w:eastAsia="Times New Roman" w:hAnsi="Times New Roman" w:cs="Times New Roman"/>
          <w:lang w:val="pt-PT" w:eastAsia="pt-PT"/>
        </w:rPr>
      </w:pPr>
    </w:p>
    <w:p w14:paraId="5AE529FA" w14:textId="56D16AF7" w:rsidR="005E2ECA" w:rsidRPr="00E24CEF" w:rsidRDefault="005E2ECA" w:rsidP="00580302">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xml:space="preserve">A análise do subgrupo CLARITY ICP envolveu 1863 doentes STEMI submetidos a ICP. Os doentes que receberam uma dose de carga de 300 mg de clopidogrel (n=933) tiveram uma redução significativa na incidência de morte cardiovascular, EM ou AVC após ICP em comparação com os que receberam placebo (n=930) (3,6% com pré-tratamento com clopidogrel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6,2% com placebo, </w:t>
      </w:r>
      <w:r>
        <w:rPr>
          <w:rFonts w:ascii="Times New Roman" w:eastAsia="Times New Roman" w:hAnsi="Times New Roman" w:cs="Times New Roman"/>
          <w:i/>
          <w:iCs/>
          <w:lang w:val="pt-PT" w:eastAsia="pt-PT"/>
        </w:rPr>
        <w:t>odds ratio</w:t>
      </w:r>
      <w:r>
        <w:rPr>
          <w:rFonts w:ascii="Times New Roman" w:eastAsia="Times New Roman" w:hAnsi="Times New Roman" w:cs="Times New Roman"/>
          <w:lang w:val="pt-PT" w:eastAsia="pt-PT"/>
        </w:rPr>
        <w:t xml:space="preserve"> [OR]: 0,54; IC de 95%: 0,35-0,85; p=0,008). Os doentes que receberam uma dose de carga de 300 mg de clopidogrel tiveram uma redução significativa na incidência de morte cardiovascular, </w:t>
      </w:r>
      <w:r>
        <w:rPr>
          <w:rFonts w:ascii="Times New Roman" w:eastAsia="Times New Roman" w:hAnsi="Times New Roman" w:cs="Times New Roman"/>
          <w:lang w:val="pt-PT" w:eastAsia="pt-PT"/>
        </w:rPr>
        <w:lastRenderedPageBreak/>
        <w:t xml:space="preserve">EM ou AVC até 30 dias após a ICP em comparação com aqueles que receberam placebo (7,5% com pré-tratamento com clopidogrel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12,0% com placebo, OR: 0,59; IC de 95%: 0,43-0,81; p=0,001). No entanto, este objetivo composto, quando avaliado na população global do estudo CLARITY, não foi estatisticamente significativo como um objetivo secundário. Não se observou diferença significativa nas taxas de hemorragia ligeira ou grave entre ambos os tratamentos (2,0% com pré-tratamento com clopidogrel </w:t>
      </w:r>
      <w:r>
        <w:rPr>
          <w:rFonts w:ascii="Times New Roman" w:eastAsia="Times New Roman" w:hAnsi="Times New Roman" w:cs="Times New Roman"/>
          <w:i/>
          <w:iCs/>
          <w:lang w:val="pt-PT" w:eastAsia="pt-PT"/>
        </w:rPr>
        <w:t xml:space="preserve">versus </w:t>
      </w:r>
      <w:r>
        <w:rPr>
          <w:rFonts w:ascii="Times New Roman" w:eastAsia="Times New Roman" w:hAnsi="Times New Roman" w:cs="Times New Roman"/>
          <w:lang w:val="pt-PT" w:eastAsia="pt-PT"/>
        </w:rPr>
        <w:t>1,9% com placebo, p&gt;0,99). Os resultados desta análise apoiam a utilização precoce da dose de carga de clopidogrel na STEMI e a estratégia de pré-tratamento de rotina com clopidogrel em doentes submetidos a ICP.</w:t>
      </w:r>
    </w:p>
    <w:p w14:paraId="329F366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0F6305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desenho fatorial 2x2 do ensaio clínico COMMIT incluiu 45.852 no prazo de 24 horas após o inicio dos sintomas suspeitos de enfarte do miocárdio confirmado por um electrocardiograma anormal (isto é elevação do segmento ST, depressão do segmento ST ou bloqueio do ramo esquerdo). Os doentes receberam clopidogrel (75 mg/dia; n=22.961) ou placebo (n=22.891), em associação com o AAS (162 mg/dia), durante 28 dias ou até à alta hospitalar. Os objetivos co primários foram a morte por qualquer causa e a primeira ocorrência de um novo enfarte, síncope ou morte. A população incluiu 27,8% de mulheres, 58,4% de doentes com idade igual ou superior a 60 anos (26%≥ 70 anos) e 54,5% de doentes a receberem fibrinolíticos.</w:t>
      </w:r>
    </w:p>
    <w:p w14:paraId="1FA9FC5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7422A96" w14:textId="3B015B86" w:rsidR="00580302"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clopidogrel reduziu significativamente o risco relativo de morte por qualquer causa em 7% (p=0,029) e o risco relativo da associação de um novo enfarte, síncope ou morte em 9% (p=0,02), representando uma redução absoluta de 0,5% e 0,9% respetivamente. Este benefício foi consistente em todas as idades, para ambos os sexos e com ou sem fibrinolíticos e foi observado nas primeiras 24 horas.</w:t>
      </w:r>
    </w:p>
    <w:p w14:paraId="3E20FCB2" w14:textId="128B0A6A" w:rsidR="005E2ECA" w:rsidRDefault="005E2ECA" w:rsidP="00580302">
      <w:pPr>
        <w:tabs>
          <w:tab w:val="left" w:pos="567"/>
        </w:tabs>
        <w:spacing w:after="0" w:line="240" w:lineRule="auto"/>
        <w:rPr>
          <w:rFonts w:ascii="Times New Roman" w:eastAsia="Times New Roman" w:hAnsi="Times New Roman" w:cs="Times New Roman"/>
          <w:lang w:val="pt-PT" w:eastAsia="pt-PT"/>
        </w:rPr>
      </w:pPr>
    </w:p>
    <w:p w14:paraId="38A6FBDC" w14:textId="77777777" w:rsidR="005E2ECA" w:rsidRDefault="005E2ECA" w:rsidP="005E2ECA">
      <w:pPr>
        <w:tabs>
          <w:tab w:val="left" w:pos="567"/>
        </w:tabs>
        <w:spacing w:after="0" w:line="240" w:lineRule="auto"/>
        <w:rPr>
          <w:rFonts w:ascii="Times New Roman" w:eastAsia="Times New Roman" w:hAnsi="Times New Roman" w:cs="Times New Roman"/>
          <w:u w:val="single"/>
          <w:lang w:val="pt-PT" w:eastAsia="pt-PT"/>
        </w:rPr>
      </w:pPr>
      <w:r>
        <w:rPr>
          <w:rFonts w:ascii="Times New Roman" w:eastAsia="Times New Roman" w:hAnsi="Times New Roman" w:cs="Times New Roman"/>
          <w:u w:val="single"/>
          <w:lang w:val="pt-PT" w:eastAsia="pt-PT"/>
        </w:rPr>
        <w:t>Dose de carga de 600 mg de clopidogrel em doentes com síndrome coronário agudo submetidos a ICP</w:t>
      </w:r>
    </w:p>
    <w:p w14:paraId="7918EE53"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p>
    <w:p w14:paraId="4C7BEA53" w14:textId="77777777" w:rsidR="005E2ECA" w:rsidRDefault="005E2ECA" w:rsidP="005E2ECA">
      <w:pPr>
        <w:tabs>
          <w:tab w:val="left" w:pos="567"/>
        </w:tabs>
        <w:spacing w:after="0" w:line="240" w:lineRule="auto"/>
        <w:rPr>
          <w:rFonts w:ascii="Times New Roman" w:eastAsia="Times New Roman" w:hAnsi="Times New Roman" w:cs="Times New Roman"/>
          <w:lang w:eastAsia="pt-PT"/>
        </w:rPr>
      </w:pPr>
      <w:r>
        <w:rPr>
          <w:rFonts w:ascii="Times New Roman" w:eastAsia="Times New Roman" w:hAnsi="Times New Roman" w:cs="Times New Roman"/>
          <w:b/>
          <w:bCs/>
          <w:lang w:eastAsia="pt-PT"/>
        </w:rPr>
        <w:t xml:space="preserve">CURRENT-OASIS-7 </w:t>
      </w:r>
      <w:r>
        <w:rPr>
          <w:rFonts w:ascii="Times New Roman" w:eastAsia="Times New Roman" w:hAnsi="Times New Roman" w:cs="Times New Roman"/>
          <w:lang w:eastAsia="pt-PT"/>
        </w:rPr>
        <w:t>(</w:t>
      </w:r>
      <w:r>
        <w:rPr>
          <w:rFonts w:ascii="Times New Roman" w:eastAsia="Times New Roman" w:hAnsi="Times New Roman" w:cs="Times New Roman"/>
          <w:i/>
          <w:iCs/>
          <w:lang w:eastAsia="pt-PT"/>
        </w:rPr>
        <w:t>Clopidogrel and Aspirin Optimal Dose Usage to Reduce Recurrent Events Seventh Organization to Assess Strategies in Ischemic Syndromes</w:t>
      </w:r>
      <w:r>
        <w:rPr>
          <w:rFonts w:ascii="Times New Roman" w:eastAsia="Times New Roman" w:hAnsi="Times New Roman" w:cs="Times New Roman"/>
          <w:lang w:eastAsia="pt-PT"/>
        </w:rPr>
        <w:t xml:space="preserve">) </w:t>
      </w:r>
    </w:p>
    <w:p w14:paraId="48D95BE0"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xml:space="preserve">Este estudo fatorial aleatorizado incluiu 25.086 indivíduos com síndrome coronário agudo (SCA) destinados a ICP precoce. Os doentes foram distribuídos aleatoriamente para receber dose dupla (600 mg no dia 1, seguida de 150 mg nos dias 2-7, e depois 75 mg diariamente)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dose padrão (300 mg no dia 1, seguida de 75 mg diariamente) de clopidogrel, e dose elevada (300-325 mg diariamente) versus dose baixa (75-100 mg diariamente) de AAS. Os 24.835 doentes com SCA incluidos foram submetidos a angiografia coronária e 17.263 receberam ICP. Entre os 17.263 doentes que receberam tratamento com ICP, a dose dupla de clopidogrel reduziu a taxa do objetivo primário, quando comparado com a dose padrão (3,9% vs 4,5% HR ajustado= 0,86, IC de 95% 0,74-0,99, p=0,039) e reduziu significativamente a trombose de stent (1,6% vs 2,3%, HR: 0,68; IC de 95%: 0,55 0,85; p=0,001). A hemorragia grave foi mais frequente com a dose dupla do que com a dose padrão de clopidogrel (1,6% vs 1,1%, HR=1,41, IC de 95% 1,09-1,83, p=0,009). Neste estudo, a dose de carga de 600 mg de clopidogrel mostrou eficácia consistente em doentes com ≥75 anos de idade e doentes com &lt;75 anos de idade.</w:t>
      </w:r>
    </w:p>
    <w:p w14:paraId="55A68587"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p>
    <w:p w14:paraId="705D6E1F" w14:textId="77777777" w:rsidR="005E2ECA" w:rsidRDefault="005E2ECA" w:rsidP="005E2ECA">
      <w:pPr>
        <w:tabs>
          <w:tab w:val="left" w:pos="567"/>
        </w:tabs>
        <w:spacing w:after="0" w:line="240" w:lineRule="auto"/>
        <w:rPr>
          <w:rFonts w:ascii="Times New Roman" w:eastAsia="Times New Roman" w:hAnsi="Times New Roman" w:cs="Times New Roman"/>
          <w:lang w:eastAsia="pt-PT"/>
        </w:rPr>
      </w:pPr>
      <w:r>
        <w:rPr>
          <w:rFonts w:ascii="Times New Roman" w:eastAsia="Times New Roman" w:hAnsi="Times New Roman" w:cs="Times New Roman"/>
          <w:b/>
          <w:bCs/>
          <w:lang w:eastAsia="pt-PT"/>
        </w:rPr>
        <w:t>ARMYDA-6 MI</w:t>
      </w:r>
      <w:r>
        <w:rPr>
          <w:rFonts w:ascii="Times New Roman" w:eastAsia="Times New Roman" w:hAnsi="Times New Roman" w:cs="Times New Roman"/>
          <w:lang w:eastAsia="pt-PT"/>
        </w:rPr>
        <w:t xml:space="preserve"> (</w:t>
      </w:r>
      <w:r>
        <w:rPr>
          <w:rFonts w:ascii="Times New Roman" w:eastAsia="Times New Roman" w:hAnsi="Times New Roman" w:cs="Times New Roman"/>
          <w:i/>
          <w:iCs/>
          <w:lang w:eastAsia="pt-PT"/>
        </w:rPr>
        <w:t xml:space="preserve">The Antiplatelet therapy for Reduction of </w:t>
      </w:r>
      <w:proofErr w:type="spellStart"/>
      <w:r>
        <w:rPr>
          <w:rFonts w:ascii="Times New Roman" w:eastAsia="Times New Roman" w:hAnsi="Times New Roman" w:cs="Times New Roman"/>
          <w:i/>
          <w:iCs/>
          <w:lang w:eastAsia="pt-PT"/>
        </w:rPr>
        <w:t>MYocardial</w:t>
      </w:r>
      <w:proofErr w:type="spellEnd"/>
      <w:r>
        <w:rPr>
          <w:rFonts w:ascii="Times New Roman" w:eastAsia="Times New Roman" w:hAnsi="Times New Roman" w:cs="Times New Roman"/>
          <w:i/>
          <w:iCs/>
          <w:lang w:eastAsia="pt-PT"/>
        </w:rPr>
        <w:t xml:space="preserve"> Damage during Angioplasty - Myocardial Infarction</w:t>
      </w:r>
      <w:r>
        <w:rPr>
          <w:rFonts w:ascii="Times New Roman" w:eastAsia="Times New Roman" w:hAnsi="Times New Roman" w:cs="Times New Roman"/>
          <w:lang w:eastAsia="pt-PT"/>
        </w:rPr>
        <w:t>)</w:t>
      </w:r>
    </w:p>
    <w:p w14:paraId="4B56928C"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xml:space="preserve">Este estudo aleatorizado, prospetivo, internacional e multicêntrico avaliou o pré-tratamento com uma dose de carga de clopidogrel de 600 mg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300 mg no contexto de ICP urgente para STEMI. Os doentes receberam um uma dose de carga de clopidogrel de 600 mg (n=103) ou 300 mg (n=98) antes da ICP, tendo sido depois prescritos 75 mg/dia a partir do dia seguinte à ICP até 1 ano. Os doentes que receberam uma dose de carga de 600 mg de clopidogrel tiveram um tamanho de enfarte significativamente reduzido em comparação com os que receberam uma dose de carga de 300 mg. Houve trombólise menos frequentemente no fluxo de EM Grau &lt;3 após ICP na dose de carga de 600 mg (5,8% </w:t>
      </w:r>
      <w:r>
        <w:rPr>
          <w:rFonts w:ascii="Times New Roman" w:eastAsia="Times New Roman" w:hAnsi="Times New Roman" w:cs="Times New Roman"/>
          <w:i/>
          <w:iCs/>
          <w:lang w:val="pt-PT" w:eastAsia="pt-PT"/>
        </w:rPr>
        <w:t xml:space="preserve">versus </w:t>
      </w:r>
      <w:r>
        <w:rPr>
          <w:rFonts w:ascii="Times New Roman" w:eastAsia="Times New Roman" w:hAnsi="Times New Roman" w:cs="Times New Roman"/>
          <w:lang w:val="pt-PT" w:eastAsia="pt-PT"/>
        </w:rPr>
        <w:t xml:space="preserve">16,3%, p=0,031), FEVE melhorado na alta hospitalar (52,1 ±9,5% </w:t>
      </w:r>
      <w:r>
        <w:rPr>
          <w:rFonts w:ascii="Times New Roman" w:eastAsia="Times New Roman" w:hAnsi="Times New Roman" w:cs="Times New Roman"/>
          <w:i/>
          <w:iCs/>
          <w:lang w:val="pt-PT" w:eastAsia="pt-PT"/>
        </w:rPr>
        <w:t xml:space="preserve">versus </w:t>
      </w:r>
      <w:r>
        <w:rPr>
          <w:rFonts w:ascii="Times New Roman" w:eastAsia="Times New Roman" w:hAnsi="Times New Roman" w:cs="Times New Roman"/>
          <w:lang w:val="pt-PT" w:eastAsia="pt-PT"/>
        </w:rPr>
        <w:t xml:space="preserve">48,8 ±11,3%, p=0,026), e os principais eventos adversos cardiovasculares em 30 dias foram menores (5,8%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15%, p=0,049). Não se observou qualquer aumento de hemorragia ou complicações no local de entrada (objetivos secundários no 30º dia).</w:t>
      </w:r>
    </w:p>
    <w:p w14:paraId="5340E54B"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p>
    <w:p w14:paraId="7BA93F51" w14:textId="77777777" w:rsidR="005E2ECA" w:rsidRDefault="005E2ECA" w:rsidP="005E2ECA">
      <w:pPr>
        <w:tabs>
          <w:tab w:val="left" w:pos="240"/>
        </w:tabs>
        <w:autoSpaceDE w:val="0"/>
        <w:autoSpaceDN w:val="0"/>
        <w:adjustRightInd w:val="0"/>
        <w:rPr>
          <w:rFonts w:ascii="Times New Roman" w:hAnsi="Times New Roman" w:cs="Times New Roman"/>
          <w:color w:val="000000"/>
          <w:lang w:val="en-GB"/>
        </w:rPr>
      </w:pPr>
      <w:r>
        <w:rPr>
          <w:rFonts w:ascii="Times New Roman" w:hAnsi="Times New Roman" w:cs="Times New Roman"/>
          <w:b/>
          <w:bCs/>
          <w:color w:val="000000"/>
          <w:lang w:val="en-GB"/>
        </w:rPr>
        <w:lastRenderedPageBreak/>
        <w:t>HORIZONS-AMI</w:t>
      </w:r>
      <w:r>
        <w:rPr>
          <w:rFonts w:ascii="Times New Roman" w:hAnsi="Times New Roman" w:cs="Times New Roman"/>
          <w:color w:val="000000"/>
          <w:lang w:val="en-GB"/>
        </w:rPr>
        <w:t xml:space="preserve"> (</w:t>
      </w:r>
      <w:r>
        <w:rPr>
          <w:rFonts w:ascii="Times New Roman" w:hAnsi="Times New Roman" w:cs="Times New Roman"/>
          <w:i/>
          <w:iCs/>
          <w:color w:val="000000"/>
          <w:lang w:val="en-GB"/>
        </w:rPr>
        <w:t>Harmonizing Outcomes with Revascularization and Stents in Acute Myocardial Infarction</w:t>
      </w:r>
      <w:r>
        <w:rPr>
          <w:rFonts w:ascii="Times New Roman" w:hAnsi="Times New Roman" w:cs="Times New Roman"/>
          <w:color w:val="000000"/>
          <w:lang w:val="en-GB"/>
        </w:rPr>
        <w:t>)</w:t>
      </w:r>
    </w:p>
    <w:p w14:paraId="26EEF4CC" w14:textId="77777777" w:rsidR="005E2ECA" w:rsidRDefault="005E2ECA" w:rsidP="005E2ECA">
      <w:pPr>
        <w:tabs>
          <w:tab w:val="left" w:pos="240"/>
        </w:tabs>
        <w:autoSpaceDE w:val="0"/>
        <w:autoSpaceDN w:val="0"/>
        <w:adjustRightInd w:val="0"/>
        <w:rPr>
          <w:rFonts w:ascii="Times New Roman" w:hAnsi="Times New Roman" w:cs="Times New Roman"/>
          <w:color w:val="000000"/>
          <w:lang w:val="pt-PT"/>
        </w:rPr>
      </w:pPr>
      <w:r>
        <w:rPr>
          <w:rFonts w:ascii="Times New Roman" w:hAnsi="Times New Roman" w:cs="Times New Roman"/>
          <w:color w:val="000000"/>
          <w:lang w:val="pt-PT"/>
        </w:rPr>
        <w:t xml:space="preserve">Este estudo de análise post-hoc foi conduzido para avaliar se uma dose de carga de 600 mg de clopidogrel proporciona uma inibição da ativação plaquetária maior e mais rápida. A análise examinou o impacto de uma dose de carga de 600 mg em comparação com 300 mg nos resultados clínicos de 30 dias em 3311 doentes do ensaio principal (n=1153; grupo da dose de carga de 300 mg; n=2158; grupo da dose de carga de 600 mg) antes do cateterismo cardíaco seguida de uma dose de 75 mg/dia para ≥6 meses pós-alta hospitalar. Os resultados mostraram taxas não ajustadas significativamente menores de mortalidade em 30 dias (1,9% </w:t>
      </w:r>
      <w:r>
        <w:rPr>
          <w:rFonts w:ascii="Times New Roman" w:hAnsi="Times New Roman" w:cs="Times New Roman"/>
          <w:i/>
          <w:iCs/>
          <w:color w:val="000000"/>
          <w:lang w:val="pt-PT"/>
        </w:rPr>
        <w:t>versus</w:t>
      </w:r>
      <w:r>
        <w:rPr>
          <w:rFonts w:ascii="Times New Roman" w:hAnsi="Times New Roman" w:cs="Times New Roman"/>
          <w:color w:val="000000"/>
          <w:lang w:val="pt-PT"/>
        </w:rPr>
        <w:t xml:space="preserve"> 3,1%, p=0,03), re-enfarte (1,3% </w:t>
      </w:r>
      <w:r>
        <w:rPr>
          <w:rFonts w:ascii="Times New Roman" w:hAnsi="Times New Roman" w:cs="Times New Roman"/>
          <w:i/>
          <w:iCs/>
          <w:color w:val="000000"/>
          <w:lang w:val="pt-PT"/>
        </w:rPr>
        <w:t xml:space="preserve">versus </w:t>
      </w:r>
      <w:r>
        <w:rPr>
          <w:rFonts w:ascii="Times New Roman" w:hAnsi="Times New Roman" w:cs="Times New Roman"/>
          <w:color w:val="000000"/>
          <w:lang w:val="pt-PT"/>
        </w:rPr>
        <w:t xml:space="preserve">2,3%, p=0,02), e trombose do stent definida ou provável (1,7% </w:t>
      </w:r>
      <w:r>
        <w:rPr>
          <w:rFonts w:ascii="Times New Roman" w:hAnsi="Times New Roman" w:cs="Times New Roman"/>
          <w:i/>
          <w:iCs/>
          <w:color w:val="000000"/>
          <w:lang w:val="pt-PT"/>
        </w:rPr>
        <w:t>versus</w:t>
      </w:r>
      <w:r>
        <w:rPr>
          <w:rFonts w:ascii="Times New Roman" w:hAnsi="Times New Roman" w:cs="Times New Roman"/>
          <w:color w:val="000000"/>
          <w:lang w:val="pt-PT"/>
        </w:rPr>
        <w:t xml:space="preserve"> 2,8%, p=0,04) com uma dose de carga de 600 mg, sem taxas de hemorragia mais elevadas. Pela análise multivariável,a dose de carga de 600 mg foi um preditor independente de taxas mais baixas de eventos adversos cardíacos </w:t>
      </w:r>
      <w:r>
        <w:rPr>
          <w:rFonts w:ascii="Times New Roman" w:hAnsi="Times New Roman" w:cs="Times New Roman"/>
          <w:i/>
          <w:iCs/>
          <w:color w:val="000000"/>
          <w:lang w:val="pt-PT"/>
        </w:rPr>
        <w:t>major</w:t>
      </w:r>
      <w:r>
        <w:rPr>
          <w:rFonts w:ascii="Times New Roman" w:hAnsi="Times New Roman" w:cs="Times New Roman"/>
          <w:color w:val="000000"/>
          <w:lang w:val="pt-PT"/>
        </w:rPr>
        <w:t xml:space="preserve"> em 30 dias (HR: 0,72 [IC de 95%: 0,53-0,98], p=0,04). A taxa de hemorragia grave (não relacionada com enxerto de bypass de artéria coronária) foi de 6,1% no grupo da dose de carga de 600 mg e 9,4% no grupo da dose de carga de 300 mg (p=0,0005). A taxa de hemorragia ligeira foi de 11,3% no grupo da dose de carga de 600 mg e 13,8% no grupo da dose de carga de 300 mg (p=0,03).</w:t>
      </w:r>
    </w:p>
    <w:p w14:paraId="3831FF04" w14:textId="77777777" w:rsidR="005E2ECA" w:rsidRDefault="005E2ECA" w:rsidP="005E2ECA">
      <w:pPr>
        <w:tabs>
          <w:tab w:val="left" w:pos="567"/>
        </w:tabs>
        <w:spacing w:after="0" w:line="240" w:lineRule="auto"/>
        <w:rPr>
          <w:rFonts w:ascii="Times New Roman" w:eastAsia="Times New Roman" w:hAnsi="Times New Roman" w:cs="Times New Roman"/>
          <w:u w:val="single"/>
          <w:lang w:val="pt-PT" w:eastAsia="pt-PT"/>
        </w:rPr>
      </w:pPr>
      <w:r>
        <w:rPr>
          <w:rFonts w:ascii="Times New Roman" w:eastAsia="Times New Roman" w:hAnsi="Times New Roman" w:cs="Times New Roman"/>
          <w:u w:val="single"/>
          <w:lang w:val="pt-PT" w:eastAsia="pt-PT"/>
        </w:rPr>
        <w:t>Tratamento a longo prazo (12 meses) com clopidogrel em doentes STEMI após a ICP</w:t>
      </w:r>
    </w:p>
    <w:p w14:paraId="71110C2D" w14:textId="77777777" w:rsidR="005E2ECA" w:rsidRDefault="005E2ECA" w:rsidP="005E2ECA">
      <w:pPr>
        <w:tabs>
          <w:tab w:val="left" w:pos="567"/>
        </w:tabs>
        <w:spacing w:after="0" w:line="240" w:lineRule="auto"/>
        <w:rPr>
          <w:rFonts w:ascii="Times New Roman" w:eastAsia="Times New Roman" w:hAnsi="Times New Roman" w:cs="Times New Roman"/>
          <w:u w:val="single"/>
          <w:lang w:val="pt-PT" w:eastAsia="pt-PT"/>
        </w:rPr>
      </w:pPr>
    </w:p>
    <w:p w14:paraId="360CFE61" w14:textId="77777777" w:rsidR="005E2ECA" w:rsidRDefault="005E2ECA" w:rsidP="005E2ECA">
      <w:pPr>
        <w:tabs>
          <w:tab w:val="left" w:pos="567"/>
        </w:tabs>
        <w:spacing w:after="0" w:line="240" w:lineRule="auto"/>
        <w:rPr>
          <w:rFonts w:ascii="Times New Roman" w:eastAsia="Times New Roman" w:hAnsi="Times New Roman" w:cs="Times New Roman"/>
          <w:lang w:eastAsia="pt-PT"/>
        </w:rPr>
      </w:pPr>
      <w:r>
        <w:rPr>
          <w:rFonts w:ascii="Times New Roman" w:eastAsia="Times New Roman" w:hAnsi="Times New Roman" w:cs="Times New Roman"/>
          <w:b/>
          <w:bCs/>
          <w:lang w:eastAsia="pt-PT"/>
        </w:rPr>
        <w:t>CREDO</w:t>
      </w:r>
      <w:r>
        <w:rPr>
          <w:rFonts w:ascii="Times New Roman" w:eastAsia="Times New Roman" w:hAnsi="Times New Roman" w:cs="Times New Roman"/>
          <w:lang w:eastAsia="pt-PT"/>
        </w:rPr>
        <w:t xml:space="preserve"> (</w:t>
      </w:r>
      <w:r>
        <w:rPr>
          <w:rFonts w:ascii="Times New Roman" w:eastAsia="Times New Roman" w:hAnsi="Times New Roman" w:cs="Times New Roman"/>
          <w:i/>
          <w:iCs/>
          <w:lang w:eastAsia="pt-PT"/>
        </w:rPr>
        <w:t>Clopidogrel for the Reduction of Adverse Events During Observation</w:t>
      </w:r>
      <w:r>
        <w:rPr>
          <w:rFonts w:ascii="Times New Roman" w:eastAsia="Times New Roman" w:hAnsi="Times New Roman" w:cs="Times New Roman"/>
          <w:lang w:eastAsia="pt-PT"/>
        </w:rPr>
        <w:t>)</w:t>
      </w:r>
    </w:p>
    <w:p w14:paraId="2B879599"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xml:space="preserve">Este estudo aleatório, com dupla ocultação e controlado por placebo foi realizado nos Estados Unidos e Canadá para avaliar o benefício de um tratamento a longo prazo (12 meses) com clopidogrel após a ICP. Havia 2.116 doentes aleatorizados para receber uma dose de carga de 300 mg de clopidogrel (n=1.053) ou placebo (n=1.063) 3 a 24 horas antes da ICP. Todos os doentes receberam também 325 mg de aspirina. Posteriormente, todos os doentes receberam clopidogrel 75 mg/dia até ao 28º dia em ambos os grupos. Do dia 29 até aos 12 meses, os doentes do grupo clopidogrel receberam 75 mg/dia de clopidogrel e os do grupo de controlo receberam placebo. Ambos os grupos receberam AAS durante todo o estudo (81 a 325 mg/dia). Ao final de 1 ano, foi observada uma redução significativa do risco combinado de morte, EM ou AVC com clopidogrel (redução relativa de 26,9%, IC de 95%: 3,9%-44,4%; p=0,02; redução absoluta de 3%) em comparação com o placebo. Não se observou um aumento significativo da taxa de hemorragia grave (8,8% com clopidogrel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6,7% com placebo, p=0,07) ou hemorragia ligeira (5,3% com clopidogrel </w:t>
      </w:r>
      <w:r>
        <w:rPr>
          <w:rFonts w:ascii="Times New Roman" w:eastAsia="Times New Roman" w:hAnsi="Times New Roman" w:cs="Times New Roman"/>
          <w:i/>
          <w:iCs/>
          <w:lang w:val="pt-PT" w:eastAsia="pt-PT"/>
        </w:rPr>
        <w:t>versus</w:t>
      </w:r>
      <w:r>
        <w:rPr>
          <w:rFonts w:ascii="Times New Roman" w:eastAsia="Times New Roman" w:hAnsi="Times New Roman" w:cs="Times New Roman"/>
          <w:lang w:val="pt-PT" w:eastAsia="pt-PT"/>
        </w:rPr>
        <w:t xml:space="preserve"> 5,6% com placebo, p=0,84) num ano. A principal descoberta deste estudo é que a continuação de clopidogrel e de AAS durante pelo menos 1 ano leva a uma redução estatística e clinicamente significativa dos eventos trombóticos </w:t>
      </w:r>
      <w:r>
        <w:rPr>
          <w:rFonts w:ascii="Times New Roman" w:eastAsia="Times New Roman" w:hAnsi="Times New Roman" w:cs="Times New Roman"/>
          <w:i/>
          <w:iCs/>
          <w:lang w:val="pt-PT" w:eastAsia="pt-PT"/>
        </w:rPr>
        <w:t>major</w:t>
      </w:r>
      <w:r>
        <w:rPr>
          <w:rFonts w:ascii="Times New Roman" w:eastAsia="Times New Roman" w:hAnsi="Times New Roman" w:cs="Times New Roman"/>
          <w:lang w:val="pt-PT" w:eastAsia="pt-PT"/>
        </w:rPr>
        <w:t>.</w:t>
      </w:r>
    </w:p>
    <w:p w14:paraId="0B82D791" w14:textId="77777777" w:rsidR="005E2ECA" w:rsidRDefault="005E2ECA" w:rsidP="005E2ECA">
      <w:pPr>
        <w:tabs>
          <w:tab w:val="left" w:pos="567"/>
        </w:tabs>
        <w:spacing w:after="0" w:line="240" w:lineRule="auto"/>
        <w:rPr>
          <w:rFonts w:ascii="Times New Roman" w:eastAsia="Times New Roman" w:hAnsi="Times New Roman" w:cs="Times New Roman"/>
          <w:lang w:val="pt-PT" w:eastAsia="pt-PT"/>
        </w:rPr>
      </w:pPr>
    </w:p>
    <w:p w14:paraId="35948601" w14:textId="77777777" w:rsidR="005E2ECA" w:rsidRDefault="005E2ECA" w:rsidP="005E2ECA">
      <w:pPr>
        <w:tabs>
          <w:tab w:val="left" w:pos="567"/>
        </w:tabs>
        <w:spacing w:after="0" w:line="240" w:lineRule="auto"/>
        <w:rPr>
          <w:rFonts w:ascii="Times New Roman" w:eastAsia="Times New Roman" w:hAnsi="Times New Roman" w:cs="Times New Roman"/>
          <w:lang w:eastAsia="pt-PT"/>
        </w:rPr>
      </w:pPr>
      <w:r>
        <w:rPr>
          <w:rFonts w:ascii="Times New Roman" w:eastAsia="Times New Roman" w:hAnsi="Times New Roman" w:cs="Times New Roman"/>
          <w:b/>
          <w:bCs/>
          <w:lang w:eastAsia="pt-PT"/>
        </w:rPr>
        <w:t>EXCELLENT</w:t>
      </w:r>
      <w:r>
        <w:rPr>
          <w:rFonts w:ascii="Times New Roman" w:eastAsia="Times New Roman" w:hAnsi="Times New Roman" w:cs="Times New Roman"/>
          <w:lang w:eastAsia="pt-PT"/>
        </w:rPr>
        <w:t xml:space="preserve"> (</w:t>
      </w:r>
      <w:r>
        <w:rPr>
          <w:rFonts w:ascii="Times New Roman" w:eastAsia="Times New Roman" w:hAnsi="Times New Roman" w:cs="Times New Roman"/>
          <w:i/>
          <w:iCs/>
          <w:lang w:eastAsia="pt-PT"/>
        </w:rPr>
        <w:t xml:space="preserve">Efficacy of </w:t>
      </w:r>
      <w:proofErr w:type="spellStart"/>
      <w:r>
        <w:rPr>
          <w:rFonts w:ascii="Times New Roman" w:eastAsia="Times New Roman" w:hAnsi="Times New Roman" w:cs="Times New Roman"/>
          <w:i/>
          <w:iCs/>
          <w:lang w:eastAsia="pt-PT"/>
        </w:rPr>
        <w:t>Xience</w:t>
      </w:r>
      <w:proofErr w:type="spellEnd"/>
      <w:r>
        <w:rPr>
          <w:rFonts w:ascii="Times New Roman" w:eastAsia="Times New Roman" w:hAnsi="Times New Roman" w:cs="Times New Roman"/>
          <w:i/>
          <w:iCs/>
          <w:lang w:eastAsia="pt-PT"/>
        </w:rPr>
        <w:t>/Promus Versus Cypher to Reduce Late Loss After Stenting</w:t>
      </w:r>
      <w:r>
        <w:rPr>
          <w:rFonts w:ascii="Times New Roman" w:eastAsia="Times New Roman" w:hAnsi="Times New Roman" w:cs="Times New Roman"/>
          <w:lang w:eastAsia="pt-PT"/>
        </w:rPr>
        <w:t>)</w:t>
      </w:r>
    </w:p>
    <w:p w14:paraId="7B1B3E80" w14:textId="3A9F9691" w:rsidR="005E2ECA" w:rsidRPr="00E24CEF" w:rsidRDefault="005E2ECA" w:rsidP="00580302">
      <w:pPr>
        <w:tabs>
          <w:tab w:val="left" w:pos="567"/>
        </w:tabs>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Este estudo prospetivo, aberto e aleatorizado foi realizado na Coreia para avaliar se a terapêutica antiplaquetária dupla (TAPD) de 6 meses seria não inferior à TAPD de 12 meses, após o implante de stents de eluição de fármacos. O estudo incluiu 1.443 doentes submetidos a implante que foram aleatorizados para receber TAPD de 6 meses (100-200 mg/dia de AAS com 75 mg/dia de clopidogrel durante 6 meses e posteriormente apenas AAS até 12 meses) ou TAPD de 12 meses (100-200 mg/dia de AAS com 75 mg/dia de clopidogrel durante 12 meses). Não se observou diferença significativa na incidência de insuficiência do vaso-alvo (definido para morte cardíaca, EM ou revascularização do vaso- alvo) que foi o objetivo primário entre grupos TAPD de 6 meses e 12 meses (HR: 1,14; IC de 95%: 0,70 1,86; p=0,60). Além disso, o estudo também não mostrou diferença significativa no objetivo de segurança (definido para morte, EM, AVC, trombose do stent ou hemorragia grave TIMI) entre os grupos TAPD de 6 meses e 12 meses (HR: 1,15; IC de 95%: 0,64-2,06; p=0,64). A principal descoberta deste estudo foi que a TAPD de 6 meses não foi inferior à TAPD de 12 meses no risco de insuficiência do vaso-alvo.</w:t>
      </w:r>
    </w:p>
    <w:p w14:paraId="206890F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68D15DC" w14:textId="77777777" w:rsidR="00580302" w:rsidRPr="00E24CEF" w:rsidRDefault="00580302" w:rsidP="00580302">
      <w:pPr>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Troca de agentes inibidores P2Y</w:t>
      </w:r>
      <w:r w:rsidRPr="00E24CEF">
        <w:rPr>
          <w:rFonts w:ascii="Times New Roman" w:eastAsia="Times New Roman" w:hAnsi="Times New Roman" w:cs="Times New Roman"/>
          <w:u w:val="single"/>
          <w:vertAlign w:val="subscript"/>
          <w:lang w:val="pt-PT" w:eastAsia="pt-PT"/>
        </w:rPr>
        <w:t>12</w:t>
      </w:r>
      <w:r w:rsidRPr="00E24CEF">
        <w:rPr>
          <w:rFonts w:ascii="Times New Roman" w:eastAsia="Times New Roman" w:hAnsi="Times New Roman" w:cs="Times New Roman"/>
          <w:u w:val="single"/>
          <w:lang w:val="pt-PT" w:eastAsia="pt-PT"/>
        </w:rPr>
        <w:t xml:space="preserve"> no Síndrome Coronário Agudo </w:t>
      </w:r>
    </w:p>
    <w:p w14:paraId="4D8C8E7C"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mudança de um inibidor do recetor P2Y</w:t>
      </w:r>
      <w:r w:rsidRPr="00E24CEF">
        <w:rPr>
          <w:rFonts w:ascii="Times New Roman" w:eastAsia="Times New Roman" w:hAnsi="Times New Roman" w:cs="Times New Roman"/>
          <w:vertAlign w:val="subscript"/>
          <w:lang w:val="pt-PT" w:eastAsia="pt-PT"/>
        </w:rPr>
        <w:t>12</w:t>
      </w:r>
      <w:r w:rsidRPr="00E24CEF">
        <w:rPr>
          <w:rFonts w:ascii="Times New Roman" w:eastAsia="Times New Roman" w:hAnsi="Times New Roman" w:cs="Times New Roman"/>
          <w:lang w:val="pt-PT" w:eastAsia="pt-PT"/>
        </w:rPr>
        <w:t xml:space="preserve"> mais potente para o clopidogrel em associação com a aspirina, após a fase aguda no Síndrome Coronário Agudo (SCA), foi avaliada em dois estudos aleatorizados iniciados pelo investigador - TOPIC e TROPICAL ACS - com dados de resultados clínicos.</w:t>
      </w:r>
    </w:p>
    <w:p w14:paraId="244304AA"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p>
    <w:p w14:paraId="3A16AA86"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O benefício clínico proporcionado pelos inibidores P2Y</w:t>
      </w:r>
      <w:r w:rsidRPr="00E24CEF">
        <w:rPr>
          <w:rFonts w:ascii="Times New Roman" w:eastAsia="Times New Roman" w:hAnsi="Times New Roman" w:cs="Times New Roman"/>
          <w:vertAlign w:val="subscript"/>
          <w:lang w:val="pt-PT" w:eastAsia="pt-PT"/>
        </w:rPr>
        <w:t>12</w:t>
      </w:r>
      <w:r w:rsidRPr="00E24CEF">
        <w:rPr>
          <w:rFonts w:ascii="Times New Roman" w:eastAsia="Times New Roman" w:hAnsi="Times New Roman" w:cs="Times New Roman"/>
          <w:lang w:val="pt-PT" w:eastAsia="pt-PT"/>
        </w:rPr>
        <w:t xml:space="preserve"> mais potentes, ticagrelor e prasugrel, em estudos principais, está relacionado com uma redução significativa de acontecimentos isquémicos recorrentes (incluindo trombose aguda e subaguda de stent (ST), enfarto do miocárdio (IM) e revascularização urgente). Embora o benefício isquémico tenha sido consistente ao longo do primeiro ano, foi observada uma maior redução na recorrência isquémica após SCA, durante os primeiros dias após o início do tratamento. Em contraste, as análises </w:t>
      </w:r>
      <w:r w:rsidRPr="00E24CEF">
        <w:rPr>
          <w:rFonts w:ascii="Times New Roman" w:eastAsia="Times New Roman" w:hAnsi="Times New Roman" w:cs="Times New Roman"/>
          <w:i/>
          <w:lang w:val="pt-PT" w:eastAsia="pt-PT"/>
        </w:rPr>
        <w:t>post-hoc</w:t>
      </w:r>
      <w:r w:rsidRPr="00E24CEF">
        <w:rPr>
          <w:rFonts w:ascii="Times New Roman" w:eastAsia="Times New Roman" w:hAnsi="Times New Roman" w:cs="Times New Roman"/>
          <w:lang w:val="pt-PT" w:eastAsia="pt-PT"/>
        </w:rPr>
        <w:t xml:space="preserve"> demonstraram aumentos estatisticamente significativos no risco de hemorragia com os inibidores P2Y</w:t>
      </w:r>
      <w:r w:rsidRPr="00E24CEF">
        <w:rPr>
          <w:rFonts w:ascii="Times New Roman" w:eastAsia="Times New Roman" w:hAnsi="Times New Roman" w:cs="Times New Roman"/>
          <w:vertAlign w:val="subscript"/>
          <w:lang w:val="pt-PT" w:eastAsia="pt-PT"/>
        </w:rPr>
        <w:t>12</w:t>
      </w:r>
      <w:r w:rsidRPr="00E24CEF">
        <w:rPr>
          <w:rFonts w:ascii="Times New Roman" w:eastAsia="Times New Roman" w:hAnsi="Times New Roman" w:cs="Times New Roman"/>
          <w:lang w:val="pt-PT" w:eastAsia="pt-PT"/>
        </w:rPr>
        <w:t xml:space="preserve"> mais potentes, ocorrendo predominantemente durante a fase de manutenção, após o primeiro mês pós-SCA. TOPIC e TROPICAL SCA foram projetados para estudar como mitigar os acontecimentos hemorrágicos, mantendo a eficácia.</w:t>
      </w:r>
    </w:p>
    <w:p w14:paraId="1298BC6F" w14:textId="77777777" w:rsidR="00580302" w:rsidRPr="00E24CEF" w:rsidRDefault="00580302" w:rsidP="00580302">
      <w:pPr>
        <w:spacing w:after="0" w:line="240" w:lineRule="auto"/>
        <w:rPr>
          <w:rFonts w:ascii="Times New Roman" w:eastAsia="Times New Roman" w:hAnsi="Times New Roman" w:cs="Times New Roman"/>
          <w:b/>
          <w:lang w:val="pt-PT" w:eastAsia="pt-PT"/>
        </w:rPr>
      </w:pPr>
    </w:p>
    <w:p w14:paraId="0881BB6E" w14:textId="77777777" w:rsidR="00580302" w:rsidRPr="00E24CEF" w:rsidRDefault="00580302" w:rsidP="00580302">
      <w:pPr>
        <w:spacing w:after="0" w:line="240" w:lineRule="auto"/>
        <w:rPr>
          <w:rFonts w:ascii="Times New Roman" w:eastAsia="Times New Roman" w:hAnsi="Times New Roman" w:cs="Times New Roman"/>
          <w:lang w:eastAsia="pt-PT"/>
        </w:rPr>
      </w:pPr>
      <w:r w:rsidRPr="00E24CEF">
        <w:rPr>
          <w:rFonts w:ascii="Times New Roman" w:eastAsia="Times New Roman" w:hAnsi="Times New Roman" w:cs="Times New Roman"/>
          <w:b/>
          <w:lang w:eastAsia="pt-PT"/>
        </w:rPr>
        <w:t>TOPIC</w:t>
      </w:r>
      <w:r w:rsidRPr="00E24CEF">
        <w:rPr>
          <w:rFonts w:ascii="Times New Roman" w:eastAsia="Times New Roman" w:hAnsi="Times New Roman" w:cs="Times New Roman"/>
          <w:lang w:eastAsia="pt-PT"/>
        </w:rPr>
        <w:t xml:space="preserve"> (</w:t>
      </w:r>
      <w:r w:rsidRPr="00E24CEF">
        <w:rPr>
          <w:rFonts w:ascii="Times New Roman" w:eastAsia="Times New Roman" w:hAnsi="Times New Roman" w:cs="Times New Roman"/>
          <w:i/>
          <w:lang w:eastAsia="pt-PT"/>
        </w:rPr>
        <w:t>Timing Of Platelet Inhibition after acute Coronary syndrome</w:t>
      </w:r>
      <w:r w:rsidRPr="00E24CEF">
        <w:rPr>
          <w:rFonts w:ascii="Times New Roman" w:eastAsia="Times New Roman" w:hAnsi="Times New Roman" w:cs="Times New Roman"/>
          <w:lang w:eastAsia="pt-PT"/>
        </w:rPr>
        <w:t>)</w:t>
      </w:r>
    </w:p>
    <w:p w14:paraId="74001AEA"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estudo iniciado pelo investigador, aberto</w:t>
      </w:r>
      <w:r w:rsidRPr="00E24CEF">
        <w:rPr>
          <w:rFonts w:ascii="Times New Roman" w:eastAsia="Times New Roman" w:hAnsi="Times New Roman" w:cs="Times New Roman"/>
          <w:i/>
          <w:lang w:val="pt-PT" w:eastAsia="pt-PT"/>
        </w:rPr>
        <w:t xml:space="preserve"> </w:t>
      </w:r>
      <w:r w:rsidRPr="00E24CEF">
        <w:rPr>
          <w:rFonts w:ascii="Times New Roman" w:eastAsia="Times New Roman" w:hAnsi="Times New Roman" w:cs="Times New Roman"/>
          <w:lang w:val="pt-PT" w:eastAsia="pt-PT"/>
        </w:rPr>
        <w:t>e aleatorizado, incluiu doentes com SCA que necessitaram de Intervenção Coronária Percutânea (ICP). Doentes tratados com aspirina e um bloqueador P2Y</w:t>
      </w:r>
      <w:r w:rsidRPr="00E24CEF">
        <w:rPr>
          <w:rFonts w:ascii="Times New Roman" w:eastAsia="Times New Roman" w:hAnsi="Times New Roman" w:cs="Times New Roman"/>
          <w:vertAlign w:val="subscript"/>
          <w:lang w:val="pt-PT" w:eastAsia="pt-PT"/>
        </w:rPr>
        <w:t>12</w:t>
      </w:r>
      <w:r w:rsidRPr="00E24CEF">
        <w:rPr>
          <w:rFonts w:ascii="Times New Roman" w:eastAsia="Times New Roman" w:hAnsi="Times New Roman" w:cs="Times New Roman"/>
          <w:lang w:val="pt-PT" w:eastAsia="pt-PT"/>
        </w:rPr>
        <w:t xml:space="preserve"> mais potente e sem eventos adversos ao fim de um mês, foram requeridos a trocar a aspirina em dose fixa com clopidogrel (troca de terapia anti-plaquetária dupla (TAPD)) ou a continuarem o seu esquema terapêutico (TAPD inalterado).</w:t>
      </w:r>
    </w:p>
    <w:p w14:paraId="43156670"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2707B207"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No total, foram analisados 645 de 646 doentes com IM- com elevação-ST (STEMI) ou IM-sem elevação-ST  (NSTEMI) ou angina instável ​​(Troca TAPD (n = 322); TAPD inalterado (n = 323)). Foi realizado um seguimento ao fim de um ano para 316 doentes (98,1%) no grupo de troca TAPD e 318 doentes (98,5%) no grupo TAPD inalterado. A mediana de seguimento para ambos os grupos foi de 359 dias. As características da coorte estudada foram semelhantes nos dois grupos.</w:t>
      </w:r>
    </w:p>
    <w:p w14:paraId="6D457A20"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1D6B17B0"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objetivo primário, um composto de morte cardiovascular, acidente vascular cerebral, revascularização urgente e hemorragia BARC (</w:t>
      </w:r>
      <w:r w:rsidRPr="00E24CEF">
        <w:rPr>
          <w:rFonts w:ascii="Times New Roman" w:eastAsia="Times New Roman" w:hAnsi="Times New Roman" w:cs="Times New Roman"/>
          <w:i/>
          <w:lang w:val="pt-PT" w:eastAsia="pt-PT"/>
        </w:rPr>
        <w:t>Bleeding Academic Research Consortium</w:t>
      </w:r>
      <w:r w:rsidRPr="00E24CEF">
        <w:rPr>
          <w:rFonts w:ascii="Times New Roman" w:eastAsia="Times New Roman" w:hAnsi="Times New Roman" w:cs="Times New Roman"/>
          <w:lang w:val="pt-PT" w:eastAsia="pt-PT"/>
        </w:rPr>
        <w:t xml:space="preserve">) ≥ 2 em 1 ano pós SCA, ocorreu em 43 doentes (13,4%) no grupo de troca TAPD e em 85 doentes (26,3%) no grupo TAPD inalterado (p &lt;0,01). Esta diferença estatisticamente significativa foi principalmente impulsionada por menos acontecimentos hemorrágicos, sem diferença relatada nos </w:t>
      </w:r>
      <w:r w:rsidRPr="00E24CEF">
        <w:rPr>
          <w:rFonts w:ascii="Times New Roman" w:eastAsia="Times New Roman" w:hAnsi="Times New Roman" w:cs="Times New Roman"/>
          <w:i/>
          <w:lang w:val="pt-PT" w:eastAsia="pt-PT"/>
        </w:rPr>
        <w:t>endpoints</w:t>
      </w:r>
      <w:r w:rsidRPr="00E24CEF">
        <w:rPr>
          <w:rFonts w:ascii="Times New Roman" w:eastAsia="Times New Roman" w:hAnsi="Times New Roman" w:cs="Times New Roman"/>
          <w:lang w:val="pt-PT" w:eastAsia="pt-PT"/>
        </w:rPr>
        <w:t xml:space="preserve"> isquémicos (p = 0,36), enquanto a hemorragia BARC ≥2, ocorreu com menos frequência no grupo de troca TAPD (4,0%) versus 14,9% no grupo TAPD inalterado (p &lt;0,01). Os acontecimentos hemorrágicos definidos como todos os BARC, ocorreram em 30 doentes (9,3%) no grupo de troca TAPD e em 76 doentes (23,5%) no grupo TAPD inalterado (p &lt;0,01).</w:t>
      </w:r>
    </w:p>
    <w:p w14:paraId="30786A5E"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1695712B" w14:textId="77777777" w:rsidR="00580302" w:rsidRPr="00E24CEF" w:rsidRDefault="00580302" w:rsidP="00580302">
      <w:pPr>
        <w:spacing w:after="0" w:line="240" w:lineRule="auto"/>
        <w:jc w:val="both"/>
        <w:rPr>
          <w:rFonts w:ascii="Times New Roman" w:eastAsia="Times New Roman" w:hAnsi="Times New Roman" w:cs="Times New Roman"/>
          <w:i/>
          <w:lang w:val="en-GB" w:eastAsia="pt-PT"/>
        </w:rPr>
      </w:pPr>
      <w:r w:rsidRPr="00E24CEF">
        <w:rPr>
          <w:rFonts w:ascii="Times New Roman" w:eastAsia="Times New Roman" w:hAnsi="Times New Roman" w:cs="Times New Roman"/>
          <w:b/>
          <w:lang w:val="en-GB" w:eastAsia="pt-PT"/>
        </w:rPr>
        <w:t xml:space="preserve">TROPICAL-ACS </w:t>
      </w:r>
      <w:r w:rsidRPr="00E24CEF">
        <w:rPr>
          <w:rFonts w:ascii="Times New Roman" w:eastAsia="Times New Roman" w:hAnsi="Times New Roman" w:cs="Times New Roman"/>
          <w:i/>
          <w:lang w:val="en-GB" w:eastAsia="pt-PT"/>
        </w:rPr>
        <w:t>(Testing Responsiveness to Platelet Inhibition on Chronic Antiplatelet Treatment for Acute Coronary Syndromes)</w:t>
      </w:r>
    </w:p>
    <w:p w14:paraId="7E232A00" w14:textId="77777777" w:rsidR="00580302" w:rsidRPr="00E24CEF" w:rsidRDefault="00580302" w:rsidP="00580302">
      <w:pPr>
        <w:spacing w:after="0" w:line="240" w:lineRule="auto"/>
        <w:jc w:val="both"/>
        <w:rPr>
          <w:rFonts w:ascii="Times New Roman" w:eastAsia="Times New Roman" w:hAnsi="Times New Roman" w:cs="Times New Roman"/>
          <w:color w:val="FF0000"/>
          <w:lang w:val="en-GB" w:eastAsia="pt-PT"/>
        </w:rPr>
      </w:pPr>
    </w:p>
    <w:p w14:paraId="260F48B9"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estudo aberto e randomizado incluiu 2.610 doentes com biomarcadores positivos para o SCA, após ICP bem-sucedida. Os doentes foram aleatorizados para receber ou prasugrel 5 ou 10 mg / dia (Dias 0-14) (n = 1306), ou prasugrel 5 ou 10 mg / dia (Dias 0-7) sendo</w:t>
      </w:r>
      <w:r>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de seguida trocados para clopidogrel 75 mg / dia (Dias 8-14) (n = 1304), em combinação com ASA ( &lt;100 mg / dia). No dia 14, foi realizado o teste da função plaquetária (TFP). Os doentes apenas com prasugrel continuaram com prasugrel durante 11,5 meses.</w:t>
      </w:r>
    </w:p>
    <w:p w14:paraId="3365AB76" w14:textId="77777777" w:rsidR="00580302" w:rsidRPr="00E24CEF" w:rsidRDefault="00580302" w:rsidP="00580302">
      <w:pPr>
        <w:spacing w:after="0" w:line="240" w:lineRule="auto"/>
        <w:jc w:val="both"/>
        <w:rPr>
          <w:rFonts w:ascii="Times New Roman" w:eastAsia="Times New Roman" w:hAnsi="Times New Roman" w:cs="Times New Roman"/>
          <w:b/>
          <w:lang w:val="pt-PT" w:eastAsia="pt-PT"/>
        </w:rPr>
      </w:pPr>
    </w:p>
    <w:p w14:paraId="5E6FA7EE"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doentes sujeitos a troca foram submetidos a testes de alta reatividade plaquetária (ARP). Se as unidades ARP≥46, os doentes foram indicados a voltar para prasugrel 5 ou 10 mg / dia durante 11,5 meses; se HPR &lt;46 unidades, os doentes continuaram com clopidogrel 75 mg / dia durante 11,5 meses. Desta forma, o braço de troca apresentava doentes com prasugrel (40%) ou clopidogrel (60%). Todos os doentes continuaram com aspirina e foram acompanhados por um ano.</w:t>
      </w:r>
    </w:p>
    <w:p w14:paraId="7C8A3C09"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p>
    <w:p w14:paraId="5E2E18A8"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w:t>
      </w:r>
      <w:r w:rsidRPr="00E24CEF">
        <w:rPr>
          <w:rFonts w:ascii="Times New Roman" w:eastAsia="Times New Roman" w:hAnsi="Times New Roman" w:cs="Times New Roman"/>
          <w:i/>
          <w:lang w:val="pt-PT" w:eastAsia="pt-PT"/>
        </w:rPr>
        <w:t>endpoint</w:t>
      </w:r>
      <w:r w:rsidRPr="00E24CEF">
        <w:rPr>
          <w:rFonts w:ascii="Times New Roman" w:eastAsia="Times New Roman" w:hAnsi="Times New Roman" w:cs="Times New Roman"/>
          <w:lang w:val="pt-PT" w:eastAsia="pt-PT"/>
        </w:rPr>
        <w:t xml:space="preserve"> primário (a incidência combinada de morte CV, infarto do miocárdio, acidente vascular cerebral e hemorragia BARC de grau ≥2 aos 12 meses) foi atingido, demonstrando não inferioridade - Noventa e cinco doentes (7%) no grupo de troca e 118 doentes (9%) no grupo controlo (p não inferioridade = 0,0004), tiveram um evento. A troca não resultou num aumento do risco combinado de acontecimentos isquémicos (2,5% no grupo de troca versus 3,2% no grupo controlo; p não inferioridade = 0,0115), nem no resultado secundário principal de hemorragia BARC ≥2 ((5%) no grupo de troca versus 6% no grupo controlo (p = 0,23)). A incidência cumulativa de todos os acontecimentos </w:t>
      </w:r>
      <w:r w:rsidRPr="00E24CEF">
        <w:rPr>
          <w:rFonts w:ascii="Times New Roman" w:eastAsia="Times New Roman" w:hAnsi="Times New Roman" w:cs="Times New Roman"/>
          <w:lang w:val="pt-PT" w:eastAsia="pt-PT"/>
        </w:rPr>
        <w:lastRenderedPageBreak/>
        <w:t>hemorrágicos (BARC classe 1 a 5) foi de 9% (114 eventos) no grupo de troca versus 11% (137 eventos) no grupo controlo (p = 0,14).</w:t>
      </w:r>
    </w:p>
    <w:p w14:paraId="2974DABF"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p>
    <w:p w14:paraId="02F8929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Terapêutica Anti-Plaquetária Dupla (TAPD) em AVC Isquémico minor agudo ou com risco moderado a elevado de AIT</w:t>
      </w:r>
    </w:p>
    <w:p w14:paraId="151BEC4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B44B96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Foi avaliada a TAPD com combinação de clopidogrel e AAS como tratamento preventivo de Acidente Vascular Cerebral após um AVC Isquémico minor agudo ou com risco moderado a elevado de AIT em dois estudos aleatorizados patrocinados por investigadores (ISS) - CHANCE e POINT - com dados relativos a segurança clínica e eficácia.</w:t>
      </w:r>
    </w:p>
    <w:p w14:paraId="4688E80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D3A1F1A" w14:textId="77777777" w:rsidR="00580302" w:rsidRPr="00E24CEF" w:rsidRDefault="00580302" w:rsidP="00580302">
      <w:pPr>
        <w:spacing w:after="0" w:line="240" w:lineRule="auto"/>
        <w:ind w:right="-29"/>
        <w:rPr>
          <w:rFonts w:ascii="Times New Roman" w:eastAsia="Times New Roman" w:hAnsi="Times New Roman" w:cs="Times New Roman"/>
          <w:bCs/>
        </w:rPr>
      </w:pPr>
      <w:r w:rsidRPr="00E24CEF">
        <w:rPr>
          <w:rFonts w:ascii="Times New Roman" w:eastAsia="Times New Roman" w:hAnsi="Times New Roman" w:cs="Times New Roman"/>
          <w:b/>
          <w:bCs/>
        </w:rPr>
        <w:t>CHANCE</w:t>
      </w:r>
      <w:r w:rsidRPr="00E24CEF">
        <w:rPr>
          <w:rFonts w:ascii="Times New Roman" w:eastAsia="Times New Roman" w:hAnsi="Times New Roman" w:cs="Times New Roman"/>
          <w:bCs/>
        </w:rPr>
        <w:t xml:space="preserve"> </w:t>
      </w:r>
      <w:bookmarkStart w:id="9" w:name="_Hlk25224553"/>
      <w:r w:rsidRPr="00E24CEF">
        <w:rPr>
          <w:rFonts w:ascii="Times New Roman" w:eastAsia="Times New Roman" w:hAnsi="Times New Roman" w:cs="Times New Roman"/>
          <w:bCs/>
        </w:rPr>
        <w:t>(</w:t>
      </w:r>
      <w:r w:rsidRPr="00E24CEF">
        <w:rPr>
          <w:rFonts w:ascii="Times New Roman" w:eastAsia="Times New Roman" w:hAnsi="Times New Roman" w:cs="Times New Roman"/>
          <w:bCs/>
          <w:i/>
        </w:rPr>
        <w:t>Clopidogrel in High-risk patients with Acute Non-disabling Cerebrovascular Events</w:t>
      </w:r>
      <w:r w:rsidRPr="00E24CEF">
        <w:rPr>
          <w:rFonts w:ascii="Times New Roman" w:eastAsia="Times New Roman" w:hAnsi="Times New Roman" w:cs="Times New Roman"/>
          <w:bCs/>
        </w:rPr>
        <w:t>)</w:t>
      </w:r>
      <w:bookmarkEnd w:id="9"/>
    </w:p>
    <w:p w14:paraId="09C7D1A9"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lang w:val="pt-PT" w:eastAsia="pt-PT"/>
        </w:rPr>
        <w:t xml:space="preserve">Este ensaio clínico aleatorizado, duplamente cego, multicêntrico, controlado por placebo, incluiu 5.170 doentes chineses com AIT agudo </w:t>
      </w:r>
      <w:r w:rsidRPr="00E24CEF">
        <w:rPr>
          <w:rFonts w:ascii="Times New Roman" w:eastAsia="Times New Roman" w:hAnsi="Times New Roman" w:cs="Times New Roman"/>
          <w:bCs/>
          <w:lang w:val="pt-PT" w:eastAsia="pt-PT"/>
        </w:rPr>
        <w:t>(pontuação IPCD2</w:t>
      </w:r>
      <w:r w:rsidRPr="00E24CEF">
        <w:rPr>
          <w:rFonts w:ascii="Times New Roman" w:eastAsia="Times New Roman" w:hAnsi="Times New Roman" w:cs="Times New Roman"/>
          <w:bCs/>
          <w:vertAlign w:val="superscript"/>
          <w:lang w:val="pt-PT" w:eastAsia="pt-PT"/>
        </w:rPr>
        <w:t xml:space="preserve"> </w:t>
      </w:r>
      <w:r w:rsidRPr="00E24CEF">
        <w:rPr>
          <w:rFonts w:ascii="Times New Roman" w:eastAsia="Times New Roman" w:hAnsi="Times New Roman" w:cs="Times New Roman"/>
          <w:bCs/>
          <w:lang w:val="pt-PT" w:eastAsia="pt-PT"/>
        </w:rPr>
        <w:t>≥ 4) ou com AVC Isquémico minor agudo</w:t>
      </w:r>
      <w:r w:rsidRPr="00E24CEF">
        <w:rPr>
          <w:rFonts w:ascii="Calibri" w:eastAsia="Calibri" w:hAnsi="Calibri" w:cs="Times New Roman"/>
          <w:lang w:val="pt-PT"/>
        </w:rPr>
        <w:t xml:space="preserve"> </w:t>
      </w:r>
      <w:r w:rsidRPr="00E24CEF">
        <w:rPr>
          <w:rFonts w:ascii="Times New Roman" w:eastAsia="Times New Roman" w:hAnsi="Times New Roman" w:cs="Times New Roman"/>
          <w:bCs/>
          <w:lang w:val="pt-PT" w:eastAsia="pt-PT"/>
        </w:rPr>
        <w:t>(NIHSS ≤3). Doentes dos dois grupos receberam AAS sem ocultação no dia 1 (com intervalo de doses de 75 a 300 mg ao critério do médico prescritor). Os doentes associados aleatoriamente ao grupo clopidogrel - AAS receberam uma dose de carga de 300 mg de clopidogrel no dia 1, seguida de uma dose de 75 mg de clopidogrel por dia nos dias 2 a 90 e uma dose de 75mg de AAS por dia nos dias 2 a 21. Os doentes associados aleatoriamente ao grupo de AAS receberam uma versão placebo de clopidogrel nos dias 1 a 90 e uma dose de 75 mg de AAS por dia nos dias 2 a 90.</w:t>
      </w:r>
    </w:p>
    <w:p w14:paraId="51C2F020"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p>
    <w:p w14:paraId="3E82CA26"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O resultado primário de eficácia foi qualquer novo acontecimento de AVC (isquémico ou hemorrágico) nos primeiros 90 dias após um AVC minor agudo ou um AIT com risco moderado a severo. Este ocorreu em 212 doentes (8,2%) do grupo clopidogrel-AAS em comparação com 303 doentes (11,7%) no grupo AAS (</w:t>
      </w:r>
      <w:r w:rsidRPr="00E24CEF">
        <w:rPr>
          <w:rFonts w:ascii="Times New Roman" w:eastAsia="Times New Roman" w:hAnsi="Times New Roman" w:cs="Times New Roman"/>
          <w:bCs/>
          <w:i/>
          <w:iCs/>
          <w:lang w:val="pt-PT" w:eastAsia="pt-PT"/>
        </w:rPr>
        <w:t>hazard ratio</w:t>
      </w:r>
      <w:r w:rsidRPr="00E24CEF">
        <w:rPr>
          <w:rFonts w:ascii="Times New Roman" w:eastAsia="Times New Roman" w:hAnsi="Times New Roman" w:cs="Times New Roman"/>
          <w:bCs/>
          <w:lang w:val="pt-PT" w:eastAsia="pt-PT"/>
        </w:rPr>
        <w:t xml:space="preserve"> [HR], 0,68; intervalo de confiança de 95% [IC], 0,57 a 0,81; P&lt;0,001). Ocorreu um AVC Isquémico em 204 doentes (7,9%) no grupo clopidogrel-AAS em comparação com 295 doentes (11,4%) no grupo AAS (HR, 0.67; IC de 95%, 0,56 to 0,81; P&lt;0,001). Ocorreu um AVC hemorrágico em 8 doentes em cada um dos dois grupos em estudo (0,3% em cada grupo). Ocorreu uma hemorragia moderada a grave em sete doentes (0,3%) no grupo clopidogrel-AAS e em oito doentes (0,3%) do grupo AAS (P=0,73). A taxa de qualquer evento hemorrágico foi de 2,3% no grupo clopidogrel-AAS em comparação com 1,6% no grupo AAS (HR, 1,41; IC de 95%, 0,95 a 2,10; P = 0,09).</w:t>
      </w:r>
    </w:p>
    <w:p w14:paraId="3A91FB6E"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p>
    <w:p w14:paraId="0D678CD2"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eastAsia="pt-PT"/>
        </w:rPr>
      </w:pPr>
      <w:r w:rsidRPr="00E24CEF">
        <w:rPr>
          <w:rFonts w:ascii="Times New Roman" w:eastAsia="Times New Roman" w:hAnsi="Times New Roman" w:cs="Times New Roman"/>
          <w:b/>
          <w:bCs/>
          <w:lang w:eastAsia="pt-PT"/>
        </w:rPr>
        <w:t>POINT</w:t>
      </w:r>
      <w:r w:rsidRPr="00E24CEF">
        <w:rPr>
          <w:rFonts w:ascii="Times New Roman" w:eastAsia="Times New Roman" w:hAnsi="Times New Roman" w:cs="Times New Roman"/>
          <w:bCs/>
          <w:lang w:eastAsia="pt-PT"/>
        </w:rPr>
        <w:t xml:space="preserve"> </w:t>
      </w:r>
      <w:bookmarkStart w:id="10" w:name="_Hlk25224579"/>
      <w:r w:rsidRPr="00E24CEF">
        <w:rPr>
          <w:rFonts w:ascii="Times New Roman" w:eastAsia="Times New Roman" w:hAnsi="Times New Roman" w:cs="Times New Roman"/>
          <w:bCs/>
          <w:lang w:eastAsia="pt-PT"/>
        </w:rPr>
        <w:t>(</w:t>
      </w:r>
      <w:r w:rsidRPr="00E24CEF">
        <w:rPr>
          <w:rFonts w:ascii="Times New Roman" w:eastAsia="Times New Roman" w:hAnsi="Times New Roman" w:cs="Times New Roman"/>
          <w:bCs/>
          <w:i/>
          <w:lang w:eastAsia="pt-PT"/>
        </w:rPr>
        <w:t>Platelet-Oriented Inhibition in New TIA and Minor Ischemic Stroke</w:t>
      </w:r>
      <w:r w:rsidRPr="00E24CEF">
        <w:rPr>
          <w:rFonts w:ascii="Times New Roman" w:eastAsia="Times New Roman" w:hAnsi="Times New Roman" w:cs="Times New Roman"/>
          <w:bCs/>
          <w:lang w:eastAsia="pt-PT"/>
        </w:rPr>
        <w:t>)</w:t>
      </w:r>
      <w:bookmarkEnd w:id="10"/>
    </w:p>
    <w:p w14:paraId="5892104E" w14:textId="77777777" w:rsidR="00580302" w:rsidRPr="00E24CEF" w:rsidRDefault="00580302" w:rsidP="00580302">
      <w:pPr>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Este ensaio clínico aleatorizado, duplamente cego, multicêntrico, controlado por placebo, incluiu 4.881 doentes internacionais com AIT agudo (pontuação IPCD2 ≥ 4) ou com AVC Isquémico minor</w:t>
      </w:r>
      <w:r w:rsidRPr="00E24CEF">
        <w:rPr>
          <w:rFonts w:ascii="Calibri" w:eastAsia="Calibri" w:hAnsi="Calibri" w:cs="Times New Roman"/>
          <w:lang w:val="pt-PT"/>
        </w:rPr>
        <w:t xml:space="preserve"> </w:t>
      </w:r>
      <w:r w:rsidRPr="00E24CEF">
        <w:rPr>
          <w:rFonts w:ascii="Times New Roman" w:eastAsia="Times New Roman" w:hAnsi="Times New Roman" w:cs="Times New Roman"/>
          <w:bCs/>
          <w:lang w:val="pt-PT" w:eastAsia="pt-PT"/>
        </w:rPr>
        <w:t>(NIHSS ≤3). Todos os doentes dos dois grupos receberam AAS sem ocultação do dia 1 ao 90 (com intervalo de doses de 50 a 325 mg ao critério do médico prescritor). Os doentes associados aleatoriamente ao grupo clopidogrel receberam uma dose de carga de 600 mg de clopidogrel no dia 1, seguida de uma dose de 75 mg de clopidogrel por dia nos dias 2 a 90 . Os doentes associados aleatoriamente ao grupo de placebo receberam uma versão placebo de clopidogrel nos dias 1 a 90.</w:t>
      </w:r>
    </w:p>
    <w:p w14:paraId="76886D21"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p>
    <w:p w14:paraId="6ACF814C"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O resultado primário de eficácia foi um conjunto de eventos isquémicos major (AVC Isquémico, EM ou morte por um evento isquémico vascular) até ao dia 90. Este ocorreu em 121 doentes (5,0%) a receber clopidogrel e AAS em comparação com 160 doentes (6,5%) a receber apenas AAS (HR, 0,75, IC de 95%, 0,59 a 0,95 P=0,02). O resultado secundário de um AVC Isquémico ocorreu em 112 doentes (4,6%) a receber clopidogrel e AAS em comparação com 155 doentes (6,3%) a receber apenas AAS (HR, 0,72; IC de 95%, 0,56 a 0,92; P = 0,01). O resultado primário de segurança de hemorragia major ocorreu em 23 dos 2.432 doentes (0,9%) a receber clopidogrel e AAS e em 10 dos 2.449 (0,4%) dos doentes a receber apenas AAS (HR, 2,32; IC de 95%, 1,10 a 4,87; P = 0,02). Ocorreram hemorragias menores em 40 doentes (1,6%) a receber clopidogrel e AAS e em 13 doentes (0,5%) a receber apenas AAS (HR, 3,12; IC de 95%, 1,67 a 5,83; P ˂ 0,001).</w:t>
      </w:r>
    </w:p>
    <w:p w14:paraId="35A0399F"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p>
    <w:p w14:paraId="5ECF49B9"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Análise Cronológica CHANCE e POINT</w:t>
      </w:r>
    </w:p>
    <w:p w14:paraId="514C2A8D" w14:textId="77777777" w:rsidR="00580302" w:rsidRPr="00E24CEF" w:rsidRDefault="00580302" w:rsidP="00580302">
      <w:pPr>
        <w:tabs>
          <w:tab w:val="left" w:pos="567"/>
        </w:tabs>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lastRenderedPageBreak/>
        <w:t>Não houve benefício na eficácia da continuação da TAPD para além de 21 dias. Foi feita uma distribuição ao longo do tempo dos principais eventos isquémicos e das hemorragias major por tratamento associado para analisar o impacto a curto prazo do TAPD.</w:t>
      </w:r>
    </w:p>
    <w:p w14:paraId="7209561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B38754A" w14:textId="77777777" w:rsidR="00580302" w:rsidRPr="00E24CEF" w:rsidRDefault="00580302" w:rsidP="00580302">
      <w:pPr>
        <w:tabs>
          <w:tab w:val="left" w:pos="567"/>
        </w:tabs>
        <w:spacing w:after="0" w:line="240" w:lineRule="auto"/>
        <w:jc w:val="center"/>
        <w:rPr>
          <w:rFonts w:ascii="Times New Roman" w:eastAsia="Times New Roman" w:hAnsi="Times New Roman" w:cs="Times New Roman"/>
          <w:b/>
          <w:bCs/>
          <w:lang w:val="pt-PT" w:eastAsia="pt-PT"/>
        </w:rPr>
      </w:pPr>
      <w:r w:rsidRPr="00E24CEF">
        <w:rPr>
          <w:rFonts w:ascii="Times New Roman" w:eastAsia="Times New Roman" w:hAnsi="Times New Roman" w:cs="Times New Roman"/>
          <w:b/>
          <w:bCs/>
          <w:lang w:val="pt-PT" w:eastAsia="pt-PT"/>
        </w:rPr>
        <w:t>Tabela 1 - Distribuição cronológica dos principais eventos isquémicos e hemorragias major por tratamento associado no CHANCE e POINT</w:t>
      </w:r>
    </w:p>
    <w:p w14:paraId="6FF875EA" w14:textId="77777777" w:rsidR="00580302" w:rsidRPr="00E24CEF" w:rsidRDefault="00580302" w:rsidP="00580302">
      <w:pPr>
        <w:tabs>
          <w:tab w:val="left" w:pos="567"/>
        </w:tabs>
        <w:spacing w:after="0" w:line="240" w:lineRule="auto"/>
        <w:jc w:val="center"/>
        <w:rPr>
          <w:rFonts w:ascii="Times New Roman" w:eastAsia="Times New Roman" w:hAnsi="Times New Roman" w:cs="Times New Roman"/>
          <w:b/>
          <w:bCs/>
          <w:lang w:val="pt-PT" w:eastAsia="pt-PT"/>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580302" w:rsidRPr="00E24CEF" w14:paraId="31C8B555" w14:textId="77777777" w:rsidTr="00EC2BDF">
        <w:trPr>
          <w:trHeight w:val="422"/>
          <w:jc w:val="center"/>
        </w:trPr>
        <w:tc>
          <w:tcPr>
            <w:tcW w:w="1572" w:type="dxa"/>
            <w:tcBorders>
              <w:top w:val="single" w:sz="4" w:space="0" w:color="auto"/>
              <w:left w:val="nil"/>
              <w:bottom w:val="single" w:sz="4" w:space="0" w:color="auto"/>
              <w:right w:val="nil"/>
            </w:tcBorders>
          </w:tcPr>
          <w:p w14:paraId="29D090B7" w14:textId="77777777" w:rsidR="00580302" w:rsidRPr="00E24CEF" w:rsidRDefault="00580302" w:rsidP="00EC2BDF">
            <w:pPr>
              <w:ind w:right="-29"/>
              <w:rPr>
                <w:rFonts w:ascii="Arial Narrow" w:eastAsia="Calibri" w:hAnsi="Arial Narrow" w:cs="Times New Roman"/>
                <w:bCs/>
                <w:sz w:val="18"/>
                <w:szCs w:val="18"/>
                <w:lang w:val="pt-PT"/>
              </w:rPr>
            </w:pPr>
            <w:bookmarkStart w:id="11" w:name="_Hlk25225287"/>
          </w:p>
        </w:tc>
        <w:tc>
          <w:tcPr>
            <w:tcW w:w="1614" w:type="dxa"/>
            <w:tcBorders>
              <w:top w:val="single" w:sz="4" w:space="0" w:color="auto"/>
              <w:left w:val="nil"/>
              <w:bottom w:val="single" w:sz="4" w:space="0" w:color="auto"/>
              <w:right w:val="nil"/>
            </w:tcBorders>
            <w:noWrap/>
            <w:vAlign w:val="center"/>
            <w:hideMark/>
          </w:tcPr>
          <w:p w14:paraId="414C75F3" w14:textId="77777777" w:rsidR="00580302" w:rsidRPr="00E24CEF" w:rsidRDefault="00580302" w:rsidP="00EC2BDF">
            <w:pPr>
              <w:rPr>
                <w:rFonts w:ascii="Arial Narrow" w:eastAsia="Calibri" w:hAnsi="Arial Narrow" w:cs="Times New Roman"/>
                <w:bCs/>
                <w:sz w:val="18"/>
                <w:szCs w:val="18"/>
                <w:lang w:val="pt-PT"/>
              </w:rPr>
            </w:pPr>
          </w:p>
        </w:tc>
        <w:tc>
          <w:tcPr>
            <w:tcW w:w="1012" w:type="dxa"/>
            <w:tcBorders>
              <w:top w:val="single" w:sz="4" w:space="0" w:color="auto"/>
              <w:left w:val="nil"/>
              <w:bottom w:val="single" w:sz="4" w:space="0" w:color="auto"/>
              <w:right w:val="nil"/>
            </w:tcBorders>
            <w:noWrap/>
            <w:vAlign w:val="center"/>
            <w:hideMark/>
          </w:tcPr>
          <w:p w14:paraId="2D55D155" w14:textId="77777777" w:rsidR="00580302" w:rsidRPr="00E24CEF" w:rsidRDefault="00580302" w:rsidP="00EC2BDF">
            <w:pPr>
              <w:ind w:right="-143"/>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Nº de </w:t>
            </w:r>
            <w:proofErr w:type="spellStart"/>
            <w:r w:rsidRPr="00E24CEF">
              <w:rPr>
                <w:rFonts w:ascii="Arial Narrow" w:eastAsia="Calibri" w:hAnsi="Arial Narrow" w:cs="Times New Roman"/>
                <w:bCs/>
                <w:sz w:val="18"/>
                <w:szCs w:val="18"/>
              </w:rPr>
              <w:t>eventos</w:t>
            </w:r>
            <w:proofErr w:type="spellEnd"/>
          </w:p>
        </w:tc>
        <w:tc>
          <w:tcPr>
            <w:tcW w:w="940" w:type="dxa"/>
            <w:tcBorders>
              <w:top w:val="single" w:sz="4" w:space="0" w:color="auto"/>
              <w:left w:val="nil"/>
              <w:bottom w:val="single" w:sz="4" w:space="0" w:color="auto"/>
              <w:right w:val="nil"/>
            </w:tcBorders>
            <w:noWrap/>
            <w:vAlign w:val="center"/>
            <w:hideMark/>
          </w:tcPr>
          <w:p w14:paraId="504C6C7D" w14:textId="77777777" w:rsidR="00580302" w:rsidRPr="00E24CEF" w:rsidRDefault="00580302" w:rsidP="00EC2BDF">
            <w:pPr>
              <w:rPr>
                <w:rFonts w:ascii="Arial Narrow" w:eastAsia="Calibri" w:hAnsi="Arial Narrow" w:cs="Times New Roman"/>
                <w:bCs/>
                <w:sz w:val="18"/>
                <w:szCs w:val="18"/>
              </w:rPr>
            </w:pPr>
          </w:p>
        </w:tc>
        <w:tc>
          <w:tcPr>
            <w:tcW w:w="940" w:type="dxa"/>
            <w:tcBorders>
              <w:top w:val="single" w:sz="4" w:space="0" w:color="auto"/>
              <w:left w:val="nil"/>
              <w:bottom w:val="single" w:sz="4" w:space="0" w:color="auto"/>
              <w:right w:val="nil"/>
            </w:tcBorders>
            <w:noWrap/>
            <w:vAlign w:val="center"/>
            <w:hideMark/>
          </w:tcPr>
          <w:p w14:paraId="1EEAE39C" w14:textId="77777777" w:rsidR="00580302" w:rsidRPr="00E24CEF" w:rsidRDefault="00580302" w:rsidP="00EC2BDF">
            <w:pPr>
              <w:rPr>
                <w:rFonts w:ascii="Calibri" w:eastAsia="Calibri" w:hAnsi="Calibri" w:cs="Times New Roman"/>
                <w:sz w:val="20"/>
                <w:szCs w:val="20"/>
              </w:rPr>
            </w:pPr>
          </w:p>
        </w:tc>
        <w:tc>
          <w:tcPr>
            <w:tcW w:w="762" w:type="dxa"/>
            <w:tcBorders>
              <w:top w:val="single" w:sz="4" w:space="0" w:color="auto"/>
              <w:left w:val="nil"/>
              <w:bottom w:val="single" w:sz="4" w:space="0" w:color="auto"/>
              <w:right w:val="nil"/>
            </w:tcBorders>
            <w:noWrap/>
            <w:vAlign w:val="center"/>
            <w:hideMark/>
          </w:tcPr>
          <w:p w14:paraId="342A963D" w14:textId="77777777" w:rsidR="00580302" w:rsidRPr="00E24CEF" w:rsidRDefault="00580302" w:rsidP="00EC2BDF">
            <w:pPr>
              <w:rPr>
                <w:rFonts w:ascii="Calibri" w:eastAsia="Calibri" w:hAnsi="Calibri" w:cs="Times New Roman"/>
                <w:sz w:val="20"/>
                <w:szCs w:val="20"/>
              </w:rPr>
            </w:pPr>
          </w:p>
        </w:tc>
        <w:tc>
          <w:tcPr>
            <w:tcW w:w="250" w:type="dxa"/>
            <w:tcBorders>
              <w:top w:val="single" w:sz="4" w:space="0" w:color="auto"/>
              <w:left w:val="nil"/>
              <w:bottom w:val="single" w:sz="4" w:space="0" w:color="auto"/>
              <w:right w:val="nil"/>
            </w:tcBorders>
            <w:noWrap/>
            <w:vAlign w:val="center"/>
            <w:hideMark/>
          </w:tcPr>
          <w:p w14:paraId="60D26F56" w14:textId="77777777" w:rsidR="00580302" w:rsidRPr="00E24CEF" w:rsidRDefault="00580302" w:rsidP="00EC2BDF">
            <w:pPr>
              <w:rPr>
                <w:rFonts w:ascii="Calibri" w:eastAsia="Calibri" w:hAnsi="Calibri" w:cs="Times New Roman"/>
                <w:sz w:val="20"/>
                <w:szCs w:val="20"/>
              </w:rPr>
            </w:pPr>
          </w:p>
        </w:tc>
        <w:tc>
          <w:tcPr>
            <w:tcW w:w="250" w:type="dxa"/>
            <w:tcBorders>
              <w:top w:val="single" w:sz="4" w:space="0" w:color="auto"/>
              <w:left w:val="nil"/>
              <w:bottom w:val="single" w:sz="4" w:space="0" w:color="auto"/>
              <w:right w:val="nil"/>
            </w:tcBorders>
            <w:noWrap/>
            <w:vAlign w:val="center"/>
            <w:hideMark/>
          </w:tcPr>
          <w:p w14:paraId="04061388" w14:textId="77777777" w:rsidR="00580302" w:rsidRPr="00E24CEF" w:rsidRDefault="00580302" w:rsidP="00EC2BDF">
            <w:pPr>
              <w:rPr>
                <w:rFonts w:ascii="Calibri" w:eastAsia="Calibri" w:hAnsi="Calibri" w:cs="Times New Roman"/>
                <w:sz w:val="20"/>
                <w:szCs w:val="20"/>
              </w:rPr>
            </w:pPr>
          </w:p>
        </w:tc>
        <w:tc>
          <w:tcPr>
            <w:tcW w:w="250" w:type="dxa"/>
            <w:tcBorders>
              <w:top w:val="single" w:sz="4" w:space="0" w:color="auto"/>
              <w:left w:val="nil"/>
              <w:bottom w:val="single" w:sz="4" w:space="0" w:color="auto"/>
              <w:right w:val="nil"/>
            </w:tcBorders>
            <w:noWrap/>
            <w:vAlign w:val="center"/>
            <w:hideMark/>
          </w:tcPr>
          <w:p w14:paraId="78280159" w14:textId="77777777" w:rsidR="00580302" w:rsidRPr="00E24CEF" w:rsidRDefault="00580302" w:rsidP="00EC2BDF">
            <w:pPr>
              <w:rPr>
                <w:rFonts w:ascii="Calibri" w:eastAsia="Calibri" w:hAnsi="Calibri" w:cs="Times New Roman"/>
                <w:sz w:val="20"/>
                <w:szCs w:val="20"/>
              </w:rPr>
            </w:pPr>
          </w:p>
        </w:tc>
      </w:tr>
      <w:tr w:rsidR="00580302" w:rsidRPr="00E24CEF" w14:paraId="3983777F" w14:textId="77777777" w:rsidTr="00EC2BDF">
        <w:trPr>
          <w:trHeight w:val="236"/>
          <w:jc w:val="center"/>
        </w:trPr>
        <w:tc>
          <w:tcPr>
            <w:tcW w:w="1572" w:type="dxa"/>
            <w:tcBorders>
              <w:top w:val="single" w:sz="4" w:space="0" w:color="auto"/>
              <w:left w:val="nil"/>
              <w:bottom w:val="single" w:sz="4" w:space="0" w:color="auto"/>
              <w:right w:val="nil"/>
            </w:tcBorders>
            <w:hideMark/>
          </w:tcPr>
          <w:p w14:paraId="7BE15D69"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Resultados</w:t>
            </w:r>
            <w:proofErr w:type="spellEnd"/>
            <w:r w:rsidRPr="00E24CEF">
              <w:rPr>
                <w:rFonts w:ascii="Arial Narrow" w:eastAsia="Calibri" w:hAnsi="Arial Narrow" w:cs="Times New Roman"/>
                <w:bCs/>
                <w:sz w:val="18"/>
                <w:szCs w:val="18"/>
              </w:rPr>
              <w:t xml:space="preserve"> </w:t>
            </w:r>
            <w:r w:rsidRPr="00E24CEF">
              <w:rPr>
                <w:rFonts w:ascii="Arial Narrow" w:eastAsia="Calibri" w:hAnsi="Arial Narrow" w:cs="Times New Roman"/>
                <w:bCs/>
                <w:sz w:val="18"/>
                <w:szCs w:val="18"/>
              </w:rPr>
              <w:br/>
              <w:t>CHANCE e POINT</w:t>
            </w:r>
          </w:p>
        </w:tc>
        <w:tc>
          <w:tcPr>
            <w:tcW w:w="1614" w:type="dxa"/>
            <w:tcBorders>
              <w:top w:val="single" w:sz="4" w:space="0" w:color="auto"/>
              <w:left w:val="nil"/>
              <w:bottom w:val="single" w:sz="4" w:space="0" w:color="auto"/>
              <w:right w:val="nil"/>
            </w:tcBorders>
            <w:noWrap/>
            <w:vAlign w:val="center"/>
            <w:hideMark/>
          </w:tcPr>
          <w:p w14:paraId="0FC975B1"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Tratamento</w:t>
            </w:r>
            <w:proofErr w:type="spellEnd"/>
            <w:r w:rsidRPr="00E24CEF">
              <w:rPr>
                <w:rFonts w:ascii="Arial Narrow" w:eastAsia="Calibri" w:hAnsi="Arial Narrow" w:cs="Times New Roman"/>
                <w:bCs/>
                <w:sz w:val="18"/>
                <w:szCs w:val="18"/>
              </w:rPr>
              <w:t xml:space="preserve"> </w:t>
            </w:r>
            <w:proofErr w:type="spellStart"/>
            <w:r w:rsidRPr="00E24CEF">
              <w:rPr>
                <w:rFonts w:ascii="Arial Narrow" w:eastAsia="Calibri" w:hAnsi="Arial Narrow" w:cs="Times New Roman"/>
                <w:bCs/>
                <w:sz w:val="18"/>
                <w:szCs w:val="18"/>
              </w:rPr>
              <w:t>associado</w:t>
            </w:r>
            <w:proofErr w:type="spellEnd"/>
          </w:p>
        </w:tc>
        <w:tc>
          <w:tcPr>
            <w:tcW w:w="1012" w:type="dxa"/>
            <w:tcBorders>
              <w:top w:val="single" w:sz="4" w:space="0" w:color="auto"/>
              <w:left w:val="nil"/>
              <w:bottom w:val="single" w:sz="4" w:space="0" w:color="auto"/>
              <w:right w:val="nil"/>
            </w:tcBorders>
            <w:noWrap/>
            <w:vAlign w:val="center"/>
            <w:hideMark/>
          </w:tcPr>
          <w:p w14:paraId="3EB4B42F"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Total</w:t>
            </w:r>
          </w:p>
        </w:tc>
        <w:tc>
          <w:tcPr>
            <w:tcW w:w="940" w:type="dxa"/>
            <w:tcBorders>
              <w:top w:val="single" w:sz="4" w:space="0" w:color="auto"/>
              <w:left w:val="nil"/>
              <w:bottom w:val="single" w:sz="4" w:space="0" w:color="auto"/>
              <w:right w:val="nil"/>
            </w:tcBorders>
            <w:noWrap/>
            <w:vAlign w:val="center"/>
            <w:hideMark/>
          </w:tcPr>
          <w:p w14:paraId="35714159"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1ª </w:t>
            </w:r>
            <w:proofErr w:type="spellStart"/>
            <w:r w:rsidRPr="00E24CEF">
              <w:rPr>
                <w:rFonts w:ascii="Arial Narrow" w:eastAsia="Calibri" w:hAnsi="Arial Narrow" w:cs="Times New Roman"/>
                <w:bCs/>
                <w:sz w:val="18"/>
                <w:szCs w:val="18"/>
              </w:rPr>
              <w:t>semana</w:t>
            </w:r>
            <w:proofErr w:type="spellEnd"/>
          </w:p>
        </w:tc>
        <w:tc>
          <w:tcPr>
            <w:tcW w:w="940" w:type="dxa"/>
            <w:tcBorders>
              <w:top w:val="single" w:sz="4" w:space="0" w:color="auto"/>
              <w:left w:val="nil"/>
              <w:bottom w:val="single" w:sz="4" w:space="0" w:color="auto"/>
              <w:right w:val="nil"/>
            </w:tcBorders>
            <w:noWrap/>
            <w:vAlign w:val="center"/>
            <w:hideMark/>
          </w:tcPr>
          <w:p w14:paraId="54E4B7BE"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2ª </w:t>
            </w:r>
            <w:proofErr w:type="spellStart"/>
            <w:r w:rsidRPr="00E24CEF">
              <w:rPr>
                <w:rFonts w:ascii="Arial Narrow" w:eastAsia="Calibri" w:hAnsi="Arial Narrow" w:cs="Times New Roman"/>
                <w:bCs/>
                <w:sz w:val="18"/>
                <w:szCs w:val="18"/>
              </w:rPr>
              <w:t>semana</w:t>
            </w:r>
            <w:proofErr w:type="spellEnd"/>
          </w:p>
        </w:tc>
        <w:tc>
          <w:tcPr>
            <w:tcW w:w="762" w:type="dxa"/>
            <w:tcBorders>
              <w:top w:val="single" w:sz="4" w:space="0" w:color="auto"/>
              <w:left w:val="nil"/>
              <w:bottom w:val="single" w:sz="4" w:space="0" w:color="auto"/>
              <w:right w:val="nil"/>
            </w:tcBorders>
            <w:noWrap/>
            <w:vAlign w:val="center"/>
            <w:hideMark/>
          </w:tcPr>
          <w:p w14:paraId="6569C7A4"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3ª </w:t>
            </w:r>
            <w:proofErr w:type="spellStart"/>
            <w:r w:rsidRPr="00E24CEF">
              <w:rPr>
                <w:rFonts w:ascii="Arial Narrow" w:eastAsia="Calibri" w:hAnsi="Arial Narrow" w:cs="Times New Roman"/>
                <w:bCs/>
                <w:sz w:val="18"/>
                <w:szCs w:val="18"/>
              </w:rPr>
              <w:t>semana</w:t>
            </w:r>
            <w:proofErr w:type="spellEnd"/>
          </w:p>
        </w:tc>
        <w:tc>
          <w:tcPr>
            <w:tcW w:w="250" w:type="dxa"/>
            <w:tcBorders>
              <w:top w:val="single" w:sz="4" w:space="0" w:color="auto"/>
              <w:left w:val="nil"/>
              <w:bottom w:val="single" w:sz="4" w:space="0" w:color="auto"/>
              <w:right w:val="nil"/>
            </w:tcBorders>
            <w:noWrap/>
            <w:vAlign w:val="center"/>
          </w:tcPr>
          <w:p w14:paraId="261CD3B1"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single" w:sz="4" w:space="0" w:color="auto"/>
              <w:left w:val="nil"/>
              <w:bottom w:val="single" w:sz="4" w:space="0" w:color="auto"/>
              <w:right w:val="nil"/>
            </w:tcBorders>
            <w:noWrap/>
            <w:vAlign w:val="center"/>
          </w:tcPr>
          <w:p w14:paraId="3AF20378"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single" w:sz="4" w:space="0" w:color="auto"/>
              <w:left w:val="nil"/>
              <w:bottom w:val="single" w:sz="4" w:space="0" w:color="auto"/>
              <w:right w:val="nil"/>
            </w:tcBorders>
            <w:noWrap/>
            <w:vAlign w:val="center"/>
          </w:tcPr>
          <w:p w14:paraId="717BE816"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6F245FFD" w14:textId="77777777" w:rsidTr="00EC2BDF">
        <w:trPr>
          <w:trHeight w:val="236"/>
          <w:jc w:val="center"/>
        </w:trPr>
        <w:tc>
          <w:tcPr>
            <w:tcW w:w="1572" w:type="dxa"/>
            <w:tcBorders>
              <w:top w:val="single" w:sz="4" w:space="0" w:color="auto"/>
              <w:left w:val="nil"/>
              <w:bottom w:val="nil"/>
              <w:right w:val="nil"/>
            </w:tcBorders>
            <w:hideMark/>
          </w:tcPr>
          <w:p w14:paraId="038C255F"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Eventos</w:t>
            </w:r>
            <w:proofErr w:type="spellEnd"/>
            <w:r w:rsidRPr="00E24CEF">
              <w:rPr>
                <w:rFonts w:ascii="Arial Narrow" w:eastAsia="Calibri" w:hAnsi="Arial Narrow" w:cs="Times New Roman"/>
                <w:bCs/>
                <w:sz w:val="18"/>
                <w:szCs w:val="18"/>
              </w:rPr>
              <w:t xml:space="preserve"> </w:t>
            </w:r>
            <w:proofErr w:type="spellStart"/>
            <w:r w:rsidRPr="00E24CEF">
              <w:rPr>
                <w:rFonts w:ascii="Arial Narrow" w:eastAsia="Calibri" w:hAnsi="Arial Narrow" w:cs="Times New Roman"/>
                <w:bCs/>
                <w:sz w:val="18"/>
                <w:szCs w:val="18"/>
              </w:rPr>
              <w:t>isquémicos</w:t>
            </w:r>
            <w:proofErr w:type="spellEnd"/>
            <w:r w:rsidRPr="00E24CEF">
              <w:rPr>
                <w:rFonts w:ascii="Arial Narrow" w:eastAsia="Calibri" w:hAnsi="Arial Narrow" w:cs="Times New Roman"/>
                <w:bCs/>
                <w:sz w:val="18"/>
                <w:szCs w:val="18"/>
              </w:rPr>
              <w:t xml:space="preserve"> major</w:t>
            </w:r>
          </w:p>
        </w:tc>
        <w:tc>
          <w:tcPr>
            <w:tcW w:w="1614" w:type="dxa"/>
            <w:tcBorders>
              <w:top w:val="single" w:sz="4" w:space="0" w:color="auto"/>
              <w:left w:val="nil"/>
              <w:bottom w:val="nil"/>
              <w:right w:val="nil"/>
            </w:tcBorders>
            <w:noWrap/>
            <w:hideMark/>
          </w:tcPr>
          <w:p w14:paraId="32826602"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AAS (n=5,035)</w:t>
            </w:r>
          </w:p>
        </w:tc>
        <w:tc>
          <w:tcPr>
            <w:tcW w:w="1012" w:type="dxa"/>
            <w:tcBorders>
              <w:top w:val="single" w:sz="4" w:space="0" w:color="auto"/>
              <w:left w:val="nil"/>
              <w:bottom w:val="nil"/>
              <w:right w:val="nil"/>
            </w:tcBorders>
            <w:noWrap/>
            <w:hideMark/>
          </w:tcPr>
          <w:p w14:paraId="4F9032EB"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458</w:t>
            </w:r>
          </w:p>
        </w:tc>
        <w:tc>
          <w:tcPr>
            <w:tcW w:w="940" w:type="dxa"/>
            <w:tcBorders>
              <w:top w:val="single" w:sz="4" w:space="0" w:color="auto"/>
              <w:left w:val="nil"/>
              <w:bottom w:val="nil"/>
              <w:right w:val="nil"/>
            </w:tcBorders>
            <w:noWrap/>
            <w:hideMark/>
          </w:tcPr>
          <w:p w14:paraId="69FE3331"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330</w:t>
            </w:r>
          </w:p>
        </w:tc>
        <w:tc>
          <w:tcPr>
            <w:tcW w:w="940" w:type="dxa"/>
            <w:tcBorders>
              <w:top w:val="single" w:sz="4" w:space="0" w:color="auto"/>
              <w:left w:val="nil"/>
              <w:bottom w:val="nil"/>
              <w:right w:val="nil"/>
            </w:tcBorders>
            <w:noWrap/>
            <w:hideMark/>
          </w:tcPr>
          <w:p w14:paraId="57FEC620"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36</w:t>
            </w:r>
          </w:p>
        </w:tc>
        <w:tc>
          <w:tcPr>
            <w:tcW w:w="762" w:type="dxa"/>
            <w:tcBorders>
              <w:top w:val="single" w:sz="4" w:space="0" w:color="auto"/>
              <w:left w:val="nil"/>
              <w:bottom w:val="nil"/>
              <w:right w:val="nil"/>
            </w:tcBorders>
            <w:noWrap/>
            <w:hideMark/>
          </w:tcPr>
          <w:p w14:paraId="6403A5F8"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21</w:t>
            </w:r>
          </w:p>
        </w:tc>
        <w:tc>
          <w:tcPr>
            <w:tcW w:w="250" w:type="dxa"/>
            <w:tcBorders>
              <w:top w:val="single" w:sz="4" w:space="0" w:color="auto"/>
              <w:left w:val="nil"/>
              <w:bottom w:val="nil"/>
              <w:right w:val="nil"/>
            </w:tcBorders>
            <w:noWrap/>
          </w:tcPr>
          <w:p w14:paraId="7B030DF5"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single" w:sz="4" w:space="0" w:color="auto"/>
              <w:left w:val="nil"/>
              <w:bottom w:val="nil"/>
              <w:right w:val="nil"/>
            </w:tcBorders>
            <w:noWrap/>
          </w:tcPr>
          <w:p w14:paraId="3F3B5B4D"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single" w:sz="4" w:space="0" w:color="auto"/>
              <w:left w:val="nil"/>
              <w:bottom w:val="nil"/>
              <w:right w:val="nil"/>
            </w:tcBorders>
            <w:noWrap/>
          </w:tcPr>
          <w:p w14:paraId="632A7701"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7EAC39B6" w14:textId="77777777" w:rsidTr="00EC2BDF">
        <w:trPr>
          <w:trHeight w:val="236"/>
          <w:jc w:val="center"/>
        </w:trPr>
        <w:tc>
          <w:tcPr>
            <w:tcW w:w="1572" w:type="dxa"/>
          </w:tcPr>
          <w:p w14:paraId="61836C10" w14:textId="77777777" w:rsidR="00580302" w:rsidRPr="00E24CEF" w:rsidRDefault="00580302" w:rsidP="00EC2BDF">
            <w:pPr>
              <w:ind w:right="-29"/>
              <w:rPr>
                <w:rFonts w:ascii="Arial Narrow" w:eastAsia="Calibri" w:hAnsi="Arial Narrow" w:cs="Times New Roman"/>
                <w:bCs/>
                <w:sz w:val="18"/>
                <w:szCs w:val="18"/>
              </w:rPr>
            </w:pPr>
          </w:p>
        </w:tc>
        <w:tc>
          <w:tcPr>
            <w:tcW w:w="1614" w:type="dxa"/>
            <w:noWrap/>
            <w:hideMark/>
          </w:tcPr>
          <w:p w14:paraId="09D58519"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CLP+AAS(n=5,016)</w:t>
            </w:r>
          </w:p>
        </w:tc>
        <w:tc>
          <w:tcPr>
            <w:tcW w:w="1012" w:type="dxa"/>
            <w:noWrap/>
            <w:hideMark/>
          </w:tcPr>
          <w:p w14:paraId="5F5FB70B"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328</w:t>
            </w:r>
          </w:p>
        </w:tc>
        <w:tc>
          <w:tcPr>
            <w:tcW w:w="940" w:type="dxa"/>
            <w:noWrap/>
            <w:hideMark/>
          </w:tcPr>
          <w:p w14:paraId="75FE0C37"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217</w:t>
            </w:r>
          </w:p>
        </w:tc>
        <w:tc>
          <w:tcPr>
            <w:tcW w:w="940" w:type="dxa"/>
            <w:noWrap/>
            <w:hideMark/>
          </w:tcPr>
          <w:p w14:paraId="2E279769"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30</w:t>
            </w:r>
          </w:p>
        </w:tc>
        <w:tc>
          <w:tcPr>
            <w:tcW w:w="762" w:type="dxa"/>
            <w:noWrap/>
            <w:hideMark/>
          </w:tcPr>
          <w:p w14:paraId="3FE873AE"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14</w:t>
            </w:r>
          </w:p>
        </w:tc>
        <w:tc>
          <w:tcPr>
            <w:tcW w:w="250" w:type="dxa"/>
            <w:noWrap/>
          </w:tcPr>
          <w:p w14:paraId="53AAC090"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58AA32CC"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146B97D3"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0F43E030" w14:textId="77777777" w:rsidTr="00EC2BDF">
        <w:trPr>
          <w:trHeight w:val="236"/>
          <w:jc w:val="center"/>
        </w:trPr>
        <w:tc>
          <w:tcPr>
            <w:tcW w:w="1572" w:type="dxa"/>
          </w:tcPr>
          <w:p w14:paraId="302F06EF" w14:textId="77777777" w:rsidR="00580302" w:rsidRPr="00E24CEF" w:rsidRDefault="00580302" w:rsidP="00EC2BDF">
            <w:pPr>
              <w:ind w:right="-29"/>
              <w:rPr>
                <w:rFonts w:ascii="Arial Narrow" w:eastAsia="Calibri" w:hAnsi="Arial Narrow" w:cs="Times New Roman"/>
                <w:bCs/>
                <w:sz w:val="18"/>
                <w:szCs w:val="18"/>
              </w:rPr>
            </w:pPr>
          </w:p>
        </w:tc>
        <w:tc>
          <w:tcPr>
            <w:tcW w:w="1614" w:type="dxa"/>
            <w:noWrap/>
            <w:hideMark/>
          </w:tcPr>
          <w:p w14:paraId="1729D691"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Diferença</w:t>
            </w:r>
            <w:proofErr w:type="spellEnd"/>
          </w:p>
        </w:tc>
        <w:tc>
          <w:tcPr>
            <w:tcW w:w="1012" w:type="dxa"/>
            <w:noWrap/>
            <w:vAlign w:val="center"/>
            <w:hideMark/>
          </w:tcPr>
          <w:p w14:paraId="3B19470D"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130</w:t>
            </w:r>
          </w:p>
        </w:tc>
        <w:tc>
          <w:tcPr>
            <w:tcW w:w="940" w:type="dxa"/>
            <w:noWrap/>
            <w:vAlign w:val="center"/>
            <w:hideMark/>
          </w:tcPr>
          <w:p w14:paraId="53C79769"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113</w:t>
            </w:r>
          </w:p>
        </w:tc>
        <w:tc>
          <w:tcPr>
            <w:tcW w:w="940" w:type="dxa"/>
            <w:noWrap/>
            <w:vAlign w:val="center"/>
            <w:hideMark/>
          </w:tcPr>
          <w:p w14:paraId="2B08813F"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6</w:t>
            </w:r>
          </w:p>
        </w:tc>
        <w:tc>
          <w:tcPr>
            <w:tcW w:w="762" w:type="dxa"/>
            <w:noWrap/>
            <w:vAlign w:val="center"/>
            <w:hideMark/>
          </w:tcPr>
          <w:p w14:paraId="00530929"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7</w:t>
            </w:r>
          </w:p>
        </w:tc>
        <w:tc>
          <w:tcPr>
            <w:tcW w:w="250" w:type="dxa"/>
            <w:noWrap/>
            <w:vAlign w:val="center"/>
          </w:tcPr>
          <w:p w14:paraId="0C931103" w14:textId="77777777" w:rsidR="00580302" w:rsidRPr="00E24CEF" w:rsidRDefault="00580302" w:rsidP="00EC2BDF">
            <w:pPr>
              <w:ind w:right="-29"/>
              <w:rPr>
                <w:rFonts w:ascii="Arial Narrow" w:eastAsia="Calibri" w:hAnsi="Arial Narrow" w:cs="Times New Roman"/>
                <w:bCs/>
                <w:sz w:val="18"/>
                <w:szCs w:val="18"/>
              </w:rPr>
            </w:pPr>
          </w:p>
        </w:tc>
        <w:tc>
          <w:tcPr>
            <w:tcW w:w="250" w:type="dxa"/>
            <w:noWrap/>
            <w:vAlign w:val="center"/>
          </w:tcPr>
          <w:p w14:paraId="01004C87" w14:textId="77777777" w:rsidR="00580302" w:rsidRPr="00E24CEF" w:rsidRDefault="00580302" w:rsidP="00EC2BDF">
            <w:pPr>
              <w:ind w:right="-29"/>
              <w:rPr>
                <w:rFonts w:ascii="Arial Narrow" w:eastAsia="Calibri" w:hAnsi="Arial Narrow" w:cs="Times New Roman"/>
                <w:bCs/>
                <w:sz w:val="18"/>
                <w:szCs w:val="18"/>
              </w:rPr>
            </w:pPr>
          </w:p>
        </w:tc>
        <w:tc>
          <w:tcPr>
            <w:tcW w:w="250" w:type="dxa"/>
            <w:noWrap/>
            <w:vAlign w:val="center"/>
          </w:tcPr>
          <w:p w14:paraId="03848DE3"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099AD086" w14:textId="77777777" w:rsidTr="00EC2BDF">
        <w:trPr>
          <w:trHeight w:val="236"/>
          <w:jc w:val="center"/>
        </w:trPr>
        <w:tc>
          <w:tcPr>
            <w:tcW w:w="1572" w:type="dxa"/>
            <w:hideMark/>
          </w:tcPr>
          <w:p w14:paraId="39FC5BA4"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Hemorragias</w:t>
            </w:r>
            <w:proofErr w:type="spellEnd"/>
            <w:r w:rsidRPr="00E24CEF">
              <w:rPr>
                <w:rFonts w:ascii="Arial Narrow" w:eastAsia="Calibri" w:hAnsi="Arial Narrow" w:cs="Times New Roman"/>
                <w:bCs/>
                <w:sz w:val="18"/>
                <w:szCs w:val="18"/>
              </w:rPr>
              <w:t xml:space="preserve"> major</w:t>
            </w:r>
          </w:p>
        </w:tc>
        <w:tc>
          <w:tcPr>
            <w:tcW w:w="1614" w:type="dxa"/>
            <w:noWrap/>
            <w:hideMark/>
          </w:tcPr>
          <w:p w14:paraId="21547573"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AAS (n=5,035)</w:t>
            </w:r>
          </w:p>
        </w:tc>
        <w:tc>
          <w:tcPr>
            <w:tcW w:w="1012" w:type="dxa"/>
            <w:noWrap/>
            <w:hideMark/>
          </w:tcPr>
          <w:p w14:paraId="402A9292"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18</w:t>
            </w:r>
          </w:p>
        </w:tc>
        <w:tc>
          <w:tcPr>
            <w:tcW w:w="940" w:type="dxa"/>
            <w:noWrap/>
            <w:hideMark/>
          </w:tcPr>
          <w:p w14:paraId="3C45C40E"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4</w:t>
            </w:r>
          </w:p>
        </w:tc>
        <w:tc>
          <w:tcPr>
            <w:tcW w:w="940" w:type="dxa"/>
            <w:noWrap/>
            <w:hideMark/>
          </w:tcPr>
          <w:p w14:paraId="5B7F1ED5"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2</w:t>
            </w:r>
          </w:p>
        </w:tc>
        <w:tc>
          <w:tcPr>
            <w:tcW w:w="762" w:type="dxa"/>
            <w:noWrap/>
            <w:hideMark/>
          </w:tcPr>
          <w:p w14:paraId="36CEB1BD"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1</w:t>
            </w:r>
          </w:p>
        </w:tc>
        <w:tc>
          <w:tcPr>
            <w:tcW w:w="250" w:type="dxa"/>
            <w:noWrap/>
          </w:tcPr>
          <w:p w14:paraId="328569C4"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43375055"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3C119556"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76206256" w14:textId="77777777" w:rsidTr="00EC2BDF">
        <w:trPr>
          <w:trHeight w:val="236"/>
          <w:jc w:val="center"/>
        </w:trPr>
        <w:tc>
          <w:tcPr>
            <w:tcW w:w="1572" w:type="dxa"/>
          </w:tcPr>
          <w:p w14:paraId="133E54B6" w14:textId="77777777" w:rsidR="00580302" w:rsidRPr="00E24CEF" w:rsidRDefault="00580302" w:rsidP="00EC2BDF">
            <w:pPr>
              <w:ind w:right="-29"/>
              <w:rPr>
                <w:rFonts w:ascii="Arial Narrow" w:eastAsia="Calibri" w:hAnsi="Arial Narrow" w:cs="Times New Roman"/>
                <w:bCs/>
                <w:sz w:val="18"/>
                <w:szCs w:val="18"/>
              </w:rPr>
            </w:pPr>
          </w:p>
        </w:tc>
        <w:tc>
          <w:tcPr>
            <w:tcW w:w="1614" w:type="dxa"/>
            <w:noWrap/>
            <w:hideMark/>
          </w:tcPr>
          <w:p w14:paraId="59448E27"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CLP+AAS(n=5,016)</w:t>
            </w:r>
          </w:p>
        </w:tc>
        <w:tc>
          <w:tcPr>
            <w:tcW w:w="1012" w:type="dxa"/>
            <w:noWrap/>
            <w:hideMark/>
          </w:tcPr>
          <w:p w14:paraId="360E454F"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30</w:t>
            </w:r>
          </w:p>
        </w:tc>
        <w:tc>
          <w:tcPr>
            <w:tcW w:w="940" w:type="dxa"/>
            <w:noWrap/>
            <w:hideMark/>
          </w:tcPr>
          <w:p w14:paraId="5C85CB0D"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10</w:t>
            </w:r>
          </w:p>
        </w:tc>
        <w:tc>
          <w:tcPr>
            <w:tcW w:w="940" w:type="dxa"/>
            <w:noWrap/>
            <w:hideMark/>
          </w:tcPr>
          <w:p w14:paraId="13CBAC62"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4</w:t>
            </w:r>
          </w:p>
        </w:tc>
        <w:tc>
          <w:tcPr>
            <w:tcW w:w="762" w:type="dxa"/>
            <w:noWrap/>
            <w:hideMark/>
          </w:tcPr>
          <w:p w14:paraId="07A0EC58"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 xml:space="preserve"> 2</w:t>
            </w:r>
          </w:p>
        </w:tc>
        <w:tc>
          <w:tcPr>
            <w:tcW w:w="250" w:type="dxa"/>
            <w:noWrap/>
          </w:tcPr>
          <w:p w14:paraId="43979D0C"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2A70AE3A" w14:textId="77777777" w:rsidR="00580302" w:rsidRPr="00E24CEF" w:rsidRDefault="00580302" w:rsidP="00EC2BDF">
            <w:pPr>
              <w:ind w:right="-29"/>
              <w:rPr>
                <w:rFonts w:ascii="Arial Narrow" w:eastAsia="Calibri" w:hAnsi="Arial Narrow" w:cs="Times New Roman"/>
                <w:bCs/>
                <w:sz w:val="18"/>
                <w:szCs w:val="18"/>
              </w:rPr>
            </w:pPr>
          </w:p>
        </w:tc>
        <w:tc>
          <w:tcPr>
            <w:tcW w:w="250" w:type="dxa"/>
            <w:noWrap/>
          </w:tcPr>
          <w:p w14:paraId="3FD8AAE1" w14:textId="77777777" w:rsidR="00580302" w:rsidRPr="00E24CEF" w:rsidRDefault="00580302" w:rsidP="00EC2BDF">
            <w:pPr>
              <w:ind w:right="-29"/>
              <w:rPr>
                <w:rFonts w:ascii="Arial Narrow" w:eastAsia="Calibri" w:hAnsi="Arial Narrow" w:cs="Times New Roman"/>
                <w:bCs/>
                <w:sz w:val="18"/>
                <w:szCs w:val="18"/>
              </w:rPr>
            </w:pPr>
          </w:p>
        </w:tc>
      </w:tr>
      <w:tr w:rsidR="00580302" w:rsidRPr="00E24CEF" w14:paraId="2DFB728C" w14:textId="77777777" w:rsidTr="00EC2BDF">
        <w:trPr>
          <w:trHeight w:val="236"/>
          <w:jc w:val="center"/>
        </w:trPr>
        <w:tc>
          <w:tcPr>
            <w:tcW w:w="1572" w:type="dxa"/>
            <w:tcBorders>
              <w:top w:val="nil"/>
              <w:left w:val="nil"/>
              <w:bottom w:val="single" w:sz="4" w:space="0" w:color="auto"/>
              <w:right w:val="nil"/>
            </w:tcBorders>
          </w:tcPr>
          <w:p w14:paraId="53696CF6" w14:textId="77777777" w:rsidR="00580302" w:rsidRPr="00E24CEF" w:rsidRDefault="00580302" w:rsidP="00EC2BDF">
            <w:pPr>
              <w:ind w:right="-29"/>
              <w:rPr>
                <w:rFonts w:ascii="Arial Narrow" w:eastAsia="Calibri" w:hAnsi="Arial Narrow" w:cs="Times New Roman"/>
                <w:bCs/>
                <w:sz w:val="18"/>
                <w:szCs w:val="18"/>
              </w:rPr>
            </w:pPr>
          </w:p>
        </w:tc>
        <w:tc>
          <w:tcPr>
            <w:tcW w:w="1614" w:type="dxa"/>
            <w:tcBorders>
              <w:top w:val="nil"/>
              <w:left w:val="nil"/>
              <w:bottom w:val="single" w:sz="4" w:space="0" w:color="auto"/>
              <w:right w:val="nil"/>
            </w:tcBorders>
            <w:noWrap/>
            <w:hideMark/>
          </w:tcPr>
          <w:p w14:paraId="0E85EC9E" w14:textId="77777777" w:rsidR="00580302" w:rsidRPr="00E24CEF" w:rsidRDefault="00580302" w:rsidP="00EC2BDF">
            <w:pPr>
              <w:ind w:right="-29"/>
              <w:rPr>
                <w:rFonts w:ascii="Arial Narrow" w:eastAsia="Calibri" w:hAnsi="Arial Narrow" w:cs="Times New Roman"/>
                <w:bCs/>
                <w:sz w:val="18"/>
                <w:szCs w:val="18"/>
              </w:rPr>
            </w:pPr>
            <w:proofErr w:type="spellStart"/>
            <w:r w:rsidRPr="00E24CEF">
              <w:rPr>
                <w:rFonts w:ascii="Arial Narrow" w:eastAsia="Calibri" w:hAnsi="Arial Narrow" w:cs="Times New Roman"/>
                <w:bCs/>
                <w:sz w:val="18"/>
                <w:szCs w:val="18"/>
              </w:rPr>
              <w:t>Diferença</w:t>
            </w:r>
            <w:proofErr w:type="spellEnd"/>
          </w:p>
        </w:tc>
        <w:tc>
          <w:tcPr>
            <w:tcW w:w="1012" w:type="dxa"/>
            <w:tcBorders>
              <w:top w:val="nil"/>
              <w:left w:val="nil"/>
              <w:bottom w:val="single" w:sz="4" w:space="0" w:color="auto"/>
              <w:right w:val="nil"/>
            </w:tcBorders>
            <w:noWrap/>
            <w:vAlign w:val="center"/>
            <w:hideMark/>
          </w:tcPr>
          <w:p w14:paraId="42D3154E"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-12</w:t>
            </w:r>
          </w:p>
        </w:tc>
        <w:tc>
          <w:tcPr>
            <w:tcW w:w="940" w:type="dxa"/>
            <w:tcBorders>
              <w:top w:val="nil"/>
              <w:left w:val="nil"/>
              <w:bottom w:val="single" w:sz="4" w:space="0" w:color="auto"/>
              <w:right w:val="nil"/>
            </w:tcBorders>
            <w:noWrap/>
            <w:vAlign w:val="center"/>
            <w:hideMark/>
          </w:tcPr>
          <w:p w14:paraId="36E53C1C"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-6</w:t>
            </w:r>
          </w:p>
        </w:tc>
        <w:tc>
          <w:tcPr>
            <w:tcW w:w="940" w:type="dxa"/>
            <w:tcBorders>
              <w:top w:val="nil"/>
              <w:left w:val="nil"/>
              <w:bottom w:val="single" w:sz="4" w:space="0" w:color="auto"/>
              <w:right w:val="nil"/>
            </w:tcBorders>
            <w:noWrap/>
            <w:vAlign w:val="center"/>
            <w:hideMark/>
          </w:tcPr>
          <w:p w14:paraId="133FD1CB"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-2</w:t>
            </w:r>
          </w:p>
        </w:tc>
        <w:tc>
          <w:tcPr>
            <w:tcW w:w="762" w:type="dxa"/>
            <w:tcBorders>
              <w:top w:val="nil"/>
              <w:left w:val="nil"/>
              <w:bottom w:val="single" w:sz="4" w:space="0" w:color="auto"/>
              <w:right w:val="nil"/>
            </w:tcBorders>
            <w:noWrap/>
            <w:vAlign w:val="center"/>
            <w:hideMark/>
          </w:tcPr>
          <w:p w14:paraId="12602780" w14:textId="77777777" w:rsidR="00580302" w:rsidRPr="00E24CEF" w:rsidRDefault="00580302" w:rsidP="00EC2BDF">
            <w:pPr>
              <w:ind w:right="-29"/>
              <w:rPr>
                <w:rFonts w:ascii="Arial Narrow" w:eastAsia="Calibri" w:hAnsi="Arial Narrow" w:cs="Times New Roman"/>
                <w:bCs/>
                <w:sz w:val="18"/>
                <w:szCs w:val="18"/>
              </w:rPr>
            </w:pPr>
            <w:r w:rsidRPr="00E24CEF">
              <w:rPr>
                <w:rFonts w:ascii="Arial Narrow" w:eastAsia="Calibri" w:hAnsi="Arial Narrow" w:cs="Times New Roman"/>
                <w:bCs/>
                <w:sz w:val="18"/>
                <w:szCs w:val="18"/>
              </w:rPr>
              <w:t>-1</w:t>
            </w:r>
          </w:p>
        </w:tc>
        <w:tc>
          <w:tcPr>
            <w:tcW w:w="250" w:type="dxa"/>
            <w:tcBorders>
              <w:top w:val="nil"/>
              <w:left w:val="nil"/>
              <w:bottom w:val="single" w:sz="4" w:space="0" w:color="auto"/>
              <w:right w:val="nil"/>
            </w:tcBorders>
            <w:noWrap/>
            <w:vAlign w:val="center"/>
          </w:tcPr>
          <w:p w14:paraId="0DD8094F"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nil"/>
              <w:left w:val="nil"/>
              <w:bottom w:val="single" w:sz="4" w:space="0" w:color="auto"/>
              <w:right w:val="nil"/>
            </w:tcBorders>
            <w:noWrap/>
            <w:vAlign w:val="center"/>
          </w:tcPr>
          <w:p w14:paraId="33E9CAD5" w14:textId="77777777" w:rsidR="00580302" w:rsidRPr="00E24CEF" w:rsidRDefault="00580302" w:rsidP="00EC2BDF">
            <w:pPr>
              <w:ind w:right="-29"/>
              <w:rPr>
                <w:rFonts w:ascii="Arial Narrow" w:eastAsia="Calibri" w:hAnsi="Arial Narrow" w:cs="Times New Roman"/>
                <w:bCs/>
                <w:sz w:val="18"/>
                <w:szCs w:val="18"/>
              </w:rPr>
            </w:pPr>
          </w:p>
        </w:tc>
        <w:tc>
          <w:tcPr>
            <w:tcW w:w="250" w:type="dxa"/>
            <w:tcBorders>
              <w:top w:val="nil"/>
              <w:left w:val="nil"/>
              <w:bottom w:val="single" w:sz="4" w:space="0" w:color="auto"/>
              <w:right w:val="nil"/>
            </w:tcBorders>
            <w:noWrap/>
            <w:vAlign w:val="center"/>
          </w:tcPr>
          <w:p w14:paraId="2B170A86" w14:textId="77777777" w:rsidR="00580302" w:rsidRPr="00E24CEF" w:rsidRDefault="00580302" w:rsidP="00EC2BDF">
            <w:pPr>
              <w:ind w:right="-29"/>
              <w:rPr>
                <w:rFonts w:ascii="Arial Narrow" w:eastAsia="Calibri" w:hAnsi="Arial Narrow" w:cs="Times New Roman"/>
                <w:bCs/>
                <w:sz w:val="18"/>
                <w:szCs w:val="18"/>
              </w:rPr>
            </w:pPr>
          </w:p>
        </w:tc>
        <w:bookmarkEnd w:id="11"/>
      </w:tr>
    </w:tbl>
    <w:p w14:paraId="226643B9" w14:textId="77777777" w:rsidR="00580302" w:rsidRPr="00E24CEF" w:rsidRDefault="00580302" w:rsidP="00580302">
      <w:pPr>
        <w:spacing w:after="0" w:line="240" w:lineRule="auto"/>
        <w:jc w:val="both"/>
        <w:rPr>
          <w:rFonts w:ascii="Times New Roman" w:eastAsia="Times New Roman" w:hAnsi="Times New Roman" w:cs="Times New Roman"/>
          <w:lang w:val="pt-PT" w:eastAsia="pt-PT"/>
        </w:rPr>
      </w:pPr>
    </w:p>
    <w:p w14:paraId="4840C20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760A517"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Fibrilhação auricular</w:t>
      </w:r>
    </w:p>
    <w:p w14:paraId="51AA4AA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estudos ACTIVE-W e ACTIVE-A, diferentes estudos no programa ACTIVE, incluíram doentes com fibrilhação auricular (FA) que tinham pelo menos um factor de risco para a ocorrência de acidentes vasculares cerebrais. Baseado nos critérios de inclusão, os médicos incluíram doentes no ACTIVE-W se fossem candidatos a tratamento com antagonistas da vitamina K (AVK) (tal como varfarina). O estudo ACTIVE-A incluiu doentes que não podiam receber tratamento com AVK uma vez que estavam impossibilitados ou demonstraram vontade em não o fazer.</w:t>
      </w:r>
    </w:p>
    <w:p w14:paraId="0CFFE1A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F7FD75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estudo ACTIVE-W demonstrou que o tratamento anticoagulante com antagonistas da vitamina K foi mais eficaz do que o clopidogrel com AAS.</w:t>
      </w:r>
    </w:p>
    <w:p w14:paraId="76744BF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693212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estudo ACTIVE-A (N=7.554) foi um estudo multicêntrico, randomizado, de dupla ocultação controlado por placebo que comparou clopidogrel 75 mg/dia + AAS (N=3.772) ao placebo + AAS (N=3.782). A dose recomendada para o AAS foi de </w:t>
      </w:r>
      <w:smartTag w:uri="urn:schemas-microsoft-com:office:smarttags" w:element="metricconverter">
        <w:smartTagPr>
          <w:attr w:name="ProductID" w:val="75 a"/>
        </w:smartTagPr>
        <w:r w:rsidRPr="00E24CEF">
          <w:rPr>
            <w:rFonts w:ascii="Times New Roman" w:eastAsia="Times New Roman" w:hAnsi="Times New Roman" w:cs="Times New Roman"/>
            <w:lang w:val="pt-PT" w:eastAsia="pt-PT"/>
          </w:rPr>
          <w:t>75 a</w:t>
        </w:r>
      </w:smartTag>
      <w:r w:rsidRPr="00E24CEF">
        <w:rPr>
          <w:rFonts w:ascii="Times New Roman" w:eastAsia="Times New Roman" w:hAnsi="Times New Roman" w:cs="Times New Roman"/>
          <w:lang w:val="pt-PT" w:eastAsia="pt-PT"/>
        </w:rPr>
        <w:t xml:space="preserve"> 100 mg/dia. Os doentes foram tratados até 5 anos.</w:t>
      </w:r>
    </w:p>
    <w:p w14:paraId="356B36D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D2300D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Os doentes aleatorizados no programa ACTIVE foram aqueles que apresentavam FA documentada, isto é, ou FA permanente ou pelo menos 2 episódios de FA intermitente nos 6 meses anteriores, e que tinham pelo menos um dos seguintes fatores de risco: idade </w:t>
      </w:r>
      <w:r w:rsidRPr="00E24CEF">
        <w:rPr>
          <w:rFonts w:ascii="Times New Roman" w:eastAsia="Times New Roman" w:hAnsi="Times New Roman" w:cs="Times New Roman"/>
          <w:lang w:val="pt-PT" w:eastAsia="pt-PT"/>
        </w:rPr>
        <w:sym w:font="Symbol" w:char="F0B3"/>
      </w:r>
      <w:r w:rsidRPr="00E24CEF">
        <w:rPr>
          <w:rFonts w:ascii="Times New Roman" w:eastAsia="Times New Roman" w:hAnsi="Times New Roman" w:cs="Times New Roman"/>
          <w:lang w:val="pt-PT" w:eastAsia="pt-PT"/>
        </w:rPr>
        <w:t xml:space="preserve"> 75 anos ou entre os 55 e os 74 anos e diabetes mellitus a necessitar de terapêutica medicamentosa, ou Enfarte Agudo do Miocárdio anterior ou doença arterial coronária documentada; tratados para hipertensão sistémica; acidente vascular cerebral prévio, acidente isquémico transitório, ou embolia sistémica que não do sistema nervoso central; disfunção ventricular esquerda com fração de ejeção ventricular esquerda &lt; 45%; ou doença periférica vascular documentada. O resultado CHADS</w:t>
      </w:r>
      <w:r w:rsidRPr="00E24CEF">
        <w:rPr>
          <w:rFonts w:ascii="Times New Roman" w:eastAsia="Times New Roman" w:hAnsi="Times New Roman" w:cs="Times New Roman"/>
          <w:vertAlign w:val="subscript"/>
          <w:lang w:val="pt-PT" w:eastAsia="pt-PT"/>
        </w:rPr>
        <w:t>2</w:t>
      </w:r>
      <w:r w:rsidRPr="00E24CEF">
        <w:rPr>
          <w:rFonts w:ascii="Times New Roman" w:eastAsia="Times New Roman" w:hAnsi="Times New Roman" w:cs="Times New Roman"/>
          <w:lang w:val="pt-PT" w:eastAsia="pt-PT"/>
        </w:rPr>
        <w:t xml:space="preserve"> médio foi de 2.0 (intervalo 0-6). </w:t>
      </w:r>
    </w:p>
    <w:p w14:paraId="72E3F6D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E80B17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maior critério de exclusão de doentes foi úlcera péptica documentada nos 6 meses anteriores; hemorragia intracerebral prévia; trombocitopenia significativa (contagem de plaquetas &lt; 50 x 10</w:t>
      </w:r>
      <w:r w:rsidRPr="00E24CEF">
        <w:rPr>
          <w:rFonts w:ascii="Times New Roman" w:eastAsia="Times New Roman" w:hAnsi="Times New Roman" w:cs="Times New Roman"/>
          <w:vertAlign w:val="superscript"/>
          <w:lang w:val="pt-PT" w:eastAsia="pt-PT"/>
        </w:rPr>
        <w:t>9</w:t>
      </w:r>
      <w:r w:rsidRPr="00E24CEF">
        <w:rPr>
          <w:rFonts w:ascii="Times New Roman" w:eastAsia="Times New Roman" w:hAnsi="Times New Roman" w:cs="Times New Roman"/>
          <w:lang w:val="pt-PT" w:eastAsia="pt-PT"/>
        </w:rPr>
        <w:t>/l); requisito para fazer clopidogrel ou anticoagulantes orais (ACO); ou intolerância a qualquer um dos dois compostos.</w:t>
      </w:r>
    </w:p>
    <w:p w14:paraId="1A25716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97C85B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Setenta e três por cento (73%) dos doentes incluídos no estudo ACTIVE-A foram impossibilitados de tomar AVK devido a avaliação médica, impossibilidade de cumprir com a monitorização do INR (rácio internacional normalizado), predisposição para quedas ou trauma na cabeça, ou risco específico </w:t>
      </w:r>
      <w:r w:rsidRPr="00E24CEF">
        <w:rPr>
          <w:rFonts w:ascii="Times New Roman" w:eastAsia="Times New Roman" w:hAnsi="Times New Roman" w:cs="Times New Roman"/>
          <w:lang w:val="pt-PT" w:eastAsia="pt-PT"/>
        </w:rPr>
        <w:lastRenderedPageBreak/>
        <w:t>de hemorragia; para 26% dos doentes, a decisão do médico baseou-se na vontade dos doentes em não tomar AVK.</w:t>
      </w:r>
    </w:p>
    <w:p w14:paraId="292181C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57CD57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população de doentes incluiu 41,8% de mulheres. A idade média foi de 71 anos de idade e 41,6% das doentes tinham </w:t>
      </w:r>
      <w:r w:rsidRPr="00E24CEF">
        <w:rPr>
          <w:rFonts w:ascii="Times New Roman" w:eastAsia="Times New Roman" w:hAnsi="Times New Roman" w:cs="Times New Roman"/>
          <w:lang w:val="pt-PT" w:eastAsia="pt-PT"/>
        </w:rPr>
        <w:sym w:font="Symbol" w:char="F0B3"/>
      </w:r>
      <w:r w:rsidRPr="00E24CEF">
        <w:rPr>
          <w:rFonts w:ascii="Times New Roman" w:eastAsia="Times New Roman" w:hAnsi="Times New Roman" w:cs="Times New Roman"/>
          <w:lang w:val="pt-PT" w:eastAsia="pt-PT"/>
        </w:rPr>
        <w:t xml:space="preserve"> 75 anos de idade. Um total de 23,0% dos doentes recebeu tratamento com anti-arrítmicos, 52,1% de beta-bloqueadores, 54,6% inibidores da ECA e 25,4% estatinas.</w:t>
      </w:r>
    </w:p>
    <w:p w14:paraId="2116CB3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27FD129"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Times New Roman" w:eastAsia="Times New Roman" w:hAnsi="Times New Roman" w:cs="Times New Roman"/>
          <w:lang w:val="pt-PT" w:eastAsia="pt-PT"/>
        </w:rPr>
        <w:t>O número de doentes que atingiu o objectivo primário (tempo até à ocorrência de um acidente vascular cerebral, enfarte do miocárdio, embolismo sistémico que não do sistema nervoso central ou morte vascular) foi de 832 (22,1%) no grupo tratado com clopidogrel + AAS e 924 (24,4%) no grupo placebo + AAS (redução relativa do risco de 11,1%; 95% IC de 2,4% a 19,1%; p=0,013) essencialmente devido a uma grande redução na incidência de acidentes vasculares cerebrais. Os acidentes vasculares cerebrais ocorreram em 296 (7,8%) dos doentes a receber clopidogrel + AAS e 408 (10,8%) nos doentes a receber placebo + AAS (redução do risco relativo, 28,4%; 95% IC, 16,8% a 38,3%; p=0,</w:t>
      </w:r>
      <w:r w:rsidRPr="00E24CEF">
        <w:rPr>
          <w:rFonts w:ascii="CG Times (WN)" w:eastAsia="Times New Roman" w:hAnsi="CG Times (WN)" w:cs="Times New Roman"/>
          <w:lang w:val="pt-PT" w:eastAsia="pt-PT"/>
        </w:rPr>
        <w:t>00001).</w:t>
      </w:r>
    </w:p>
    <w:p w14:paraId="7C87B7E1"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p>
    <w:p w14:paraId="7DA63676"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População pediátrica</w:t>
      </w:r>
    </w:p>
    <w:p w14:paraId="6C844A3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Num estudo de escalonamento de dose em 86 recém nascidos ou crianças até aos 24 meses com risco de trombose (PICOLO), o clopidogrel foi avaliado em doses consecutivas de 0,01; 0,1 e 0,2 mg/kg em recém nascidos e crianças, e em doses de 0,15 mg/kg apenas em recém nascidos. A dose de 0,2 mg/kg atingiu a inibição média de 49,3% (5 </w:t>
      </w:r>
      <w:r w:rsidRPr="00E24CEF">
        <w:rPr>
          <w:rFonts w:ascii="Symbol" w:eastAsia="Times New Roman" w:hAnsi="Symbol" w:cs="Times New Roman"/>
          <w:lang w:val="pt-PT" w:eastAsia="pt-PT"/>
        </w:rPr>
        <w:t></w:t>
      </w:r>
      <w:r w:rsidRPr="00E24CEF">
        <w:rPr>
          <w:rFonts w:ascii="Times New Roman" w:eastAsia="Times New Roman" w:hAnsi="Times New Roman" w:cs="Times New Roman"/>
          <w:lang w:val="pt-PT" w:eastAsia="pt-PT"/>
        </w:rPr>
        <w:t>M agregação plaquetária induzida por ADP) que foi comparada à dos adultos a tomar 75 mg/dia.</w:t>
      </w:r>
    </w:p>
    <w:p w14:paraId="2A20423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298821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Num estudo randomizado, duplamente cego, em grupos paralelos (CLARINET), 906 doentes pediátricos (recém nascidos e crianças) com doença cardíaca congénita cianótica atenuada com um </w:t>
      </w:r>
      <w:r w:rsidRPr="00E24CEF">
        <w:rPr>
          <w:rFonts w:ascii="Times New Roman" w:eastAsia="Times New Roman" w:hAnsi="Times New Roman" w:cs="Times New Roman"/>
          <w:i/>
          <w:lang w:val="pt-PT" w:eastAsia="pt-PT"/>
        </w:rPr>
        <w:t xml:space="preserve">shunt </w:t>
      </w:r>
      <w:r w:rsidRPr="00E24CEF">
        <w:rPr>
          <w:rFonts w:ascii="Times New Roman" w:eastAsia="Times New Roman" w:hAnsi="Times New Roman" w:cs="Times New Roman"/>
          <w:lang w:val="pt-PT" w:eastAsia="pt-PT"/>
        </w:rPr>
        <w:t xml:space="preserve">arterial sistémico-pulmonar foram aleatorizados para receber clopidogrel 0,2 mg/kg (n=467) ou placebo (n=439) em simultâneo com uma terapêutica base até ao procedimento cirúrgico seguinte. O tempo médio entre a cirurgia paliativa de colocação do </w:t>
      </w:r>
      <w:r w:rsidRPr="00E24CEF">
        <w:rPr>
          <w:rFonts w:ascii="Times New Roman" w:eastAsia="Times New Roman" w:hAnsi="Times New Roman" w:cs="Times New Roman"/>
          <w:i/>
          <w:lang w:val="pt-PT" w:eastAsia="pt-PT"/>
        </w:rPr>
        <w:t>shunt</w:t>
      </w:r>
      <w:r w:rsidRPr="00E24CEF">
        <w:rPr>
          <w:rFonts w:ascii="Times New Roman" w:eastAsia="Times New Roman" w:hAnsi="Times New Roman" w:cs="Times New Roman"/>
          <w:lang w:val="pt-PT" w:eastAsia="pt-PT"/>
        </w:rPr>
        <w:t xml:space="preserve"> e a primeira administração da medicação do estudo foi de 20 dias. Aproximadamente 88% dos doentes receberam concomitantemente AAS (intervalo de </w:t>
      </w:r>
      <w:smartTag w:uri="urn:schemas-microsoft-com:office:smarttags" w:element="metricconverter">
        <w:smartTagPr>
          <w:attr w:name="ProductID" w:val="1 a"/>
        </w:smartTagPr>
        <w:r w:rsidRPr="00E24CEF">
          <w:rPr>
            <w:rFonts w:ascii="Times New Roman" w:eastAsia="Times New Roman" w:hAnsi="Times New Roman" w:cs="Times New Roman"/>
            <w:lang w:val="pt-PT" w:eastAsia="pt-PT"/>
          </w:rPr>
          <w:t>1 a</w:t>
        </w:r>
      </w:smartTag>
      <w:r w:rsidRPr="00E24CEF">
        <w:rPr>
          <w:rFonts w:ascii="Times New Roman" w:eastAsia="Times New Roman" w:hAnsi="Times New Roman" w:cs="Times New Roman"/>
          <w:lang w:val="pt-PT" w:eastAsia="pt-PT"/>
        </w:rPr>
        <w:t xml:space="preserve"> 23 mg/kg/dia). Não houve diferença significativa entre os grupos no objetivo composto primário de mortalidade, trombose do </w:t>
      </w:r>
      <w:r w:rsidRPr="00E24CEF">
        <w:rPr>
          <w:rFonts w:ascii="Times New Roman" w:eastAsia="Times New Roman" w:hAnsi="Times New Roman" w:cs="Times New Roman"/>
          <w:i/>
          <w:lang w:val="pt-PT" w:eastAsia="pt-PT"/>
        </w:rPr>
        <w:t>shunt</w:t>
      </w:r>
      <w:r w:rsidRPr="00E24CEF">
        <w:rPr>
          <w:rFonts w:ascii="Times New Roman" w:eastAsia="Times New Roman" w:hAnsi="Times New Roman" w:cs="Times New Roman"/>
          <w:lang w:val="pt-PT" w:eastAsia="pt-PT"/>
        </w:rPr>
        <w:t xml:space="preserve"> ou em intervenção cardíaca antes dos 120 dias de idade após um evento de origem trombótica (89 [19,1%] para o grupo clopidogrel e 90 [20,5%] para o grupo placebo) (ver secção 4.2). A hemorragia foi o efeito secundário mais frequentemente notificado quer no grupo clopidogrel quer no grupo placebo; contudo, não houve diferença significativa nas taxas de hemorragia entre os grupos. No seguimento de segurança a longo prazo deste estudo, 26 doentes com o </w:t>
      </w:r>
      <w:r w:rsidRPr="00E24CEF">
        <w:rPr>
          <w:rFonts w:ascii="Times New Roman" w:eastAsia="Times New Roman" w:hAnsi="Times New Roman" w:cs="Times New Roman"/>
          <w:i/>
          <w:lang w:val="pt-PT" w:eastAsia="pt-PT"/>
        </w:rPr>
        <w:t>shunt</w:t>
      </w:r>
      <w:r w:rsidRPr="00E24CEF">
        <w:rPr>
          <w:rFonts w:ascii="Times New Roman" w:eastAsia="Times New Roman" w:hAnsi="Times New Roman" w:cs="Times New Roman"/>
          <w:lang w:val="pt-PT" w:eastAsia="pt-PT"/>
        </w:rPr>
        <w:t xml:space="preserve"> ainda colocado ao um ano de idade receberam clopidogrel até aos 18 meses. Durante este período de seguimento não foram registadas preocupações adicionais de segurança. </w:t>
      </w:r>
    </w:p>
    <w:p w14:paraId="1FC42F0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44C3A7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ensaios clínicos CLARINET e PICOLO foram efetuados com uma solução reconstituída de clopidogrel. Num estudo de biodisponibilidade relativa em adultos, a solução reconstituída de clopidogrel revelou uma taxa de absorção ligeiramente mais elevada e de duração semelhante do principal metabolito circulante (inativo) quando comparado com o comprimido autorizado.</w:t>
      </w:r>
    </w:p>
    <w:p w14:paraId="3B6BBFC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FA9C369" w14:textId="77777777" w:rsidR="00580302" w:rsidRPr="00E24CEF" w:rsidRDefault="00580302" w:rsidP="00580302">
      <w:pPr>
        <w:numPr>
          <w:ilvl w:val="1"/>
          <w:numId w:val="4"/>
        </w:numPr>
        <w:spacing w:after="0" w:line="240" w:lineRule="auto"/>
        <w:ind w:left="570" w:hanging="570"/>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Propriedades farmacocinéticas</w:t>
      </w:r>
      <w:r w:rsidRPr="00E24CEF">
        <w:rPr>
          <w:rFonts w:ascii="Times New Roman" w:eastAsia="Times New Roman" w:hAnsi="Times New Roman" w:cs="Times New Roman"/>
          <w:lang w:val="pt-PT" w:eastAsia="pt-PT"/>
        </w:rPr>
        <w:t xml:space="preserve"> </w:t>
      </w:r>
    </w:p>
    <w:p w14:paraId="1EBA65DE"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6FE2BD81"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r w:rsidRPr="00E24CEF">
        <w:rPr>
          <w:rFonts w:ascii="Times New Roman" w:eastAsia="Times New Roman" w:hAnsi="Times New Roman" w:cs="Times New Roman"/>
          <w:i/>
          <w:u w:val="single"/>
          <w:lang w:val="pt-PT" w:eastAsia="pt-PT"/>
        </w:rPr>
        <w:t>Absorção</w:t>
      </w:r>
    </w:p>
    <w:p w14:paraId="688CDF1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Após doses orais únicas e repetidas de 75 mg por dia, o clopidogrel é rapidamente absorvido. Os níveis médios do pico plasmático do clopidogrel inalterado (aproximadamente 2,2-2,5 ng/ml após uma dose oral única de 75 mg) ocorreram aproximadamente 45 minutos após a administração da dose. A absorção é de, pelo menos, 50%, baseada na excreção urinária dos metabolitos de clopidogrel.</w:t>
      </w:r>
    </w:p>
    <w:p w14:paraId="7F587968" w14:textId="77777777" w:rsidR="00580302" w:rsidRPr="00E24CEF" w:rsidRDefault="00580302" w:rsidP="00580302">
      <w:pPr>
        <w:tabs>
          <w:tab w:val="left" w:pos="567"/>
        </w:tabs>
        <w:spacing w:after="0" w:line="240" w:lineRule="auto"/>
        <w:rPr>
          <w:rFonts w:ascii="CG Times (WN)" w:eastAsia="Times New Roman" w:hAnsi="CG Times (WN)" w:cs="Times New Roman"/>
          <w:sz w:val="24"/>
          <w:szCs w:val="20"/>
          <w:lang w:val="pt-PT" w:eastAsia="pt-PT"/>
        </w:rPr>
      </w:pPr>
    </w:p>
    <w:p w14:paraId="00368020"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r w:rsidRPr="00E24CEF">
        <w:rPr>
          <w:rFonts w:ascii="Times New Roman" w:eastAsia="Times New Roman" w:hAnsi="Times New Roman" w:cs="Times New Roman"/>
          <w:i/>
          <w:u w:val="single"/>
          <w:lang w:val="pt-PT" w:eastAsia="pt-PT"/>
        </w:rPr>
        <w:t>Distribuição</w:t>
      </w:r>
    </w:p>
    <w:p w14:paraId="45DDEA1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i/>
          <w:lang w:val="pt-PT" w:eastAsia="pt-PT"/>
        </w:rPr>
        <w:t>In vitro,</w:t>
      </w:r>
      <w:r w:rsidRPr="00E24CEF">
        <w:rPr>
          <w:rFonts w:ascii="Times New Roman" w:eastAsia="Times New Roman" w:hAnsi="Times New Roman" w:cs="Times New Roman"/>
          <w:lang w:val="pt-PT" w:eastAsia="pt-PT"/>
        </w:rPr>
        <w:t xml:space="preserve"> o clopidogrel e o principal metabolito circulante (inativo) ligam-se reversivelmente às proteínas plasmáticas humanas (98% e 94%, respetivamente). I</w:t>
      </w:r>
      <w:r w:rsidRPr="00E24CEF">
        <w:rPr>
          <w:rFonts w:ascii="Times New Roman" w:eastAsia="Times New Roman" w:hAnsi="Times New Roman" w:cs="Times New Roman"/>
          <w:i/>
          <w:lang w:val="pt-PT" w:eastAsia="pt-PT"/>
        </w:rPr>
        <w:t>n vitro,</w:t>
      </w:r>
      <w:r w:rsidRPr="00E24CEF">
        <w:rPr>
          <w:rFonts w:ascii="Times New Roman" w:eastAsia="Times New Roman" w:hAnsi="Times New Roman" w:cs="Times New Roman"/>
          <w:lang w:val="pt-PT" w:eastAsia="pt-PT"/>
        </w:rPr>
        <w:t xml:space="preserve"> a ligação não é saturável para uma vasta gama de concentrações.</w:t>
      </w:r>
    </w:p>
    <w:p w14:paraId="6D6B7E54"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p>
    <w:p w14:paraId="4FDA474A"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r w:rsidRPr="00E24CEF">
        <w:rPr>
          <w:rFonts w:ascii="Times New Roman" w:eastAsia="Times New Roman" w:hAnsi="Times New Roman" w:cs="Times New Roman"/>
          <w:i/>
          <w:u w:val="single"/>
          <w:lang w:val="pt-PT" w:eastAsia="pt-PT"/>
        </w:rPr>
        <w:lastRenderedPageBreak/>
        <w:t>Biotransformação</w:t>
      </w:r>
    </w:p>
    <w:p w14:paraId="03EDB59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clopidogrel é extensivamente metabolizado pelo fígado. </w:t>
      </w:r>
      <w:r w:rsidRPr="00E24CEF">
        <w:rPr>
          <w:rFonts w:ascii="Times New Roman" w:eastAsia="Times New Roman" w:hAnsi="Times New Roman" w:cs="Times New Roman"/>
          <w:i/>
          <w:lang w:val="pt-PT" w:eastAsia="pt-PT"/>
        </w:rPr>
        <w:t>In vitro e in vivo</w:t>
      </w:r>
      <w:r w:rsidRPr="00E24CEF">
        <w:rPr>
          <w:rFonts w:ascii="Times New Roman" w:eastAsia="Times New Roman" w:hAnsi="Times New Roman" w:cs="Times New Roman"/>
          <w:lang w:val="pt-PT" w:eastAsia="pt-PT"/>
        </w:rPr>
        <w:t xml:space="preserve"> o clopidogrel é metabolizado de acordo com duas vias metabólicas principais: uma mediada por estereases que leva à hidrólise no derivado do ácido carboxílico inativo (85% dos metabolitos circulantes), e uma mediada por múltiplos citocromos P450. O clopidogrel é primeiramente metabolizado num metabolito intermédio, o 2-oxo-clopidogrel. O metabolismo subsequente do metabolito intermédio 2-oxo-clopidogrel resulta na formação do metabolito ativo, um derivado tiólico do clopidogrel. O metabolito ativo é formado sobretudo pelo CYP2C19 com contribuições de outras enzimas CYP, incluindo CYP1A2, CYP2B6 e CYP3A4. O metabolito tiólico ativo, que foi isolado </w:t>
      </w:r>
      <w:r w:rsidRPr="00E24CEF">
        <w:rPr>
          <w:rFonts w:ascii="Times New Roman" w:eastAsia="Times New Roman" w:hAnsi="Times New Roman" w:cs="Times New Roman"/>
          <w:i/>
          <w:lang w:val="pt-PT" w:eastAsia="pt-PT"/>
        </w:rPr>
        <w:t>in vitro,</w:t>
      </w:r>
      <w:r w:rsidRPr="00E24CEF">
        <w:rPr>
          <w:rFonts w:ascii="Times New Roman" w:eastAsia="Times New Roman" w:hAnsi="Times New Roman" w:cs="Times New Roman"/>
          <w:lang w:val="pt-PT" w:eastAsia="pt-PT"/>
        </w:rPr>
        <w:t xml:space="preserve"> liga rapidamente e de forma irreversível aos receptores das plaquetas, inibindo assim a agregação plaquetária.</w:t>
      </w:r>
    </w:p>
    <w:p w14:paraId="515BC47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88D9B1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C</w:t>
      </w:r>
      <w:r w:rsidRPr="00E24CEF">
        <w:rPr>
          <w:rFonts w:ascii="Times New Roman" w:eastAsia="Times New Roman" w:hAnsi="Times New Roman" w:cs="Times New Roman"/>
          <w:vertAlign w:val="subscript"/>
          <w:lang w:val="pt-PT" w:eastAsia="pt-PT"/>
        </w:rPr>
        <w:t>max</w:t>
      </w:r>
      <w:r w:rsidRPr="00E24CEF">
        <w:rPr>
          <w:rFonts w:ascii="Times New Roman" w:eastAsia="Times New Roman" w:hAnsi="Times New Roman" w:cs="Times New Roman"/>
          <w:lang w:val="pt-PT" w:eastAsia="pt-PT"/>
        </w:rPr>
        <w:t xml:space="preserve"> do metabolito ativo é duas vezes maior após a uma dose única de 300 mg de dose de carga de clopidogrel como é após 4 dias de dose de manutenção de clopidogrel a 75 mg. A C</w:t>
      </w:r>
      <w:r w:rsidRPr="00E24CEF">
        <w:rPr>
          <w:rFonts w:ascii="Times New Roman" w:eastAsia="Times New Roman" w:hAnsi="Times New Roman" w:cs="Times New Roman"/>
          <w:vertAlign w:val="subscript"/>
          <w:lang w:val="pt-PT" w:eastAsia="pt-PT"/>
        </w:rPr>
        <w:t>max</w:t>
      </w:r>
      <w:r w:rsidRPr="00E24CEF">
        <w:rPr>
          <w:rFonts w:ascii="Times New Roman" w:eastAsia="Times New Roman" w:hAnsi="Times New Roman" w:cs="Times New Roman"/>
          <w:lang w:val="pt-PT" w:eastAsia="pt-PT"/>
        </w:rPr>
        <w:t xml:space="preserve"> ocorre aproximadamente </w:t>
      </w:r>
      <w:smartTag w:uri="urn:schemas-microsoft-com:office:smarttags" w:element="metricconverter">
        <w:smartTagPr>
          <w:attr w:name="ProductID" w:val="30 a"/>
        </w:smartTagPr>
        <w:r w:rsidRPr="00E24CEF">
          <w:rPr>
            <w:rFonts w:ascii="Times New Roman" w:eastAsia="Times New Roman" w:hAnsi="Times New Roman" w:cs="Times New Roman"/>
            <w:lang w:val="pt-PT" w:eastAsia="pt-PT"/>
          </w:rPr>
          <w:t>30 a</w:t>
        </w:r>
      </w:smartTag>
      <w:r w:rsidRPr="00E24CEF">
        <w:rPr>
          <w:rFonts w:ascii="Times New Roman" w:eastAsia="Times New Roman" w:hAnsi="Times New Roman" w:cs="Times New Roman"/>
          <w:lang w:val="pt-PT" w:eastAsia="pt-PT"/>
        </w:rPr>
        <w:t xml:space="preserve"> 60 minutos após a dose.</w:t>
      </w:r>
    </w:p>
    <w:p w14:paraId="7B83BD9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80D037B"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Eliminação</w:t>
      </w:r>
    </w:p>
    <w:p w14:paraId="764B2D0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Em seres humanos, após uma dose oral de clopidogrel marcado radioactivamente através do </w:t>
      </w:r>
      <w:smartTag w:uri="urn:schemas-microsoft-com:office:smarttags" w:element="metricconverter">
        <w:smartTagPr>
          <w:attr w:name="ProductID" w:val="14C"/>
        </w:smartTagPr>
        <w:r w:rsidRPr="00E24CEF">
          <w:rPr>
            <w:rFonts w:ascii="Times New Roman" w:eastAsia="Times New Roman" w:hAnsi="Times New Roman" w:cs="Times New Roman"/>
            <w:vertAlign w:val="superscript"/>
            <w:lang w:val="pt-PT" w:eastAsia="pt-PT"/>
          </w:rPr>
          <w:t>14</w:t>
        </w:r>
        <w:r w:rsidRPr="00E24CEF">
          <w:rPr>
            <w:rFonts w:ascii="Times New Roman" w:eastAsia="Times New Roman" w:hAnsi="Times New Roman" w:cs="Times New Roman"/>
            <w:lang w:val="pt-PT" w:eastAsia="pt-PT"/>
          </w:rPr>
          <w:t>C</w:t>
        </w:r>
      </w:smartTag>
      <w:r w:rsidRPr="00E24CEF">
        <w:rPr>
          <w:rFonts w:ascii="Times New Roman" w:eastAsia="Times New Roman" w:hAnsi="Times New Roman" w:cs="Times New Roman"/>
          <w:lang w:val="pt-PT" w:eastAsia="pt-PT"/>
        </w:rPr>
        <w:t>, verificou-se uma excreção urinária de aproximadamente 50% e fecal de aproximadamente 46%, nas 120 horas posteriores à administração da dose. Após uma dose oral única de 75 mg, o clopidogrel tem uma semi-vida de aproximadamente 6 horas. A semi-vida de eliminação do principal metabolito circulante (inativo) foi de 8 horas, quer após a administração de dose única, quer após a administração de doses repetidas.</w:t>
      </w:r>
    </w:p>
    <w:p w14:paraId="3D0B008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A1FB0C7" w14:textId="77777777" w:rsidR="00580302" w:rsidRPr="00E24CEF" w:rsidRDefault="00580302" w:rsidP="00580302">
      <w:pPr>
        <w:tabs>
          <w:tab w:val="left" w:pos="567"/>
        </w:tabs>
        <w:spacing w:after="0" w:line="240" w:lineRule="auto"/>
        <w:rPr>
          <w:rFonts w:ascii="Times New Roman" w:eastAsia="Times New Roman" w:hAnsi="Times New Roman" w:cs="Times New Roman"/>
          <w:i/>
          <w:u w:val="single"/>
          <w:lang w:val="pt-PT" w:eastAsia="pt-PT"/>
        </w:rPr>
      </w:pPr>
      <w:r w:rsidRPr="00E24CEF">
        <w:rPr>
          <w:rFonts w:ascii="Times New Roman" w:eastAsia="Times New Roman" w:hAnsi="Times New Roman" w:cs="Times New Roman"/>
          <w:i/>
          <w:u w:val="single"/>
          <w:lang w:val="pt-PT" w:eastAsia="pt-PT"/>
        </w:rPr>
        <w:t>Farmacogenética</w:t>
      </w:r>
    </w:p>
    <w:p w14:paraId="5CCDA08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CYP2C19 está envolvido na formação do metabolito ativo e do metabolito intermédio 2-oxo</w:t>
      </w:r>
      <w:r w:rsidRPr="00E24CEF" w:rsidDel="00271562">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 xml:space="preserve">clopidorel. A farmacocinética do metabolito ativo do clopidogrel e os seus efeitos antiplaquetários, tal como medido pelos ensaios </w:t>
      </w:r>
      <w:r w:rsidRPr="00E24CEF">
        <w:rPr>
          <w:rFonts w:ascii="Times New Roman" w:eastAsia="Times New Roman" w:hAnsi="Times New Roman" w:cs="Times New Roman"/>
          <w:i/>
          <w:lang w:val="pt-PT" w:eastAsia="pt-PT"/>
        </w:rPr>
        <w:t xml:space="preserve">ex vivo </w:t>
      </w:r>
      <w:r w:rsidRPr="00E24CEF">
        <w:rPr>
          <w:rFonts w:ascii="Times New Roman" w:eastAsia="Times New Roman" w:hAnsi="Times New Roman" w:cs="Times New Roman"/>
          <w:lang w:val="pt-PT" w:eastAsia="pt-PT"/>
        </w:rPr>
        <w:t xml:space="preserve">de agregação plaquetária, variam de acordo com o genótipo CYP2C19. </w:t>
      </w:r>
    </w:p>
    <w:p w14:paraId="57952E6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121A51F"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Times New Roman" w:eastAsia="Times New Roman" w:hAnsi="Times New Roman" w:cs="Times New Roman"/>
          <w:lang w:val="pt-PT" w:eastAsia="pt-PT"/>
        </w:rPr>
        <w:t xml:space="preserve">O alelo CYP2C19*1 corresponde a um metabolismo totalmente funcional, enquanto que os alelos CYP2C19*2 e CYP2C19*3 são não funcionais. Os alelos CYP2C19*2 e CYP2C19*3 contribuem para a maioria da função reduzida dos alelos nos Caucasianos (85%) e nos Asiáticos (99%) metabolizadores fracos. Outros alelos associados à ausência ou ao metabolismo reduzido são menos frequentes e incluem </w:t>
      </w:r>
      <w:r w:rsidRPr="00E24CEF">
        <w:rPr>
          <w:rFonts w:ascii="CG Times (WN)" w:eastAsia="Times New Roman" w:hAnsi="CG Times (WN)" w:cs="Times New Roman"/>
          <w:lang w:val="pt-PT" w:eastAsia="pt-PT"/>
        </w:rPr>
        <w:t>CYP2C19*4, *5, *6, *7, e *8. Um doente com um estado de metabolizador fraco possuirá 2 alelos com perda de função como definido anteriormente. As frequências publicadas para os genótipos CYP2C19 metabolizadores fracos são de aproximadamente 2% para os Caucasianos, 4% para Negros e 14% para Asiáticos. Existem testes disponíveis para determinar os genótipos do CYP2C19 dos doentes.</w:t>
      </w:r>
    </w:p>
    <w:p w14:paraId="52C8543A"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Um estudo cruzado em 40 indivíduos saudáveis, 10 em cada 1 dos 4 grupos de metabolizadores CYP2C19 (ultrápido, extenso, intermédio e fraco), avaliaram a farmacocinética e a resposta antiplaquetária utilizando doses de 300 mg, seguido de 75 mg/dia e 600 mg seguido de 150 mg/dia, cada para um total de 5 dias (estado estacionário).</w:t>
      </w:r>
    </w:p>
    <w:p w14:paraId="6A541739"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Não foram observadas diferenças substanciais na exposição do metabolito ativo e a inibição média da agregação plaquetária (IAP) entre os metabolizadores ultrápido, extenso ou intermédio. Em metabolizadores fracos, a exposição do metabolito activo diminuiu 63-71% comparado com os metabolizadores extensos. Após o regime dose de 300 mg/75 mg, as respostas antiplaquetárias diminuíram nos metabolizadores fracos com IAP média (5 </w:t>
      </w:r>
      <w:r w:rsidRPr="00E24CEF">
        <w:rPr>
          <w:rFonts w:ascii="CG Times (WN)" w:eastAsia="Times New Roman" w:hAnsi="CG Times (WN)" w:cs="Times New Roman"/>
          <w:lang w:val="en-GB" w:eastAsia="pt-PT"/>
        </w:rPr>
        <w:t>μ</w:t>
      </w:r>
      <w:r w:rsidRPr="00E24CEF">
        <w:rPr>
          <w:rFonts w:ascii="CG Times (WN)" w:eastAsia="Times New Roman" w:hAnsi="CG Times (WN)" w:cs="Times New Roman"/>
          <w:lang w:val="pt-PT" w:eastAsia="pt-PT"/>
        </w:rPr>
        <w:t>M ADP) de 24% (24 horas) e 37% (Dia 5) quando comparado com IAP 39% (24 horas) e 58% (Dia 5) nos metabolizadores extensos e 37% (24 horas) e 60% (Dia 5) nos metabolizadores intermédios. Quando os metabolizadores fracos receberam um regime de 600 mg/150 mg, a exposição ao metabolito activo foi maior no que no regime de 300 mg/75 mg. Adicionalmente, IAP foi de 32% (24 horas) e 61% (Dia 5) que foram maiores do que nos metabolizadores fracos a receber o regime de 300 mg/75 mg, e foi similar aos outros grupos de metabolizadores do CYP2C19 a receber o regime de 300 mg/75 mg. Um regime de dose apropriado para esta população de doentes não foi estabelecido nos resultados finais dos ensaios clínicos.</w:t>
      </w:r>
    </w:p>
    <w:p w14:paraId="370BE3F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E3530AD"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Times New Roman" w:eastAsia="Times New Roman" w:hAnsi="Times New Roman" w:cs="Times New Roman"/>
          <w:lang w:val="pt-PT" w:eastAsia="pt-PT"/>
        </w:rPr>
        <w:t xml:space="preserve">Numa meta-análise incluindo 6 estudos de 335 indivíduos tratados com clopidogrel no estado estacionário, consistente com os resultados acima, foi demonstrada que a exposição ao metabolito </w:t>
      </w:r>
      <w:r w:rsidRPr="00E24CEF">
        <w:rPr>
          <w:rFonts w:ascii="Times New Roman" w:eastAsia="Times New Roman" w:hAnsi="Times New Roman" w:cs="Times New Roman"/>
          <w:lang w:val="pt-PT" w:eastAsia="pt-PT"/>
        </w:rPr>
        <w:lastRenderedPageBreak/>
        <w:t xml:space="preserve">ativo diminuiu em 28% para os metabolizadores intermédios e 72% para metabolizadores fracos enquanto que a inibição da agregação plaquetária </w:t>
      </w:r>
      <w:r w:rsidRPr="00E24CEF">
        <w:rPr>
          <w:rFonts w:ascii="CG Times (WN)" w:eastAsia="Times New Roman" w:hAnsi="CG Times (WN)" w:cs="Times New Roman"/>
          <w:lang w:val="pt-PT" w:eastAsia="pt-PT"/>
        </w:rPr>
        <w:t>(5 </w:t>
      </w:r>
      <w:r w:rsidRPr="00E24CEF">
        <w:rPr>
          <w:rFonts w:ascii="CG Times (WN)" w:eastAsia="Times New Roman" w:hAnsi="CG Times (WN)" w:cs="Times New Roman"/>
          <w:lang w:val="en-GB" w:eastAsia="pt-PT"/>
        </w:rPr>
        <w:t>μ</w:t>
      </w:r>
      <w:r w:rsidRPr="00E24CEF">
        <w:rPr>
          <w:rFonts w:ascii="CG Times (WN)" w:eastAsia="Times New Roman" w:hAnsi="CG Times (WN)" w:cs="Times New Roman"/>
          <w:lang w:val="pt-PT" w:eastAsia="pt-PT"/>
        </w:rPr>
        <w:t>M ADP) diminuiu com diferenças de 5,9% e 21,4% na IAP, respetivamente quando comparado com os metabolizadores extensos.</w:t>
      </w:r>
    </w:p>
    <w:p w14:paraId="399954A9"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p>
    <w:p w14:paraId="4A519BE1" w14:textId="77777777" w:rsidR="00580302" w:rsidRPr="00E24CEF" w:rsidRDefault="00580302" w:rsidP="00580302">
      <w:pPr>
        <w:tabs>
          <w:tab w:val="left" w:pos="567"/>
        </w:tabs>
        <w:spacing w:after="0" w:line="240" w:lineRule="auto"/>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A influência do genótipo do CYP2C19 nos resultados clínicos de doentes tratados com clopidogrel não foi avaliado em estudos prospetivos, aleatorizados e controlados. Existem, contudo um número de análises retrospetivas para avaliar o efeito em doentes tratados com clopidogrel para os quais existem resultados de genotipificação: CURE (n=2721), CHARISMA (n=2428), CLARITY-TIMI 28 (n=227), TRITON-TIMI 38 (n=1477), e ACTIVE-A (n=601), tal como um número de estudos coorte.</w:t>
      </w:r>
    </w:p>
    <w:p w14:paraId="37D5E15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3321E25" w14:textId="77777777" w:rsidR="00580302" w:rsidRPr="00E24CEF" w:rsidRDefault="00580302" w:rsidP="00580302">
      <w:pPr>
        <w:keepNext/>
        <w:tabs>
          <w:tab w:val="left" w:pos="360"/>
        </w:tabs>
        <w:autoSpaceDE w:val="0"/>
        <w:autoSpaceDN w:val="0"/>
        <w:adjustRightInd w:val="0"/>
        <w:spacing w:after="120" w:line="240" w:lineRule="auto"/>
        <w:outlineLvl w:val="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No TRITON-TIMI 38 e em 3 dos estudos coorte (Collet, Sibbing, Giusti) um grupo combinado de doentes com estado de metabolizador intermédio ou fraco teve uma taxa superior de acidentes cardiovasculares (morte, enfarte agudo do miocárdio e acidente vascular cerebral) ou trombose de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comparado com metabolizadores extensos.</w:t>
      </w:r>
      <w:r w:rsidRPr="00E24CEF">
        <w:rPr>
          <w:rFonts w:ascii="Times New Roman" w:eastAsia="Times New Roman" w:hAnsi="Times New Roman" w:cs="Times New Roman"/>
          <w:lang w:val="pt-PT" w:eastAsia="pt-PT"/>
        </w:rPr>
        <w:fldChar w:fldCharType="begin"/>
      </w:r>
      <w:r w:rsidRPr="00E24CEF">
        <w:rPr>
          <w:rFonts w:ascii="Times New Roman" w:eastAsia="Times New Roman" w:hAnsi="Times New Roman" w:cs="Times New Roman"/>
          <w:lang w:val="pt-PT" w:eastAsia="pt-PT"/>
        </w:rPr>
        <w:instrText xml:space="preserve"> DOCVARIABLE vault_nd_add1e10e-f875-4837-af1d-58e3dd13279c \* MERGEFORMAT </w:instrText>
      </w:r>
      <w:r w:rsidRPr="00E24CEF">
        <w:rPr>
          <w:rFonts w:ascii="Times New Roman" w:eastAsia="Times New Roman" w:hAnsi="Times New Roman" w:cs="Times New Roman"/>
          <w:lang w:val="pt-PT" w:eastAsia="pt-PT"/>
        </w:rPr>
        <w:fldChar w:fldCharType="separate"/>
      </w: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fldChar w:fldCharType="end"/>
      </w:r>
    </w:p>
    <w:p w14:paraId="54BB47FC" w14:textId="77777777" w:rsidR="00580302" w:rsidRPr="00E24CEF" w:rsidRDefault="00580302" w:rsidP="00580302">
      <w:pPr>
        <w:keepNext/>
        <w:tabs>
          <w:tab w:val="left" w:pos="360"/>
        </w:tabs>
        <w:autoSpaceDE w:val="0"/>
        <w:autoSpaceDN w:val="0"/>
        <w:adjustRightInd w:val="0"/>
        <w:spacing w:after="120" w:line="240" w:lineRule="auto"/>
        <w:outlineLvl w:val="0"/>
        <w:rPr>
          <w:rFonts w:ascii="Times New Roman" w:eastAsia="Times New Roman" w:hAnsi="Times New Roman" w:cs="Times New Roman"/>
          <w:lang w:val="pt-PT" w:eastAsia="pt-PT"/>
        </w:rPr>
      </w:pPr>
    </w:p>
    <w:p w14:paraId="2FC56085" w14:textId="77777777" w:rsidR="00580302" w:rsidRPr="00E24CEF" w:rsidRDefault="00580302" w:rsidP="00580302">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No CHARISMA e num estudo coorte (Simon) foi observado um aumento do número de acontecimentos apenas nos metabolizadores fracos quando comparado com os metabolizadores extensos.</w:t>
      </w:r>
      <w:r w:rsidRPr="00E24CEF">
        <w:rPr>
          <w:rFonts w:ascii="CG Times (WN)" w:eastAsia="Times New Roman" w:hAnsi="CG Times (WN)" w:cs="Times New Roman"/>
          <w:lang w:val="pt-PT" w:eastAsia="pt-PT"/>
        </w:rPr>
        <w:fldChar w:fldCharType="begin"/>
      </w:r>
      <w:r w:rsidRPr="00E24CEF">
        <w:rPr>
          <w:rFonts w:ascii="CG Times (WN)" w:eastAsia="Times New Roman" w:hAnsi="CG Times (WN)" w:cs="Times New Roman"/>
          <w:lang w:val="pt-PT" w:eastAsia="pt-PT"/>
        </w:rPr>
        <w:instrText xml:space="preserve"> DOCVARIABLE vault_nd_045cc61c-b8f3-4fa1-a3f6-45bc9829e2b9 \* MERGEFORMAT </w:instrText>
      </w:r>
      <w:r w:rsidRPr="00E24CEF">
        <w:rPr>
          <w:rFonts w:ascii="CG Times (WN)" w:eastAsia="Times New Roman" w:hAnsi="CG Times (WN)" w:cs="Times New Roman"/>
          <w:lang w:val="pt-PT" w:eastAsia="pt-PT"/>
        </w:rPr>
        <w:fldChar w:fldCharType="separate"/>
      </w:r>
      <w:r w:rsidRPr="00E24CEF">
        <w:rPr>
          <w:rFonts w:ascii="CG Times (WN)" w:eastAsia="Times New Roman" w:hAnsi="CG Times (WN)" w:cs="Times New Roman"/>
          <w:lang w:val="pt-PT" w:eastAsia="pt-PT"/>
        </w:rPr>
        <w:t xml:space="preserve"> </w:t>
      </w:r>
      <w:r w:rsidRPr="00E24CEF">
        <w:rPr>
          <w:rFonts w:ascii="CG Times (WN)" w:eastAsia="Times New Roman" w:hAnsi="CG Times (WN)" w:cs="Times New Roman"/>
          <w:lang w:val="pt-PT" w:eastAsia="pt-PT"/>
        </w:rPr>
        <w:fldChar w:fldCharType="end"/>
      </w:r>
    </w:p>
    <w:p w14:paraId="42149D37" w14:textId="77777777" w:rsidR="00580302" w:rsidRPr="00E24CEF" w:rsidRDefault="00580302" w:rsidP="00580302">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p>
    <w:p w14:paraId="2BE02B16" w14:textId="77777777" w:rsidR="00580302" w:rsidRPr="00E24CEF" w:rsidRDefault="00580302" w:rsidP="00580302">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No CURE, CLARIY, ACTIVE-A e num dos estudos coorte (Trenk) não se observou um aumento no número de acontecimentos com base no estado do metabolizador.</w:t>
      </w:r>
      <w:r w:rsidRPr="00E24CEF">
        <w:rPr>
          <w:rFonts w:ascii="CG Times (WN)" w:eastAsia="Times New Roman" w:hAnsi="CG Times (WN)" w:cs="Times New Roman"/>
          <w:lang w:val="pt-PT" w:eastAsia="pt-PT"/>
        </w:rPr>
        <w:fldChar w:fldCharType="begin"/>
      </w:r>
      <w:r w:rsidRPr="00E24CEF">
        <w:rPr>
          <w:rFonts w:ascii="CG Times (WN)" w:eastAsia="Times New Roman" w:hAnsi="CG Times (WN)" w:cs="Times New Roman"/>
          <w:lang w:val="pt-PT" w:eastAsia="pt-PT"/>
        </w:rPr>
        <w:instrText xml:space="preserve"> DOCVARIABLE vault_nd_10964696-c8f5-4ec4-a8dd-86fa5424a12a \* MERGEFORMAT </w:instrText>
      </w:r>
      <w:r w:rsidRPr="00E24CEF">
        <w:rPr>
          <w:rFonts w:ascii="CG Times (WN)" w:eastAsia="Times New Roman" w:hAnsi="CG Times (WN)" w:cs="Times New Roman"/>
          <w:lang w:val="pt-PT" w:eastAsia="pt-PT"/>
        </w:rPr>
        <w:fldChar w:fldCharType="separate"/>
      </w:r>
      <w:r w:rsidRPr="00E24CEF">
        <w:rPr>
          <w:rFonts w:ascii="CG Times (WN)" w:eastAsia="Times New Roman" w:hAnsi="CG Times (WN)" w:cs="Times New Roman"/>
          <w:lang w:val="pt-PT" w:eastAsia="pt-PT"/>
        </w:rPr>
        <w:t xml:space="preserve"> </w:t>
      </w:r>
      <w:r w:rsidRPr="00E24CEF">
        <w:rPr>
          <w:rFonts w:ascii="CG Times (WN)" w:eastAsia="Times New Roman" w:hAnsi="CG Times (WN)" w:cs="Times New Roman"/>
          <w:lang w:val="pt-PT" w:eastAsia="pt-PT"/>
        </w:rPr>
        <w:fldChar w:fldCharType="end"/>
      </w:r>
    </w:p>
    <w:p w14:paraId="51E1B83E" w14:textId="77777777" w:rsidR="00580302" w:rsidRPr="00E24CEF" w:rsidRDefault="00580302" w:rsidP="00580302">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p>
    <w:p w14:paraId="5B6606C7" w14:textId="77777777" w:rsidR="00580302" w:rsidRPr="00E24CEF" w:rsidRDefault="00580302" w:rsidP="00580302">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Nenhuma destas análises foi de adequadamente dimensionada para detetar diferenças nos resultados nos metabolizadores fracos.</w:t>
      </w:r>
      <w:r w:rsidRPr="00E24CEF">
        <w:rPr>
          <w:rFonts w:ascii="CG Times (WN)" w:eastAsia="Times New Roman" w:hAnsi="CG Times (WN)" w:cs="Times New Roman"/>
          <w:lang w:val="pt-PT" w:eastAsia="pt-PT"/>
        </w:rPr>
        <w:fldChar w:fldCharType="begin"/>
      </w:r>
      <w:r w:rsidRPr="00E24CEF">
        <w:rPr>
          <w:rFonts w:ascii="CG Times (WN)" w:eastAsia="Times New Roman" w:hAnsi="CG Times (WN)" w:cs="Times New Roman"/>
          <w:lang w:val="pt-PT" w:eastAsia="pt-PT"/>
        </w:rPr>
        <w:instrText xml:space="preserve"> DOCVARIABLE vault_nd_7e7cf685-768a-4f32-a90a-e372bd738090 \* MERGEFORMAT </w:instrText>
      </w:r>
      <w:r w:rsidRPr="00E24CEF">
        <w:rPr>
          <w:rFonts w:ascii="CG Times (WN)" w:eastAsia="Times New Roman" w:hAnsi="CG Times (WN)" w:cs="Times New Roman"/>
          <w:lang w:val="pt-PT" w:eastAsia="pt-PT"/>
        </w:rPr>
        <w:fldChar w:fldCharType="separate"/>
      </w:r>
      <w:r w:rsidRPr="00E24CEF">
        <w:rPr>
          <w:rFonts w:ascii="CG Times (WN)" w:eastAsia="Times New Roman" w:hAnsi="CG Times (WN)" w:cs="Times New Roman"/>
          <w:lang w:val="pt-PT" w:eastAsia="pt-PT"/>
        </w:rPr>
        <w:t xml:space="preserve"> </w:t>
      </w:r>
      <w:r w:rsidRPr="00E24CEF">
        <w:rPr>
          <w:rFonts w:ascii="CG Times (WN)" w:eastAsia="Times New Roman" w:hAnsi="CG Times (WN)" w:cs="Times New Roman"/>
          <w:lang w:val="pt-PT" w:eastAsia="pt-PT"/>
        </w:rPr>
        <w:fldChar w:fldCharType="end"/>
      </w:r>
    </w:p>
    <w:p w14:paraId="741EDB7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ED6D9B2"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Populações especiais</w:t>
      </w:r>
    </w:p>
    <w:p w14:paraId="736A5D9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farmacocinética do metabolito ativo do clopidogrel não é conhecida nestas populações especiais.</w:t>
      </w:r>
    </w:p>
    <w:p w14:paraId="5295B1E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3D7373F"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Compromisso renal</w:t>
      </w:r>
    </w:p>
    <w:p w14:paraId="026F528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Após doses repetidas de 75 mg de clopidogrel por dia, em doentes com doença renal grave (depuração da creatinina de </w:t>
      </w:r>
      <w:smartTag w:uri="urn:schemas-microsoft-com:office:smarttags" w:element="metricconverter">
        <w:smartTagPr>
          <w:attr w:name="ProductID" w:val="5 a"/>
        </w:smartTagPr>
        <w:r w:rsidRPr="00E24CEF">
          <w:rPr>
            <w:rFonts w:ascii="Times New Roman" w:eastAsia="Times New Roman" w:hAnsi="Times New Roman" w:cs="Times New Roman"/>
            <w:lang w:val="pt-PT" w:eastAsia="pt-PT"/>
          </w:rPr>
          <w:t>5 a</w:t>
        </w:r>
      </w:smartTag>
      <w:r w:rsidRPr="00E24CEF">
        <w:rPr>
          <w:rFonts w:ascii="Times New Roman" w:eastAsia="Times New Roman" w:hAnsi="Times New Roman" w:cs="Times New Roman"/>
          <w:lang w:val="pt-PT" w:eastAsia="pt-PT"/>
        </w:rPr>
        <w:t xml:space="preserve"> 15 ml/min), a inibição da agregação plaquetária induzida pelo ADP foi mais baixa (25%) que a observada em indivíduos sãos, no entanto o prolongamento do tempo da hemorragia foi semelhante ao observado em indivíduos sãos aos quais se administraram 75 mg de clopidogrel por dia. A tolerância clínica foi boa em todos os doentes.</w:t>
      </w:r>
    </w:p>
    <w:p w14:paraId="03BE4C2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67B5938"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Compromisso hepático</w:t>
      </w:r>
    </w:p>
    <w:p w14:paraId="351A91E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Após doses repetidas de 75 mg de clopidogrel por dia durante 10 dias em doentes com compromisso grave da função hepática, a inibição da agregação plaquetária induzida pelo ADP foi similar à observada em indivíduos saudáveis. O prolongamento do tempo médio de hemorragia foi também semelhante nos dois grupos. </w:t>
      </w:r>
    </w:p>
    <w:p w14:paraId="575C09EE"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p>
    <w:p w14:paraId="00F5E674"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Raça</w:t>
      </w:r>
    </w:p>
    <w:p w14:paraId="74968E5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prevalência dos alelos CYP2C19 que resultam num metabolismo do CYP2C19 intermédio e fraco varia de acordo com a raça/etnia (ver Farmacogenética). Existem poucos dados disponíveis na literatura acerca da população asiática para avaliar a implicação clínica do genotipagem deste CYP no resultado dos acontecimentos clínicos.</w:t>
      </w:r>
    </w:p>
    <w:p w14:paraId="4EDF5AC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9AB3C8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5.3</w:t>
      </w:r>
      <w:r w:rsidRPr="00E24CEF">
        <w:rPr>
          <w:rFonts w:ascii="Times New Roman" w:eastAsia="Times New Roman" w:hAnsi="Times New Roman" w:cs="Times New Roman"/>
          <w:b/>
          <w:lang w:val="pt-PT" w:eastAsia="pt-PT"/>
        </w:rPr>
        <w:tab/>
        <w:t>Dados de segurança pré-clínica</w:t>
      </w:r>
    </w:p>
    <w:p w14:paraId="693D902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9D13B0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Durante a fase de estudos não clínicos executada em ratos e babuínos, os efeitos observados mais frequentemente foram alterações hepáticas. Estes ocorrem com doses pelo menos 25 vezes superiores ao nível de exposição humana, com uma dose de 75 mg/dia, e foram uma consequência do efeito nas enzimas metabolizantes hepáticas. Não se verificou efeito nas enzimas metabolizadoras hepáticas em seres humanos, em indivíduos submetidos a uma dose terapêutica de clopidogrel.</w:t>
      </w:r>
    </w:p>
    <w:p w14:paraId="6AD37C1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E4BC5A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doses muito elevadas, foi notificada, para o rato e para o babuíno, uma baixa tolerância gástrica ao clopidogrel (gastrite, erosões gástricas e/ou vómitos).</w:t>
      </w:r>
    </w:p>
    <w:p w14:paraId="4BE9C4D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23283D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houve quaisquer evidências de efeito carcinogénico com a administração de clopidogrel durante 78 semanas a ratinhos e durante 104 semanas a ratos, quando administrado a doses até 77 mg/kg por dia (o que representa uma taxa de exposição pelo menos 25 vezes superior à exposição verificada em seres humanos que receberam a dose clínica de 75 mg/dia).</w:t>
      </w:r>
    </w:p>
    <w:p w14:paraId="46F9A1D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1C32FF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O clopidogrel foi testado numa gama de estudos de genotoxicidade </w:t>
      </w:r>
      <w:r w:rsidRPr="00E24CEF">
        <w:rPr>
          <w:rFonts w:ascii="Times New Roman" w:eastAsia="Times New Roman" w:hAnsi="Times New Roman" w:cs="Times New Roman"/>
          <w:i/>
          <w:lang w:val="pt-PT" w:eastAsia="pt-PT"/>
        </w:rPr>
        <w:t>in vitro</w:t>
      </w:r>
      <w:r w:rsidRPr="00E24CEF">
        <w:rPr>
          <w:rFonts w:ascii="Times New Roman" w:eastAsia="Times New Roman" w:hAnsi="Times New Roman" w:cs="Times New Roman"/>
          <w:lang w:val="pt-PT" w:eastAsia="pt-PT"/>
        </w:rPr>
        <w:t xml:space="preserve"> e </w:t>
      </w:r>
      <w:r w:rsidRPr="00E24CEF">
        <w:rPr>
          <w:rFonts w:ascii="Times New Roman" w:eastAsia="Times New Roman" w:hAnsi="Times New Roman" w:cs="Times New Roman"/>
          <w:i/>
          <w:lang w:val="pt-PT" w:eastAsia="pt-PT"/>
        </w:rPr>
        <w:t>in vivo</w:t>
      </w:r>
      <w:r w:rsidRPr="00E24CEF">
        <w:rPr>
          <w:rFonts w:ascii="Times New Roman" w:eastAsia="Times New Roman" w:hAnsi="Times New Roman" w:cs="Times New Roman"/>
          <w:lang w:val="pt-PT" w:eastAsia="pt-PT"/>
        </w:rPr>
        <w:t xml:space="preserve">, onde demonstrou não possuir atividade genotóxica. </w:t>
      </w:r>
    </w:p>
    <w:p w14:paraId="6813F5A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0C459F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foi observado qualquer efeito do clopidogrel na fertilidade do rato macho e fêmea, e também não se revelou teratogénico quer no rato quer no coelho. Quando administrado no rato em amamentação, o clopidogrel causou um ligeiro atraso no desenvolvimento da ninhada. Estudos específicos de farmacocinética, efectuados com clopidogrel marcado radioactivamente, mostraram que o composto de origem ou os seus metabolitos são excretados pelo leite. Consequentemente, um efeito directo (toxicidade moderada), ou um efeito indirecto (menor palatibilidade), não podem ser excluídos.</w:t>
      </w:r>
    </w:p>
    <w:p w14:paraId="67BD39F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p>
    <w:p w14:paraId="6164B62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FABF92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w:t>
      </w:r>
      <w:r w:rsidRPr="00E24CEF">
        <w:rPr>
          <w:rFonts w:ascii="Times New Roman" w:eastAsia="Times New Roman" w:hAnsi="Times New Roman" w:cs="Times New Roman"/>
          <w:b/>
          <w:lang w:val="pt-PT" w:eastAsia="pt-PT"/>
        </w:rPr>
        <w:tab/>
        <w:t>INFORMAÇÕES FARMACÊUTICAS</w:t>
      </w:r>
    </w:p>
    <w:p w14:paraId="3383812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6FF73F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6.1</w:t>
      </w:r>
      <w:r w:rsidRPr="00E24CEF">
        <w:rPr>
          <w:rFonts w:ascii="Times New Roman" w:eastAsia="Times New Roman" w:hAnsi="Times New Roman" w:cs="Times New Roman"/>
          <w:b/>
          <w:lang w:val="pt-PT" w:eastAsia="pt-PT"/>
        </w:rPr>
        <w:tab/>
        <w:t>Lista dos excipientes</w:t>
      </w:r>
    </w:p>
    <w:p w14:paraId="2111862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8556150"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Interior:</w:t>
      </w:r>
    </w:p>
    <w:p w14:paraId="3E83024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Manitol (E421)</w:t>
      </w:r>
    </w:p>
    <w:p w14:paraId="42FBD4F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Macrogol 6 000</w:t>
      </w:r>
    </w:p>
    <w:p w14:paraId="522683F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Celulose microcristalina</w:t>
      </w:r>
    </w:p>
    <w:p w14:paraId="2AA0777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Óleo de rícino hidrogenado</w:t>
      </w:r>
    </w:p>
    <w:p w14:paraId="6913CB9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Hidroxipropilcelulose pouco substituída</w:t>
      </w:r>
    </w:p>
    <w:p w14:paraId="37759AD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5C24582"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Revestimento:</w:t>
      </w:r>
    </w:p>
    <w:p w14:paraId="78F15B6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Hipromelose (E464)</w:t>
      </w:r>
    </w:p>
    <w:p w14:paraId="5E4D3E3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Lactose mono-hidratada</w:t>
      </w:r>
    </w:p>
    <w:p w14:paraId="545880B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Triacetina (E1518)</w:t>
      </w:r>
    </w:p>
    <w:p w14:paraId="6250052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Dióxido de titânio (E171)</w:t>
      </w:r>
    </w:p>
    <w:p w14:paraId="32E2032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Óxido de ferro vermelho (E172)</w:t>
      </w:r>
    </w:p>
    <w:p w14:paraId="23A0D20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BA639F8" w14:textId="77777777" w:rsidR="00580302" w:rsidRPr="00E24CEF" w:rsidRDefault="00580302" w:rsidP="00580302">
      <w:pPr>
        <w:tabs>
          <w:tab w:val="left" w:pos="567"/>
        </w:tabs>
        <w:spacing w:after="0" w:line="240" w:lineRule="auto"/>
        <w:rPr>
          <w:rFonts w:ascii="Times New Roman" w:eastAsia="Times New Roman" w:hAnsi="Times New Roman" w:cs="Times New Roman"/>
          <w:i/>
          <w:lang w:val="pt-PT" w:eastAsia="pt-PT"/>
        </w:rPr>
      </w:pPr>
      <w:r w:rsidRPr="00E24CEF">
        <w:rPr>
          <w:rFonts w:ascii="Times New Roman" w:eastAsia="Times New Roman" w:hAnsi="Times New Roman" w:cs="Times New Roman"/>
          <w:i/>
          <w:lang w:val="pt-PT" w:eastAsia="pt-PT"/>
        </w:rPr>
        <w:t>Agente polidor:</w:t>
      </w:r>
    </w:p>
    <w:p w14:paraId="630AE0B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Cera de carnaúba</w:t>
      </w:r>
    </w:p>
    <w:p w14:paraId="335BD5F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52C973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6.2</w:t>
      </w:r>
      <w:r w:rsidRPr="00E24CEF">
        <w:rPr>
          <w:rFonts w:ascii="Times New Roman" w:eastAsia="Times New Roman" w:hAnsi="Times New Roman" w:cs="Times New Roman"/>
          <w:b/>
          <w:lang w:val="pt-PT" w:eastAsia="pt-PT"/>
        </w:rPr>
        <w:tab/>
        <w:t>Incompatibilidades</w:t>
      </w:r>
    </w:p>
    <w:p w14:paraId="7AB1BFB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014CC2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aplicável.</w:t>
      </w:r>
    </w:p>
    <w:p w14:paraId="08E9245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3235F6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6.3</w:t>
      </w:r>
      <w:r w:rsidRPr="00E24CEF">
        <w:rPr>
          <w:rFonts w:ascii="Times New Roman" w:eastAsia="Times New Roman" w:hAnsi="Times New Roman" w:cs="Times New Roman"/>
          <w:b/>
          <w:lang w:val="pt-PT" w:eastAsia="pt-PT"/>
        </w:rPr>
        <w:tab/>
        <w:t>Prazo de validade</w:t>
      </w:r>
    </w:p>
    <w:p w14:paraId="2F10487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EB9BB4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3 anos</w:t>
      </w:r>
    </w:p>
    <w:p w14:paraId="5653554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5FBA2F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6.4</w:t>
      </w:r>
      <w:r w:rsidRPr="00E24CEF">
        <w:rPr>
          <w:rFonts w:ascii="Times New Roman" w:eastAsia="Times New Roman" w:hAnsi="Times New Roman" w:cs="Times New Roman"/>
          <w:b/>
          <w:lang w:val="pt-PT" w:eastAsia="pt-PT"/>
        </w:rPr>
        <w:tab/>
        <w:t>Precauções especiais de conservação</w:t>
      </w:r>
    </w:p>
    <w:p w14:paraId="31A7C89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CC6B05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blisters de PVC/PVDC/alumínio, conservar a temperatura inferior a 30ºC.</w:t>
      </w:r>
    </w:p>
    <w:p w14:paraId="3D685DB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Em blisters de alumínio, 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não necessita de quaisquer precauções especiais de conservação.</w:t>
      </w:r>
      <w:r w:rsidRPr="00E24CEF" w:rsidDel="0063538D">
        <w:rPr>
          <w:rFonts w:ascii="Times New Roman" w:eastAsia="Times New Roman" w:hAnsi="Times New Roman" w:cs="Times New Roman"/>
          <w:lang w:val="pt-PT" w:eastAsia="pt-PT"/>
        </w:rPr>
        <w:t xml:space="preserve"> </w:t>
      </w:r>
    </w:p>
    <w:p w14:paraId="67DEFF7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0FBE3A7"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6.5</w:t>
      </w:r>
      <w:r w:rsidRPr="00E24CEF">
        <w:rPr>
          <w:rFonts w:ascii="Times New Roman" w:eastAsia="Times New Roman" w:hAnsi="Times New Roman" w:cs="Times New Roman"/>
          <w:b/>
          <w:lang w:val="pt-PT" w:eastAsia="pt-PT"/>
        </w:rPr>
        <w:tab/>
        <w:t>Natureza e conteúdo do recipiente</w:t>
      </w:r>
    </w:p>
    <w:p w14:paraId="0A5972E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49AF8A4"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lastRenderedPageBreak/>
        <w:t>Plavix 75 mg comprimidos revestidos por película</w:t>
      </w:r>
    </w:p>
    <w:p w14:paraId="68417FC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Tiras de blister de PVC/PVDC/Alumínio ou de alumínio</w:t>
      </w:r>
      <w:r w:rsidRPr="00E24CEF">
        <w:rPr>
          <w:rFonts w:ascii="Times New Roman" w:eastAsia="Times New Roman" w:hAnsi="Times New Roman" w:cs="Times New Roman"/>
          <w:u w:val="single"/>
          <w:lang w:val="pt-PT" w:eastAsia="pt-PT"/>
        </w:rPr>
        <w:t>,</w:t>
      </w:r>
      <w:r w:rsidRPr="00E24CEF">
        <w:rPr>
          <w:rFonts w:ascii="Times New Roman" w:eastAsia="Times New Roman" w:hAnsi="Times New Roman" w:cs="Times New Roman"/>
          <w:lang w:val="pt-PT" w:eastAsia="pt-PT"/>
        </w:rPr>
        <w:t xml:space="preserve"> dentro de caixas de cartão contendo 7, 14, 28, 30, 84, 90 e 100 comprimidos revestidos por película.</w:t>
      </w:r>
    </w:p>
    <w:p w14:paraId="33D0953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3FA471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Blister de dose unitária de PVC/PVDC/Alumínio ou de alumínio em embalagens de cartão contendo 50x1 comprimidos revestidos por película. </w:t>
      </w:r>
    </w:p>
    <w:p w14:paraId="1385EF7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4412F62"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300 mg comprimidos revestidos por película</w:t>
      </w:r>
    </w:p>
    <w:p w14:paraId="23C3731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Blister de dose unitária de alumínio em embalagens de cartão contendo 4x1, 10x1, 30x1 e 100x1 comprimidos revestidos por película. É possível que não sejam comercializadas todas as apresentações.</w:t>
      </w:r>
    </w:p>
    <w:p w14:paraId="1C22B41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A647AF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É possível que não sejam comercializadas todas as apresentações.</w:t>
      </w:r>
    </w:p>
    <w:p w14:paraId="7BCDA1E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AC81A4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6.6</w:t>
      </w:r>
      <w:r w:rsidRPr="00E24CEF">
        <w:rPr>
          <w:rFonts w:ascii="Times New Roman" w:eastAsia="Times New Roman" w:hAnsi="Times New Roman" w:cs="Times New Roman"/>
          <w:b/>
          <w:lang w:val="pt-PT" w:eastAsia="pt-PT"/>
        </w:rPr>
        <w:tab/>
        <w:t>Precauções especiais de eliminação</w:t>
      </w:r>
    </w:p>
    <w:p w14:paraId="09A4815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702A9E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Qualquer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não utilizado ou os resíduos devem ser eliminados de acordo com as exigências locais.</w:t>
      </w:r>
    </w:p>
    <w:p w14:paraId="0C3C6E0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5554F4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4CFC0C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7.</w:t>
      </w:r>
      <w:r w:rsidRPr="00E24CEF">
        <w:rPr>
          <w:rFonts w:ascii="Times New Roman" w:eastAsia="Times New Roman" w:hAnsi="Times New Roman" w:cs="Times New Roman"/>
          <w:b/>
          <w:lang w:val="pt-PT" w:eastAsia="pt-PT"/>
        </w:rPr>
        <w:tab/>
        <w:t>TITULAR DA AUTORIZAÇÃO DE INTRODUÇÃO NO MERCADO</w:t>
      </w:r>
    </w:p>
    <w:p w14:paraId="21240FB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FFB5B6D" w14:textId="77777777" w:rsidR="00000874" w:rsidRPr="0049678D" w:rsidRDefault="00000874" w:rsidP="00000874">
      <w:pPr>
        <w:tabs>
          <w:tab w:val="left" w:pos="567"/>
        </w:tabs>
        <w:spacing w:after="0" w:line="240" w:lineRule="auto"/>
        <w:rPr>
          <w:rFonts w:ascii="Times New Roman" w:eastAsia="Times New Roman" w:hAnsi="Times New Roman" w:cs="Times New Roman"/>
          <w:lang w:val="pt-PT" w:eastAsia="pt-PT"/>
        </w:rPr>
      </w:pPr>
      <w:bookmarkStart w:id="12" w:name="_Hlk123574178"/>
      <w:r w:rsidRPr="0049678D">
        <w:rPr>
          <w:rFonts w:ascii="Times New Roman" w:eastAsia="Times New Roman" w:hAnsi="Times New Roman" w:cs="Times New Roman"/>
          <w:lang w:val="pt-PT" w:eastAsia="pt-PT"/>
        </w:rPr>
        <w:t>Sanofi Winthrop Industrie</w:t>
      </w:r>
    </w:p>
    <w:p w14:paraId="68EF71D6" w14:textId="77777777" w:rsidR="00000874" w:rsidRPr="0049678D" w:rsidRDefault="00000874" w:rsidP="00000874">
      <w:pPr>
        <w:tabs>
          <w:tab w:val="left" w:pos="567"/>
        </w:tabs>
        <w:spacing w:after="0" w:line="240" w:lineRule="auto"/>
        <w:rPr>
          <w:rFonts w:ascii="Times New Roman" w:eastAsia="Times New Roman" w:hAnsi="Times New Roman" w:cs="Times New Roman"/>
          <w:lang w:val="pt-PT" w:eastAsia="pt-PT"/>
        </w:rPr>
      </w:pPr>
      <w:r w:rsidRPr="0049678D">
        <w:rPr>
          <w:rFonts w:ascii="Times New Roman" w:eastAsia="Times New Roman" w:hAnsi="Times New Roman" w:cs="Times New Roman"/>
          <w:lang w:val="pt-PT" w:eastAsia="pt-PT"/>
        </w:rPr>
        <w:t>82 avenue Raspail</w:t>
      </w:r>
    </w:p>
    <w:p w14:paraId="44EF07B7" w14:textId="77777777" w:rsidR="00000874" w:rsidRPr="0049678D" w:rsidRDefault="00000874" w:rsidP="00000874">
      <w:pPr>
        <w:tabs>
          <w:tab w:val="left" w:pos="567"/>
        </w:tabs>
        <w:spacing w:after="0" w:line="240" w:lineRule="auto"/>
        <w:rPr>
          <w:rFonts w:ascii="Times New Roman" w:eastAsia="Times New Roman" w:hAnsi="Times New Roman" w:cs="Times New Roman"/>
          <w:lang w:val="pt-PT" w:eastAsia="pt-PT"/>
        </w:rPr>
      </w:pPr>
      <w:r w:rsidRPr="0049678D">
        <w:rPr>
          <w:rFonts w:ascii="Times New Roman" w:eastAsia="Times New Roman" w:hAnsi="Times New Roman" w:cs="Times New Roman"/>
          <w:lang w:val="pt-PT" w:eastAsia="pt-PT"/>
        </w:rPr>
        <w:t>94250 Gentilly</w:t>
      </w:r>
    </w:p>
    <w:p w14:paraId="0FB0913F" w14:textId="2107E3AE" w:rsidR="00580302" w:rsidRPr="00E24CEF" w:rsidRDefault="00000874" w:rsidP="00000874">
      <w:pPr>
        <w:tabs>
          <w:tab w:val="left" w:pos="567"/>
        </w:tabs>
        <w:spacing w:after="0" w:line="240" w:lineRule="auto"/>
        <w:rPr>
          <w:rFonts w:ascii="Times New Roman" w:eastAsia="Times New Roman" w:hAnsi="Times New Roman" w:cs="Times New Roman"/>
          <w:lang w:val="pt-PT" w:eastAsia="pt-PT"/>
        </w:rPr>
      </w:pPr>
      <w:r w:rsidRPr="0049678D">
        <w:rPr>
          <w:rFonts w:ascii="Times New Roman" w:eastAsia="Times New Roman" w:hAnsi="Times New Roman" w:cs="Times New Roman"/>
          <w:lang w:val="pt-PT" w:eastAsia="pt-PT"/>
        </w:rPr>
        <w:t>France</w:t>
      </w:r>
    </w:p>
    <w:bookmarkEnd w:id="12"/>
    <w:p w14:paraId="03C0D72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80A0480"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8.</w:t>
      </w:r>
      <w:r w:rsidRPr="00E24CEF">
        <w:rPr>
          <w:rFonts w:ascii="Times New Roman" w:eastAsia="Times New Roman" w:hAnsi="Times New Roman" w:cs="Times New Roman"/>
          <w:b/>
          <w:lang w:val="pt-PT" w:eastAsia="pt-PT"/>
        </w:rPr>
        <w:tab/>
        <w:t>NÚMEROS DA AUTORIZAÇÃO DE INTRODUÇÃO NO MERCADO</w:t>
      </w:r>
    </w:p>
    <w:p w14:paraId="535B7179"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p>
    <w:p w14:paraId="761D1A07" w14:textId="77777777" w:rsidR="00580302" w:rsidRPr="00E24CEF" w:rsidRDefault="00580302" w:rsidP="00580302">
      <w:pPr>
        <w:keepNext/>
        <w:tabs>
          <w:tab w:val="left" w:pos="567"/>
        </w:tabs>
        <w:spacing w:after="0" w:line="240" w:lineRule="auto"/>
        <w:rPr>
          <w:rFonts w:ascii="Times New Roman" w:eastAsia="Times New Roman" w:hAnsi="Times New Roman" w:cs="Times New Roman"/>
          <w:b/>
          <w:u w:val="single"/>
          <w:lang w:val="pt-PT" w:eastAsia="pt-PT"/>
        </w:rPr>
      </w:pPr>
      <w:r w:rsidRPr="00E24CEF">
        <w:rPr>
          <w:rFonts w:ascii="Times New Roman" w:eastAsia="Times New Roman" w:hAnsi="Times New Roman" w:cs="Times New Roman"/>
          <w:u w:val="single"/>
          <w:lang w:val="pt-PT" w:eastAsia="pt-PT"/>
        </w:rPr>
        <w:t>Plavix 75 mg comprimidos revestidos por película</w:t>
      </w:r>
    </w:p>
    <w:p w14:paraId="557C6E09" w14:textId="77777777" w:rsidR="00580302" w:rsidRPr="00E24CEF" w:rsidRDefault="00580302" w:rsidP="00580302">
      <w:pPr>
        <w:keepNext/>
        <w:keepLines/>
        <w:tabs>
          <w:tab w:val="left" w:pos="567"/>
        </w:tabs>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EU/1/98/069/001 - Caixa de 28 comprimidos revestidos por película em blister de PVC/PVDC/Alu </w:t>
      </w:r>
    </w:p>
    <w:p w14:paraId="219633E7" w14:textId="77777777" w:rsidR="00580302" w:rsidRPr="00E24CEF" w:rsidRDefault="00580302" w:rsidP="00580302">
      <w:pPr>
        <w:keepNext/>
        <w:keepLines/>
        <w:tabs>
          <w:tab w:val="left" w:pos="567"/>
        </w:tabs>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EU/1/98/069/002 - Caixa de 50x1 comprimidos revestidos por película em blister de PVC/PVDC/Alu </w:t>
      </w:r>
    </w:p>
    <w:p w14:paraId="1A51D639" w14:textId="77777777" w:rsidR="00580302" w:rsidRPr="00E24CEF" w:rsidRDefault="00580302" w:rsidP="00580302">
      <w:pPr>
        <w:keepNext/>
        <w:keepLines/>
        <w:tabs>
          <w:tab w:val="left" w:pos="567"/>
        </w:tabs>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EU/1/98/069/003 - Caixa de 84 comprimidos revestidos por película em blister de PVC/PVDC/Alu </w:t>
      </w:r>
    </w:p>
    <w:p w14:paraId="5094101D" w14:textId="77777777" w:rsidR="00580302" w:rsidRPr="00E24CEF" w:rsidRDefault="00580302" w:rsidP="00580302">
      <w:pPr>
        <w:keepNext/>
        <w:keepLines/>
        <w:tabs>
          <w:tab w:val="left" w:pos="567"/>
        </w:tabs>
        <w:spacing w:after="0" w:line="240" w:lineRule="auto"/>
        <w:outlineLvl w:val="5"/>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EU/1/98/069/004 – Caixa de 100 comprimidos revestidos por película</w:t>
      </w:r>
      <w:r w:rsidRPr="00E24CEF">
        <w:rPr>
          <w:rFonts w:ascii="Times New Roman" w:eastAsia="Times New Roman" w:hAnsi="Times New Roman" w:cs="Times New Roman"/>
          <w:bCs/>
          <w:color w:val="FF00FF"/>
          <w:u w:val="single"/>
          <w:lang w:val="pt-PT" w:eastAsia="pt-PT"/>
        </w:rPr>
        <w:t xml:space="preserve"> </w:t>
      </w:r>
      <w:r w:rsidRPr="00E24CEF">
        <w:rPr>
          <w:rFonts w:ascii="Times New Roman" w:eastAsia="Times New Roman" w:hAnsi="Times New Roman" w:cs="Times New Roman"/>
          <w:bCs/>
          <w:lang w:val="pt-PT" w:eastAsia="pt-PT"/>
        </w:rPr>
        <w:t>em blister de PVC/PVDC/Alu</w:t>
      </w:r>
      <w:r w:rsidRPr="00E24CEF">
        <w:rPr>
          <w:rFonts w:ascii="Times New Roman" w:eastAsia="Times New Roman" w:hAnsi="Times New Roman" w:cs="Times New Roman"/>
          <w:bCs/>
          <w:lang w:val="pt-PT" w:eastAsia="pt-PT"/>
        </w:rPr>
        <w:fldChar w:fldCharType="begin"/>
      </w:r>
      <w:r w:rsidRPr="00E24CEF">
        <w:rPr>
          <w:rFonts w:ascii="Times New Roman" w:eastAsia="Times New Roman" w:hAnsi="Times New Roman" w:cs="Times New Roman"/>
          <w:bCs/>
          <w:lang w:val="pt-PT" w:eastAsia="pt-PT"/>
        </w:rPr>
        <w:instrText xml:space="preserve"> DOCVARIABLE vault_nd_f49dbba4-5590-43aa-a8a4-b8d52999d92e \* MERGEFORMAT </w:instrText>
      </w:r>
      <w:r w:rsidRPr="00E24CEF">
        <w:rPr>
          <w:rFonts w:ascii="Times New Roman" w:eastAsia="Times New Roman" w:hAnsi="Times New Roman" w:cs="Times New Roman"/>
          <w:bCs/>
          <w:lang w:val="pt-PT" w:eastAsia="pt-PT"/>
        </w:rPr>
        <w:fldChar w:fldCharType="separate"/>
      </w:r>
      <w:r w:rsidRPr="00E24CEF">
        <w:rPr>
          <w:rFonts w:ascii="Times New Roman" w:eastAsia="Times New Roman" w:hAnsi="Times New Roman" w:cs="Times New Roman"/>
          <w:bCs/>
          <w:lang w:val="pt-PT" w:eastAsia="pt-PT"/>
        </w:rPr>
        <w:t xml:space="preserve"> </w:t>
      </w:r>
      <w:r w:rsidRPr="00E24CEF">
        <w:rPr>
          <w:rFonts w:ascii="Times New Roman" w:eastAsia="Times New Roman" w:hAnsi="Times New Roman" w:cs="Times New Roman"/>
          <w:bCs/>
          <w:lang w:val="pt-PT" w:eastAsia="pt-PT"/>
        </w:rPr>
        <w:fldChar w:fldCharType="end"/>
      </w:r>
    </w:p>
    <w:p w14:paraId="5B3B0658"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EU/1/98/069/005 – Caixa de 30 comprimidos revestidos por película em blister de PVC/PVDC/Alu</w:t>
      </w:r>
    </w:p>
    <w:p w14:paraId="026F47B2"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EU/1/98/069/006 – Caixa de 90 comprimidos revestidos por película em blister de PVC/PVDC/Alu</w:t>
      </w:r>
    </w:p>
    <w:p w14:paraId="021E3675" w14:textId="77777777" w:rsidR="00580302" w:rsidRPr="00E24CEF" w:rsidRDefault="00580302" w:rsidP="00580302">
      <w:pPr>
        <w:keepNext/>
        <w:keepLines/>
        <w:tabs>
          <w:tab w:val="left" w:pos="567"/>
        </w:tabs>
        <w:spacing w:after="0" w:line="240" w:lineRule="auto"/>
        <w:outlineLvl w:val="5"/>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EU/1/98/069/007 – Caixa de 14 comprimidos revestidos por película</w:t>
      </w:r>
      <w:r w:rsidRPr="00E24CEF">
        <w:rPr>
          <w:rFonts w:ascii="Times New Roman" w:eastAsia="Times New Roman" w:hAnsi="Times New Roman" w:cs="Times New Roman"/>
          <w:bCs/>
          <w:color w:val="FF00FF"/>
          <w:u w:val="single"/>
          <w:lang w:val="pt-PT" w:eastAsia="pt-PT"/>
        </w:rPr>
        <w:t xml:space="preserve"> </w:t>
      </w:r>
      <w:r w:rsidRPr="00E24CEF">
        <w:rPr>
          <w:rFonts w:ascii="Times New Roman" w:eastAsia="Times New Roman" w:hAnsi="Times New Roman" w:cs="Times New Roman"/>
          <w:bCs/>
          <w:lang w:val="pt-PT" w:eastAsia="pt-PT"/>
        </w:rPr>
        <w:t>em blister de PVC/PVDC/Alu</w:t>
      </w:r>
      <w:r w:rsidRPr="00E24CEF">
        <w:rPr>
          <w:rFonts w:ascii="Times New Roman" w:eastAsia="Times New Roman" w:hAnsi="Times New Roman" w:cs="Times New Roman"/>
          <w:bCs/>
          <w:lang w:val="pt-PT" w:eastAsia="pt-PT"/>
        </w:rPr>
        <w:fldChar w:fldCharType="begin"/>
      </w:r>
      <w:r w:rsidRPr="00E24CEF">
        <w:rPr>
          <w:rFonts w:ascii="Times New Roman" w:eastAsia="Times New Roman" w:hAnsi="Times New Roman" w:cs="Times New Roman"/>
          <w:bCs/>
          <w:lang w:val="pt-PT" w:eastAsia="pt-PT"/>
        </w:rPr>
        <w:instrText xml:space="preserve"> DOCVARIABLE vault_nd_541e4d38-8a35-4519-a59a-a2c573b37678 \* MERGEFORMAT </w:instrText>
      </w:r>
      <w:r w:rsidRPr="00E24CEF">
        <w:rPr>
          <w:rFonts w:ascii="Times New Roman" w:eastAsia="Times New Roman" w:hAnsi="Times New Roman" w:cs="Times New Roman"/>
          <w:bCs/>
          <w:lang w:val="pt-PT" w:eastAsia="pt-PT"/>
        </w:rPr>
        <w:fldChar w:fldCharType="separate"/>
      </w:r>
      <w:r w:rsidRPr="00E24CEF">
        <w:rPr>
          <w:rFonts w:ascii="Times New Roman" w:eastAsia="Times New Roman" w:hAnsi="Times New Roman" w:cs="Times New Roman"/>
          <w:bCs/>
          <w:lang w:val="pt-PT" w:eastAsia="pt-PT"/>
        </w:rPr>
        <w:t xml:space="preserve"> </w:t>
      </w:r>
      <w:r w:rsidRPr="00E24CEF">
        <w:rPr>
          <w:rFonts w:ascii="Times New Roman" w:eastAsia="Times New Roman" w:hAnsi="Times New Roman" w:cs="Times New Roman"/>
          <w:bCs/>
          <w:lang w:val="pt-PT" w:eastAsia="pt-PT"/>
        </w:rPr>
        <w:fldChar w:fldCharType="end"/>
      </w:r>
    </w:p>
    <w:p w14:paraId="5C1BE239"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EU/1/98/069/0011 – Caixa de 7 comprimidos revestidos por película em blister de PVC/PVDC/Alu</w:t>
      </w:r>
    </w:p>
    <w:p w14:paraId="34C28CA1" w14:textId="77777777" w:rsidR="00580302" w:rsidRPr="00E24CEF" w:rsidRDefault="00580302" w:rsidP="00580302">
      <w:pPr>
        <w:keepNext/>
        <w:keepLines/>
        <w:tabs>
          <w:tab w:val="left" w:pos="567"/>
        </w:tabs>
        <w:spacing w:after="0" w:line="240" w:lineRule="auto"/>
        <w:outlineLvl w:val="5"/>
        <w:rPr>
          <w:rFonts w:ascii="Times New Roman" w:eastAsia="Times New Roman" w:hAnsi="Times New Roman" w:cs="Times New Roman"/>
          <w:bCs/>
          <w:lang w:val="pt-PT" w:eastAsia="pt-PT"/>
        </w:rPr>
      </w:pPr>
    </w:p>
    <w:p w14:paraId="2699CC3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EU/1/98/069/013 - Caixa de 28 Comprimidos revestido por película em blister de alumínio</w:t>
      </w:r>
    </w:p>
    <w:p w14:paraId="753C17A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EU/1/98/069/014 - Caixa de 50x1Comprimidos revestido por película em blister de alumínio</w:t>
      </w:r>
    </w:p>
    <w:p w14:paraId="1D64019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EU/1/98/069/015 - Caixa de 84 Comprimidos revestido por película em blister de alumínio</w:t>
      </w:r>
    </w:p>
    <w:p w14:paraId="209DC00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EU/1/98/069/016 - Caixa de 100 Comprimidos revestido por película em blister de alumínio</w:t>
      </w:r>
    </w:p>
    <w:p w14:paraId="5EDC423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EU/1/98/069/017 - Caixa de 30 Comprimidos revestido por película em blister de alumínio</w:t>
      </w:r>
    </w:p>
    <w:p w14:paraId="42E49C2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EU/1/98/069/018 - Caixa de 90 Comprimidos revestido por película em blister de alumínio</w:t>
      </w:r>
    </w:p>
    <w:p w14:paraId="5748820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EU/1/98/069/019 - Caixa de 14 Comprimidos revestido por película em blister de alumínio</w:t>
      </w:r>
    </w:p>
    <w:p w14:paraId="13B02C6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EU/1/98/069/020 - Caixa de 7 Comprimidos revestido por película em blister de alumínio</w:t>
      </w:r>
    </w:p>
    <w:p w14:paraId="68A4C65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EU/1/98/069/018 - Caixa de 90 Comprimidos revestido por película em blister de alumínio</w:t>
      </w:r>
    </w:p>
    <w:p w14:paraId="145A87D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EU/1/98/069/019 - Caixa de 14 Comprimidos revestido por película em blister de alumínio</w:t>
      </w:r>
    </w:p>
    <w:p w14:paraId="7019594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EU/1/98/069/020 - Caixa de 7 Comprimidos revestido por película em blister de alumínio</w:t>
      </w:r>
    </w:p>
    <w:p w14:paraId="1783F342" w14:textId="77777777" w:rsidR="00580302" w:rsidRPr="00E24CEF" w:rsidRDefault="00580302" w:rsidP="00580302">
      <w:pPr>
        <w:tabs>
          <w:tab w:val="left" w:pos="567"/>
        </w:tabs>
        <w:spacing w:after="0" w:line="240" w:lineRule="auto"/>
        <w:rPr>
          <w:rFonts w:ascii="Times New Roman" w:eastAsia="Times New Roman" w:hAnsi="Times New Roman" w:cs="Times New Roman"/>
          <w:b/>
          <w:u w:val="single"/>
          <w:lang w:val="pt-PT" w:eastAsia="pt-PT"/>
        </w:rPr>
      </w:pPr>
    </w:p>
    <w:p w14:paraId="3C17F070" w14:textId="77777777" w:rsidR="00580302" w:rsidRPr="00E24CEF" w:rsidRDefault="00580302" w:rsidP="00580302">
      <w:pPr>
        <w:tabs>
          <w:tab w:val="left" w:pos="567"/>
        </w:tabs>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Plavix 300 mg comprimidos revestidos por película</w:t>
      </w:r>
    </w:p>
    <w:p w14:paraId="7D6FBAC5"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EU/1/98/069/008 – Caixa de 4x1 comprimidos revestidos por película em blisters de dose unitária de alumínio</w:t>
      </w:r>
    </w:p>
    <w:p w14:paraId="425D1FB6"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EU/1/98/069/009 - Caixa de 30x1 comprimidos revestidos por película em blisters de dose unitária de alumínio</w:t>
      </w:r>
    </w:p>
    <w:p w14:paraId="0996649C"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EU/1/98/069/010 – Caixa de 100x1 comprimidos revestidos por película em blisters  de dose unitária de alumínio</w:t>
      </w:r>
    </w:p>
    <w:p w14:paraId="699E5FD4"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EU/1/98/069/012 – Caixa de 10x1 comprimidos revestidos por película em blisters de dose unitária de alumínio</w:t>
      </w:r>
    </w:p>
    <w:p w14:paraId="7BCF39D4"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7EA76D8"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8DE2DF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9.</w:t>
      </w:r>
      <w:r w:rsidRPr="00E24CEF">
        <w:rPr>
          <w:rFonts w:ascii="Times New Roman" w:eastAsia="Times New Roman" w:hAnsi="Times New Roman" w:cs="Times New Roman"/>
          <w:b/>
          <w:lang w:val="pt-PT" w:eastAsia="pt-PT"/>
        </w:rPr>
        <w:tab/>
        <w:t xml:space="preserve">DATA DA PRIMEIRA AUTORIZAÇÃO/RENOVAÇÃO DA AUTORIZAÇÃO DE </w:t>
      </w:r>
      <w:r w:rsidRPr="00E24CEF">
        <w:rPr>
          <w:rFonts w:ascii="Times New Roman" w:eastAsia="Times New Roman" w:hAnsi="Times New Roman" w:cs="Times New Roman"/>
          <w:b/>
          <w:lang w:val="pt-PT" w:eastAsia="pt-PT"/>
        </w:rPr>
        <w:tab/>
        <w:t>INTRODUÇÃO NO MERCADO</w:t>
      </w:r>
    </w:p>
    <w:p w14:paraId="5E96FD81" w14:textId="77777777" w:rsidR="00580302" w:rsidRPr="00E24CEF" w:rsidRDefault="00580302" w:rsidP="00580302">
      <w:pPr>
        <w:tabs>
          <w:tab w:val="left" w:pos="567"/>
        </w:tabs>
        <w:spacing w:after="0" w:line="240" w:lineRule="auto"/>
        <w:rPr>
          <w:rFonts w:ascii="Times New Roman" w:eastAsia="Times New Roman" w:hAnsi="Times New Roman" w:cs="Times New Roman"/>
          <w:strike/>
          <w:lang w:val="pt-PT" w:eastAsia="pt-PT"/>
        </w:rPr>
      </w:pPr>
    </w:p>
    <w:p w14:paraId="61881959" w14:textId="77777777" w:rsidR="00580302" w:rsidRPr="00E24CEF" w:rsidRDefault="00580302" w:rsidP="00580302">
      <w:p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Data da primeira autorização: 15 de Julho de 1998</w:t>
      </w:r>
    </w:p>
    <w:p w14:paraId="3D416338" w14:textId="77777777" w:rsidR="00580302" w:rsidRPr="00E24CEF" w:rsidRDefault="00580302" w:rsidP="00580302">
      <w:p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Data da última renovação: 19 de Junho de 2008</w:t>
      </w:r>
    </w:p>
    <w:p w14:paraId="108826CD" w14:textId="77777777" w:rsidR="00580302" w:rsidRPr="00E24CEF" w:rsidRDefault="00580302" w:rsidP="00580302">
      <w:pPr>
        <w:tabs>
          <w:tab w:val="left" w:pos="567"/>
        </w:tabs>
        <w:spacing w:after="0" w:line="240" w:lineRule="auto"/>
        <w:rPr>
          <w:rFonts w:ascii="Times New Roman" w:eastAsia="Times New Roman" w:hAnsi="Times New Roman" w:cs="Times New Roman"/>
          <w:strike/>
          <w:lang w:val="pt-PT" w:eastAsia="pt-PT"/>
        </w:rPr>
      </w:pPr>
    </w:p>
    <w:p w14:paraId="5245369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44B96C5"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10.</w:t>
      </w:r>
      <w:r w:rsidRPr="00E24CEF">
        <w:rPr>
          <w:rFonts w:ascii="Times New Roman" w:eastAsia="Times New Roman" w:hAnsi="Times New Roman" w:cs="Times New Roman"/>
          <w:b/>
          <w:lang w:val="pt-PT" w:eastAsia="pt-PT"/>
        </w:rPr>
        <w:tab/>
        <w:t>DATA DA REVISÃO DO TEXTO</w:t>
      </w:r>
    </w:p>
    <w:p w14:paraId="22E3D697"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19AC1C39" w14:textId="77777777" w:rsidR="00580302" w:rsidRPr="00EA473E" w:rsidRDefault="00580302" w:rsidP="00580302">
      <w:pPr>
        <w:rPr>
          <w:rFonts w:ascii="Times New Roman" w:hAnsi="Times New Roman" w:cs="Times New Roman"/>
          <w:bCs/>
          <w:lang w:val="pt-PT"/>
        </w:rPr>
      </w:pPr>
      <w:r w:rsidRPr="00EA473E">
        <w:rPr>
          <w:rFonts w:ascii="Times New Roman" w:hAnsi="Times New Roman" w:cs="Times New Roman"/>
          <w:bCs/>
          <w:lang w:val="pt-PT"/>
        </w:rPr>
        <w:t>&lt;DD month</w:t>
      </w:r>
      <w:r>
        <w:rPr>
          <w:rFonts w:ascii="Times New Roman" w:hAnsi="Times New Roman" w:cs="Times New Roman"/>
          <w:bCs/>
          <w:lang w:val="pt-PT"/>
        </w:rPr>
        <w:t xml:space="preserve"> AAAA</w:t>
      </w:r>
      <w:r w:rsidRPr="00EA473E">
        <w:rPr>
          <w:rFonts w:ascii="Times New Roman" w:hAnsi="Times New Roman" w:cs="Times New Roman"/>
          <w:bCs/>
          <w:lang w:val="pt-PT"/>
        </w:rPr>
        <w:t>&gt;</w:t>
      </w:r>
    </w:p>
    <w:p w14:paraId="7AC3877A" w14:textId="77777777" w:rsidR="00580302" w:rsidRPr="00E24CEF" w:rsidRDefault="00580302" w:rsidP="00580302">
      <w:pPr>
        <w:suppressAutoHyphens/>
        <w:spacing w:after="0" w:line="240" w:lineRule="auto"/>
        <w:ind w:right="11"/>
        <w:rPr>
          <w:rFonts w:ascii="Times New Roman" w:eastAsia="Times New Roman" w:hAnsi="Times New Roman" w:cs="Times New Roman"/>
          <w:bCs/>
          <w:lang w:val="pt-PT" w:eastAsia="pt-PT"/>
        </w:rPr>
      </w:pPr>
      <w:r w:rsidRPr="00E24CEF">
        <w:rPr>
          <w:rFonts w:ascii="Times New Roman" w:eastAsia="Times New Roman" w:hAnsi="Times New Roman" w:cs="Times New Roman"/>
          <w:lang w:val="pt-PT" w:eastAsia="pt-PT"/>
        </w:rPr>
        <w:t>Informação pormenorizada sobre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está disponível na Internet no </w:t>
      </w:r>
      <w:r w:rsidRPr="00E24CEF">
        <w:rPr>
          <w:rFonts w:ascii="Times New Roman" w:eastAsia="Times New Roman" w:hAnsi="Times New Roman" w:cs="Times New Roman"/>
          <w:i/>
          <w:lang w:val="pt-PT" w:eastAsia="pt-PT"/>
        </w:rPr>
        <w:t>site</w:t>
      </w:r>
      <w:r w:rsidRPr="00E24CEF">
        <w:rPr>
          <w:rFonts w:ascii="Times New Roman" w:eastAsia="Times New Roman" w:hAnsi="Times New Roman" w:cs="Times New Roman"/>
          <w:lang w:val="pt-PT" w:eastAsia="pt-PT"/>
        </w:rPr>
        <w:t xml:space="preserve"> da Agência Europeia de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entos: </w:t>
      </w:r>
      <w:hyperlink r:id="rId12" w:history="1">
        <w:r w:rsidRPr="00E24CEF">
          <w:rPr>
            <w:rFonts w:ascii="Times New Roman" w:eastAsia="Times New Roman" w:hAnsi="Times New Roman" w:cs="Times New Roman"/>
            <w:bCs/>
            <w:color w:val="0000FF"/>
            <w:u w:val="single"/>
            <w:lang w:val="pt-PT" w:eastAsia="pt-PT"/>
          </w:rPr>
          <w:t>http://www.ema.europa.eu/</w:t>
        </w:r>
      </w:hyperlink>
    </w:p>
    <w:p w14:paraId="3A314C2E" w14:textId="77777777" w:rsidR="00580302" w:rsidRPr="00E24CEF" w:rsidRDefault="00580302" w:rsidP="00580302">
      <w:pPr>
        <w:suppressAutoHyphens/>
        <w:spacing w:after="0" w:line="240" w:lineRule="auto"/>
        <w:ind w:left="567" w:right="11" w:hanging="567"/>
        <w:jc w:val="center"/>
        <w:rPr>
          <w:rFonts w:ascii="Times New Roman" w:eastAsia="Times New Roman" w:hAnsi="Times New Roman" w:cs="Times New Roman"/>
          <w:lang w:val="pt-PT" w:eastAsia="pt-PT"/>
        </w:rPr>
      </w:pPr>
      <w:r w:rsidRPr="00E24CEF">
        <w:rPr>
          <w:rFonts w:ascii="Times New Roman" w:eastAsia="Times New Roman" w:hAnsi="Times New Roman" w:cs="Times New Roman"/>
          <w:bCs/>
          <w:lang w:val="pt-PT" w:eastAsia="pt-PT"/>
        </w:rPr>
        <w:br w:type="page"/>
      </w:r>
    </w:p>
    <w:p w14:paraId="10445A1B"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294165AC"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4CE6433D"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38AE4723"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0EBEA9A"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4593C41A"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50D6EF16"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609F106F"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51464C50"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0EA78AD"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0E242FA3"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D4428D4"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5ADF11B9"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3AB7D5B3"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398E18A8"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B54BCB3"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CD7E670"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21B00E23"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7A1B1812"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7C77760D"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0DF8D952"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lang w:val="pt-PT" w:eastAsia="pt-PT"/>
        </w:rPr>
      </w:pPr>
    </w:p>
    <w:p w14:paraId="1EB5D75D" w14:textId="77777777" w:rsidR="00580302" w:rsidRPr="00E24CEF" w:rsidRDefault="00580302" w:rsidP="00580302">
      <w:pPr>
        <w:suppressAutoHyphens/>
        <w:spacing w:after="0" w:line="240" w:lineRule="auto"/>
        <w:ind w:right="11"/>
        <w:jc w:val="center"/>
        <w:rPr>
          <w:rFonts w:ascii="Times New Roman" w:eastAsia="Times New Roman" w:hAnsi="Times New Roman" w:cs="Times New Roman"/>
          <w:b/>
          <w:lang w:val="pt-PT" w:eastAsia="pt-PT"/>
        </w:rPr>
      </w:pPr>
    </w:p>
    <w:p w14:paraId="4113C395" w14:textId="77777777" w:rsidR="00580302" w:rsidRPr="00E24CEF" w:rsidRDefault="00580302" w:rsidP="00580302">
      <w:pPr>
        <w:suppressAutoHyphens/>
        <w:spacing w:after="0" w:line="240" w:lineRule="auto"/>
        <w:ind w:right="11"/>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ANEXO II</w:t>
      </w:r>
    </w:p>
    <w:p w14:paraId="2E42F8D5" w14:textId="77777777" w:rsidR="00580302" w:rsidRPr="00E24CEF" w:rsidRDefault="00580302" w:rsidP="00580302">
      <w:pPr>
        <w:suppressAutoHyphens/>
        <w:spacing w:after="0" w:line="240" w:lineRule="auto"/>
        <w:ind w:right="11"/>
        <w:jc w:val="center"/>
        <w:rPr>
          <w:rFonts w:ascii="Times New Roman" w:eastAsia="Times New Roman" w:hAnsi="Times New Roman" w:cs="Times New Roman"/>
          <w:b/>
          <w:lang w:val="pt-PT" w:eastAsia="pt-PT"/>
        </w:rPr>
      </w:pPr>
    </w:p>
    <w:p w14:paraId="5A50C4B7" w14:textId="77777777" w:rsidR="00580302" w:rsidRPr="00E24CEF" w:rsidRDefault="00580302" w:rsidP="00580302">
      <w:pPr>
        <w:widowControl w:val="0"/>
        <w:spacing w:after="0" w:line="240" w:lineRule="auto"/>
        <w:ind w:left="1701" w:right="1405"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w:t>
      </w:r>
      <w:r w:rsidRPr="00E24CEF">
        <w:rPr>
          <w:rFonts w:ascii="Times New Roman" w:eastAsia="Times New Roman" w:hAnsi="Times New Roman" w:cs="Times New Roman"/>
          <w:b/>
          <w:lang w:val="pt-PT" w:eastAsia="pt-PT"/>
        </w:rPr>
        <w:tab/>
        <w:t>FABRICANTE RESPONSÁVEL PELA LIBERTAÇÃO DO LOTE</w:t>
      </w:r>
    </w:p>
    <w:p w14:paraId="6797894E" w14:textId="77777777" w:rsidR="00580302" w:rsidRPr="00E24CEF" w:rsidRDefault="00580302" w:rsidP="00580302">
      <w:pPr>
        <w:numPr>
          <w:ilvl w:val="12"/>
          <w:numId w:val="0"/>
        </w:numPr>
        <w:suppressAutoHyphens/>
        <w:spacing w:after="0" w:line="240" w:lineRule="auto"/>
        <w:ind w:left="1701" w:right="1405" w:hanging="567"/>
        <w:rPr>
          <w:rFonts w:ascii="Times New Roman" w:eastAsia="Times New Roman" w:hAnsi="Times New Roman" w:cs="Times New Roman"/>
          <w:b/>
          <w:lang w:val="pt-PT" w:eastAsia="pt-PT"/>
        </w:rPr>
      </w:pPr>
    </w:p>
    <w:p w14:paraId="3B7B5399" w14:textId="77777777" w:rsidR="00580302" w:rsidRPr="00E24CEF" w:rsidRDefault="00580302" w:rsidP="00580302">
      <w:pPr>
        <w:widowControl w:val="0"/>
        <w:spacing w:after="0" w:line="240" w:lineRule="auto"/>
        <w:ind w:left="1701" w:right="1405"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B.</w:t>
      </w:r>
      <w:r w:rsidRPr="00E24CEF">
        <w:rPr>
          <w:rFonts w:ascii="Times New Roman" w:eastAsia="Times New Roman" w:hAnsi="Times New Roman" w:cs="Times New Roman"/>
          <w:b/>
          <w:lang w:val="pt-PT" w:eastAsia="pt-PT"/>
        </w:rPr>
        <w:tab/>
        <w:t xml:space="preserve">CONDIÇÕES </w:t>
      </w:r>
      <w:r w:rsidRPr="00E24CEF">
        <w:rPr>
          <w:rFonts w:ascii="CG Times (WN)" w:eastAsia="Times New Roman" w:hAnsi="CG Times (WN)" w:cs="Times New Roman"/>
          <w:b/>
          <w:sz w:val="24"/>
          <w:szCs w:val="24"/>
          <w:lang w:val="pt-PT" w:eastAsia="pt-PT"/>
        </w:rPr>
        <w:t>OU RESTRIÇÕES RELATIVAS AO FORNECIMENTO E UTILIZAÇÃO</w:t>
      </w:r>
    </w:p>
    <w:p w14:paraId="0542DB65" w14:textId="77777777" w:rsidR="00580302" w:rsidRPr="00E24CEF" w:rsidRDefault="00580302" w:rsidP="00580302">
      <w:pPr>
        <w:widowControl w:val="0"/>
        <w:spacing w:after="0" w:line="240" w:lineRule="auto"/>
        <w:ind w:left="1701" w:right="1405" w:hanging="567"/>
        <w:rPr>
          <w:rFonts w:ascii="Times New Roman" w:eastAsia="Times New Roman" w:hAnsi="Times New Roman" w:cs="Times New Roman"/>
          <w:b/>
          <w:lang w:val="pt-PT" w:eastAsia="pt-PT"/>
        </w:rPr>
      </w:pPr>
    </w:p>
    <w:p w14:paraId="70E757C1" w14:textId="77777777" w:rsidR="00580302" w:rsidRPr="00E24CEF" w:rsidRDefault="00580302" w:rsidP="00580302">
      <w:pPr>
        <w:tabs>
          <w:tab w:val="left" w:pos="-720"/>
          <w:tab w:val="left" w:pos="1701"/>
        </w:tabs>
        <w:suppressAutoHyphens/>
        <w:spacing w:after="0" w:line="240" w:lineRule="auto"/>
        <w:ind w:left="1701" w:right="282" w:hanging="567"/>
        <w:rPr>
          <w:rFonts w:ascii="Times New Roman" w:eastAsia="Times New Roman" w:hAnsi="Times New Roman" w:cs="Times New Roman"/>
          <w:b/>
          <w:noProof/>
          <w:szCs w:val="24"/>
          <w:lang w:val="pt-PT"/>
        </w:rPr>
      </w:pPr>
      <w:r w:rsidRPr="00E24CEF">
        <w:rPr>
          <w:rFonts w:ascii="Times New Roman" w:eastAsia="Times New Roman" w:hAnsi="Times New Roman" w:cs="Times New Roman"/>
          <w:b/>
          <w:noProof/>
          <w:szCs w:val="24"/>
          <w:lang w:val="pt-PT"/>
        </w:rPr>
        <w:t>C.</w:t>
      </w:r>
      <w:r w:rsidRPr="00E24CEF">
        <w:rPr>
          <w:rFonts w:ascii="Times New Roman" w:eastAsia="Times New Roman" w:hAnsi="Times New Roman" w:cs="Times New Roman"/>
          <w:b/>
          <w:noProof/>
          <w:szCs w:val="24"/>
          <w:lang w:val="pt-PT"/>
        </w:rPr>
        <w:tab/>
        <w:t>OUTRAS CONDIÇÕES  E REQUISITOS DA AUTORIZAÇÃO DE INTRODUÇÃO NO MERCADO</w:t>
      </w:r>
    </w:p>
    <w:p w14:paraId="761E6B70" w14:textId="77777777" w:rsidR="00580302" w:rsidRPr="00E24CEF" w:rsidRDefault="00580302" w:rsidP="00580302">
      <w:pPr>
        <w:tabs>
          <w:tab w:val="left" w:pos="-720"/>
        </w:tabs>
        <w:suppressAutoHyphens/>
        <w:spacing w:after="0" w:line="240" w:lineRule="auto"/>
        <w:ind w:left="1701" w:right="282" w:hanging="708"/>
        <w:rPr>
          <w:rFonts w:ascii="Times New Roman" w:eastAsia="Times New Roman" w:hAnsi="Times New Roman" w:cs="Times New Roman"/>
          <w:b/>
          <w:noProof/>
          <w:szCs w:val="24"/>
          <w:lang w:val="pt-PT"/>
        </w:rPr>
      </w:pPr>
    </w:p>
    <w:p w14:paraId="080CB049" w14:textId="77777777" w:rsidR="00580302" w:rsidRPr="00E24CEF" w:rsidRDefault="00580302" w:rsidP="00580302">
      <w:pPr>
        <w:tabs>
          <w:tab w:val="left" w:pos="-720"/>
        </w:tabs>
        <w:suppressAutoHyphens/>
        <w:spacing w:after="0" w:line="240" w:lineRule="auto"/>
        <w:ind w:left="1701" w:right="282" w:hanging="708"/>
        <w:rPr>
          <w:rFonts w:ascii="Times New Roman" w:eastAsia="Times New Roman" w:hAnsi="Times New Roman" w:cs="Times New Roman"/>
          <w:b/>
          <w:noProof/>
          <w:szCs w:val="24"/>
          <w:lang w:val="pt-PT"/>
        </w:rPr>
      </w:pPr>
    </w:p>
    <w:p w14:paraId="69D39917" w14:textId="77777777" w:rsidR="00580302" w:rsidRPr="00E24CEF" w:rsidRDefault="00580302" w:rsidP="00580302">
      <w:pPr>
        <w:suppressLineNumbers/>
        <w:tabs>
          <w:tab w:val="left" w:pos="1701"/>
        </w:tabs>
        <w:spacing w:after="0" w:line="240" w:lineRule="auto"/>
        <w:ind w:left="1701" w:right="282" w:hanging="567"/>
        <w:rPr>
          <w:rFonts w:ascii="CG Times (WN)" w:eastAsia="Times New Roman" w:hAnsi="CG Times (WN)" w:cs="Times New Roman"/>
          <w:b/>
          <w:sz w:val="24"/>
          <w:szCs w:val="24"/>
          <w:lang w:val="pt-PT" w:eastAsia="pt-PT"/>
        </w:rPr>
      </w:pPr>
      <w:r w:rsidRPr="00E24CEF">
        <w:rPr>
          <w:rFonts w:ascii="CG Times (WN)" w:eastAsia="Times New Roman" w:hAnsi="CG Times (WN)" w:cs="Times New Roman"/>
          <w:b/>
          <w:sz w:val="24"/>
          <w:szCs w:val="24"/>
          <w:lang w:val="pt-PT" w:eastAsia="pt-PT"/>
        </w:rPr>
        <w:t>D.</w:t>
      </w:r>
      <w:r w:rsidRPr="00E24CEF">
        <w:rPr>
          <w:rFonts w:ascii="CG Times (WN)" w:eastAsia="Times New Roman" w:hAnsi="CG Times (WN)" w:cs="Times New Roman"/>
          <w:b/>
          <w:sz w:val="24"/>
          <w:szCs w:val="24"/>
          <w:lang w:val="pt-PT" w:eastAsia="pt-PT"/>
        </w:rPr>
        <w:tab/>
      </w:r>
      <w:r w:rsidRPr="00E24CEF">
        <w:rPr>
          <w:rFonts w:ascii="CG Times (WN)" w:eastAsia="Times New Roman" w:hAnsi="CG Times (WN)" w:cs="Times New Roman"/>
          <w:b/>
          <w:caps/>
          <w:sz w:val="24"/>
          <w:szCs w:val="24"/>
          <w:lang w:val="pt-PT" w:eastAsia="pt-PT"/>
        </w:rPr>
        <w:t>Condições ou restrições relativas à utilização segura e eficaz do medicamento</w:t>
      </w:r>
    </w:p>
    <w:p w14:paraId="75A4E683"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b/>
          <w:bCs/>
          <w:lang w:val="pt-PT" w:eastAsia="pt-PT"/>
        </w:rPr>
      </w:pPr>
      <w:r w:rsidRPr="00E24CEF">
        <w:rPr>
          <w:rFonts w:ascii="Times New Roman" w:eastAsia="Times New Roman" w:hAnsi="Times New Roman" w:cs="Times New Roman"/>
          <w:b/>
          <w:bCs/>
          <w:lang w:val="pt-PT" w:eastAsia="pt-PT"/>
        </w:rPr>
        <w:br w:type="page"/>
      </w:r>
      <w:r w:rsidRPr="00E24CEF">
        <w:rPr>
          <w:rFonts w:ascii="Times New Roman" w:eastAsia="Times New Roman" w:hAnsi="Times New Roman" w:cs="Times New Roman"/>
          <w:b/>
          <w:bCs/>
          <w:lang w:val="pt-PT" w:eastAsia="pt-PT"/>
        </w:rPr>
        <w:lastRenderedPageBreak/>
        <w:t>A.</w:t>
      </w:r>
      <w:r w:rsidRPr="00E24CEF">
        <w:rPr>
          <w:rFonts w:ascii="Times New Roman" w:eastAsia="Times New Roman" w:hAnsi="Times New Roman" w:cs="Times New Roman"/>
          <w:b/>
          <w:bCs/>
          <w:lang w:val="pt-PT" w:eastAsia="pt-PT"/>
        </w:rPr>
        <w:tab/>
        <w:t>FABRICANTE RESPONSÁVEL PELA LIBERTAÇÃO DO LOTE</w:t>
      </w:r>
    </w:p>
    <w:p w14:paraId="522C23A7" w14:textId="77777777" w:rsidR="00580302" w:rsidRPr="00E24CEF" w:rsidRDefault="00580302" w:rsidP="00580302">
      <w:pPr>
        <w:spacing w:after="0" w:line="240" w:lineRule="auto"/>
        <w:rPr>
          <w:rFonts w:ascii="Times New Roman" w:eastAsia="Times New Roman" w:hAnsi="Times New Roman" w:cs="Times New Roman"/>
          <w:u w:val="single"/>
          <w:lang w:val="pt-PT" w:eastAsia="pt-PT"/>
        </w:rPr>
      </w:pPr>
    </w:p>
    <w:p w14:paraId="0260A573" w14:textId="77777777" w:rsidR="00580302" w:rsidRPr="00E24CEF" w:rsidRDefault="00580302" w:rsidP="00580302">
      <w:pPr>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 xml:space="preserve">Nome e endereço </w:t>
      </w:r>
      <w:r w:rsidRPr="00E24CEF">
        <w:rPr>
          <w:rFonts w:ascii="Times New Roman" w:eastAsia="Times New Roman" w:hAnsi="Times New Roman" w:cs="Times New Roman"/>
          <w:bCs/>
          <w:u w:val="single"/>
          <w:lang w:val="pt-PT" w:eastAsia="pt-PT"/>
        </w:rPr>
        <w:t xml:space="preserve">dos fabricantes responsáveis </w:t>
      </w:r>
      <w:r w:rsidRPr="00E24CEF">
        <w:rPr>
          <w:rFonts w:ascii="Times New Roman" w:eastAsia="Times New Roman" w:hAnsi="Times New Roman" w:cs="Times New Roman"/>
          <w:u w:val="single"/>
          <w:lang w:val="pt-PT" w:eastAsia="pt-PT"/>
        </w:rPr>
        <w:t>pela libertação do lote</w:t>
      </w:r>
    </w:p>
    <w:p w14:paraId="50B7CFD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6AD6B9C" w14:textId="77777777" w:rsidR="00580302" w:rsidRPr="00EC2BDF" w:rsidRDefault="00580302" w:rsidP="00580302">
      <w:pPr>
        <w:suppressAutoHyphens/>
        <w:spacing w:after="0" w:line="240" w:lineRule="auto"/>
        <w:ind w:right="14"/>
        <w:rPr>
          <w:rFonts w:ascii="Times New Roman" w:eastAsia="Times New Roman" w:hAnsi="Times New Roman" w:cs="Times New Roman"/>
          <w:lang w:val="es-ES" w:eastAsia="pt-PT"/>
        </w:rPr>
      </w:pPr>
      <w:r w:rsidRPr="00EC2BDF">
        <w:rPr>
          <w:rFonts w:ascii="Times New Roman" w:eastAsia="Times New Roman" w:hAnsi="Times New Roman" w:cs="Times New Roman"/>
          <w:lang w:val="es-ES" w:eastAsia="pt-PT"/>
        </w:rPr>
        <w:t>-</w:t>
      </w:r>
      <w:r w:rsidRPr="00EC2BDF">
        <w:rPr>
          <w:rFonts w:ascii="Times New Roman" w:eastAsia="Times New Roman" w:hAnsi="Times New Roman" w:cs="Times New Roman"/>
          <w:lang w:val="es-ES" w:eastAsia="pt-PT"/>
        </w:rPr>
        <w:tab/>
      </w:r>
      <w:proofErr w:type="spellStart"/>
      <w:r w:rsidRPr="00EC2BDF">
        <w:rPr>
          <w:rFonts w:ascii="Times New Roman" w:eastAsia="Times New Roman" w:hAnsi="Times New Roman" w:cs="Times New Roman"/>
          <w:lang w:val="es-ES" w:eastAsia="pt-PT"/>
        </w:rPr>
        <w:t>Plavix</w:t>
      </w:r>
      <w:proofErr w:type="spellEnd"/>
      <w:r w:rsidRPr="00EC2BDF">
        <w:rPr>
          <w:rFonts w:ascii="Times New Roman" w:eastAsia="Times New Roman" w:hAnsi="Times New Roman" w:cs="Times New Roman"/>
          <w:lang w:val="es-ES" w:eastAsia="pt-PT"/>
        </w:rPr>
        <w:t xml:space="preserve"> 75 mg, comprimidos revestidos por película</w:t>
      </w:r>
    </w:p>
    <w:p w14:paraId="36061DDC" w14:textId="77777777" w:rsidR="00580302" w:rsidRPr="00EC2BDF" w:rsidRDefault="00580302" w:rsidP="00580302">
      <w:pPr>
        <w:tabs>
          <w:tab w:val="left" w:pos="720"/>
        </w:tabs>
        <w:spacing w:after="0" w:line="240" w:lineRule="auto"/>
        <w:jc w:val="both"/>
        <w:rPr>
          <w:rFonts w:ascii="Times New Roman" w:eastAsia="Times New Roman" w:hAnsi="Times New Roman" w:cs="Times New Roman"/>
          <w:lang w:val="es-ES" w:eastAsia="pt-PT"/>
        </w:rPr>
      </w:pPr>
    </w:p>
    <w:p w14:paraId="0AD5D591" w14:textId="77777777" w:rsidR="00000874" w:rsidRPr="00000874" w:rsidRDefault="00000874" w:rsidP="00000874">
      <w:pPr>
        <w:numPr>
          <w:ilvl w:val="12"/>
          <w:numId w:val="0"/>
        </w:numPr>
        <w:spacing w:after="0" w:line="240" w:lineRule="auto"/>
        <w:rPr>
          <w:rFonts w:ascii="Times New Roman" w:eastAsia="Times New Roman" w:hAnsi="Times New Roman" w:cs="Times New Roman"/>
          <w:lang w:val="fr-FR" w:eastAsia="pt-PT"/>
        </w:rPr>
      </w:pPr>
      <w:r w:rsidRPr="00000874">
        <w:rPr>
          <w:rFonts w:ascii="Times New Roman" w:eastAsia="Times New Roman" w:hAnsi="Times New Roman" w:cs="Times New Roman"/>
          <w:lang w:val="fr-FR" w:eastAsia="pt-PT"/>
        </w:rPr>
        <w:t>Sanofi Winthrop Industrie</w:t>
      </w:r>
    </w:p>
    <w:p w14:paraId="486ECA35" w14:textId="77777777" w:rsidR="00000874" w:rsidRPr="00000874" w:rsidRDefault="00000874" w:rsidP="00000874">
      <w:pPr>
        <w:numPr>
          <w:ilvl w:val="12"/>
          <w:numId w:val="0"/>
        </w:numPr>
        <w:spacing w:after="0" w:line="240" w:lineRule="auto"/>
        <w:rPr>
          <w:rFonts w:ascii="Times New Roman" w:eastAsia="Times New Roman" w:hAnsi="Times New Roman" w:cs="Times New Roman"/>
          <w:lang w:val="fr-FR" w:eastAsia="pt-PT"/>
        </w:rPr>
      </w:pPr>
      <w:r w:rsidRPr="00000874">
        <w:rPr>
          <w:rFonts w:ascii="Times New Roman" w:eastAsia="Times New Roman" w:hAnsi="Times New Roman" w:cs="Times New Roman"/>
          <w:lang w:val="fr-FR" w:eastAsia="pt-PT"/>
        </w:rPr>
        <w:t>82 avenue Raspail</w:t>
      </w:r>
    </w:p>
    <w:p w14:paraId="5D502560" w14:textId="77777777" w:rsidR="00000874" w:rsidRPr="00000874" w:rsidRDefault="00000874" w:rsidP="00000874">
      <w:pPr>
        <w:numPr>
          <w:ilvl w:val="12"/>
          <w:numId w:val="0"/>
        </w:numPr>
        <w:spacing w:after="0" w:line="240" w:lineRule="auto"/>
        <w:rPr>
          <w:rFonts w:ascii="Times New Roman" w:eastAsia="Times New Roman" w:hAnsi="Times New Roman" w:cs="Times New Roman"/>
          <w:lang w:val="fr-FR" w:eastAsia="pt-PT"/>
        </w:rPr>
      </w:pPr>
      <w:r w:rsidRPr="00000874">
        <w:rPr>
          <w:rFonts w:ascii="Times New Roman" w:eastAsia="Times New Roman" w:hAnsi="Times New Roman" w:cs="Times New Roman"/>
          <w:lang w:val="fr-FR" w:eastAsia="pt-PT"/>
        </w:rPr>
        <w:t>94250 Gentilly</w:t>
      </w:r>
    </w:p>
    <w:p w14:paraId="6EE87EFF" w14:textId="3EDE68DC" w:rsidR="00580302" w:rsidDel="008A0DFE" w:rsidRDefault="00000874" w:rsidP="00000874">
      <w:pPr>
        <w:numPr>
          <w:ilvl w:val="12"/>
          <w:numId w:val="0"/>
        </w:numPr>
        <w:spacing w:after="0" w:line="240" w:lineRule="auto"/>
        <w:rPr>
          <w:del w:id="13" w:author="Autor" w:date="2025-06-23T14:06:00Z"/>
          <w:rFonts w:ascii="Times New Roman" w:eastAsia="Times New Roman" w:hAnsi="Times New Roman" w:cs="Times New Roman"/>
          <w:lang w:val="fr-FR" w:eastAsia="pt-PT"/>
        </w:rPr>
      </w:pPr>
      <w:r>
        <w:rPr>
          <w:rFonts w:ascii="Times New Roman" w:eastAsia="Times New Roman" w:hAnsi="Times New Roman" w:cs="Times New Roman"/>
          <w:lang w:val="fr-FR" w:eastAsia="pt-PT"/>
        </w:rPr>
        <w:t>France</w:t>
      </w:r>
    </w:p>
    <w:p w14:paraId="430C982F" w14:textId="77777777" w:rsidR="00000874" w:rsidRPr="00E24CEF" w:rsidDel="008A0DFE" w:rsidRDefault="00000874" w:rsidP="00000874">
      <w:pPr>
        <w:numPr>
          <w:ilvl w:val="12"/>
          <w:numId w:val="0"/>
        </w:numPr>
        <w:spacing w:after="0" w:line="240" w:lineRule="auto"/>
        <w:rPr>
          <w:del w:id="14" w:author="Autor" w:date="2025-06-23T14:06:00Z"/>
          <w:rFonts w:ascii="Times New Roman" w:eastAsia="Times New Roman" w:hAnsi="Times New Roman" w:cs="Times New Roman"/>
          <w:lang w:val="pt-PT" w:eastAsia="pt-PT"/>
        </w:rPr>
      </w:pPr>
    </w:p>
    <w:p w14:paraId="685CDFB1" w14:textId="53F05147" w:rsidR="00580302" w:rsidRPr="00A104B2" w:rsidDel="008A0DFE" w:rsidRDefault="00580302" w:rsidP="00580302">
      <w:pPr>
        <w:tabs>
          <w:tab w:val="left" w:pos="720"/>
        </w:tabs>
        <w:spacing w:after="0" w:line="240" w:lineRule="auto"/>
        <w:jc w:val="both"/>
        <w:rPr>
          <w:del w:id="15" w:author="Autor" w:date="2025-06-23T14:06:00Z"/>
          <w:rFonts w:ascii="Times New Roman" w:eastAsia="Times New Roman" w:hAnsi="Times New Roman" w:cs="Times New Roman"/>
          <w:lang w:val="fr-FR" w:eastAsia="pt-PT"/>
        </w:rPr>
      </w:pPr>
      <w:del w:id="16" w:author="Autor" w:date="2025-06-23T14:06:00Z">
        <w:r w:rsidRPr="00A104B2" w:rsidDel="008A0DFE">
          <w:rPr>
            <w:rFonts w:ascii="Times New Roman" w:eastAsia="Times New Roman" w:hAnsi="Times New Roman" w:cs="Times New Roman"/>
            <w:lang w:val="fr-FR" w:eastAsia="pt-PT"/>
          </w:rPr>
          <w:delText>Delpharm Dijon</w:delText>
        </w:r>
      </w:del>
    </w:p>
    <w:p w14:paraId="4DFE683C" w14:textId="32F72C2B" w:rsidR="00580302" w:rsidRPr="00E24CEF" w:rsidDel="008A0DFE" w:rsidRDefault="00580302" w:rsidP="00580302">
      <w:pPr>
        <w:numPr>
          <w:ilvl w:val="12"/>
          <w:numId w:val="0"/>
        </w:numPr>
        <w:spacing w:after="0" w:line="240" w:lineRule="auto"/>
        <w:rPr>
          <w:del w:id="17" w:author="Autor" w:date="2025-06-23T14:06:00Z"/>
          <w:rFonts w:ascii="Times New Roman" w:eastAsia="Times New Roman" w:hAnsi="Times New Roman" w:cs="Times New Roman"/>
          <w:lang w:val="fr-FR" w:eastAsia="pt-PT"/>
        </w:rPr>
      </w:pPr>
      <w:del w:id="18" w:author="Autor" w:date="2025-06-23T14:06:00Z">
        <w:r w:rsidRPr="00E24CEF" w:rsidDel="008A0DFE">
          <w:rPr>
            <w:rFonts w:ascii="Times New Roman" w:eastAsia="Times New Roman" w:hAnsi="Times New Roman" w:cs="Times New Roman"/>
            <w:lang w:val="fr-FR" w:eastAsia="pt-PT"/>
          </w:rPr>
          <w:delText>6, Boulevard de l’Europe</w:delText>
        </w:r>
      </w:del>
    </w:p>
    <w:p w14:paraId="33F1A4F5" w14:textId="06026CEB" w:rsidR="00580302" w:rsidRPr="00E24CEF" w:rsidDel="008A0DFE" w:rsidRDefault="00580302" w:rsidP="00580302">
      <w:pPr>
        <w:numPr>
          <w:ilvl w:val="12"/>
          <w:numId w:val="0"/>
        </w:numPr>
        <w:spacing w:after="0" w:line="240" w:lineRule="auto"/>
        <w:rPr>
          <w:del w:id="19" w:author="Autor" w:date="2025-06-23T14:06:00Z"/>
          <w:rFonts w:ascii="Times New Roman" w:eastAsia="Times New Roman" w:hAnsi="Times New Roman" w:cs="Times New Roman"/>
          <w:lang w:val="fr-FR" w:eastAsia="pt-PT"/>
        </w:rPr>
      </w:pPr>
      <w:del w:id="20" w:author="Autor" w:date="2025-06-23T14:06:00Z">
        <w:r w:rsidRPr="00E24CEF" w:rsidDel="008A0DFE">
          <w:rPr>
            <w:rFonts w:ascii="Times New Roman" w:eastAsia="Times New Roman" w:hAnsi="Times New Roman" w:cs="Times New Roman"/>
            <w:lang w:val="fr-FR" w:eastAsia="pt-PT"/>
          </w:rPr>
          <w:delText>F-21800 Qu</w:delText>
        </w:r>
        <w:r w:rsidRPr="00E24CEF" w:rsidDel="008A0DFE">
          <w:rPr>
            <w:rFonts w:ascii="Times New Roman" w:eastAsia="Times New Roman" w:hAnsi="Times New Roman" w:cs="Times New Roman"/>
            <w:noProof/>
            <w:lang w:val="fr-FR" w:eastAsia="pt-PT"/>
          </w:rPr>
          <w:delText xml:space="preserve">étigny </w:delText>
        </w:r>
      </w:del>
    </w:p>
    <w:p w14:paraId="585218B4" w14:textId="2E10E336" w:rsidR="00580302" w:rsidRPr="00E24CEF" w:rsidDel="008A0DFE" w:rsidRDefault="00580302" w:rsidP="00580302">
      <w:pPr>
        <w:numPr>
          <w:ilvl w:val="12"/>
          <w:numId w:val="0"/>
        </w:numPr>
        <w:spacing w:after="0" w:line="240" w:lineRule="auto"/>
        <w:rPr>
          <w:del w:id="21" w:author="Autor" w:date="2025-06-23T14:06:00Z"/>
          <w:rFonts w:ascii="Times New Roman" w:eastAsia="Times New Roman" w:hAnsi="Times New Roman" w:cs="Times New Roman"/>
          <w:lang w:val="fr-FR" w:eastAsia="pt-PT"/>
        </w:rPr>
      </w:pPr>
      <w:del w:id="22" w:author="Autor" w:date="2025-06-23T14:06:00Z">
        <w:r w:rsidRPr="00E24CEF" w:rsidDel="008A0DFE">
          <w:rPr>
            <w:rFonts w:ascii="Times New Roman" w:eastAsia="Times New Roman" w:hAnsi="Times New Roman" w:cs="Times New Roman"/>
            <w:snapToGrid w:val="0"/>
            <w:color w:val="000000"/>
            <w:lang w:val="fr-FR" w:eastAsia="pt-PT"/>
          </w:rPr>
          <w:delText>França</w:delText>
        </w:r>
      </w:del>
    </w:p>
    <w:p w14:paraId="608A9917" w14:textId="77777777" w:rsidR="00580302" w:rsidRPr="00E24CEF" w:rsidRDefault="00580302" w:rsidP="00580302">
      <w:pPr>
        <w:numPr>
          <w:ilvl w:val="12"/>
          <w:numId w:val="0"/>
        </w:numPr>
        <w:spacing w:after="0" w:line="240" w:lineRule="auto"/>
        <w:rPr>
          <w:rFonts w:ascii="Times New Roman" w:eastAsia="Times New Roman" w:hAnsi="Times New Roman" w:cs="Times New Roman"/>
          <w:lang w:val="fr-FR" w:eastAsia="pt-PT"/>
        </w:rPr>
      </w:pPr>
    </w:p>
    <w:p w14:paraId="401FF02E" w14:textId="77777777" w:rsidR="00580302" w:rsidRPr="00E24CEF" w:rsidRDefault="00580302" w:rsidP="00580302">
      <w:pPr>
        <w:suppressAutoHyphens/>
        <w:spacing w:after="0" w:line="240" w:lineRule="auto"/>
        <w:ind w:right="14"/>
        <w:rPr>
          <w:rFonts w:ascii="Times New Roman" w:eastAsia="Times New Roman" w:hAnsi="Times New Roman" w:cs="Times New Roman"/>
          <w:szCs w:val="20"/>
          <w:lang w:val="fr-FR" w:eastAsia="pt-PT"/>
        </w:rPr>
      </w:pPr>
    </w:p>
    <w:p w14:paraId="244DF2F9"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Sanofi S.r.l.</w:t>
      </w:r>
    </w:p>
    <w:p w14:paraId="5D6F0143"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Strada Statale 17, Km 22</w:t>
      </w:r>
    </w:p>
    <w:p w14:paraId="06905A22"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67019 Scoppito (AQ) – Itália</w:t>
      </w:r>
    </w:p>
    <w:p w14:paraId="6ADE8851"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p>
    <w:p w14:paraId="76206D94"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en-GB" w:eastAsia="pt-PT"/>
        </w:rPr>
      </w:pPr>
      <w:r w:rsidRPr="00E24CEF">
        <w:rPr>
          <w:rFonts w:ascii="CG Times (WN)" w:eastAsia="Times New Roman" w:hAnsi="CG Times (WN)" w:cs="Times New Roman"/>
          <w:lang w:val="en-GB" w:eastAsia="pt-PT"/>
        </w:rPr>
        <w:t xml:space="preserve">Sanofi Winthrop </w:t>
      </w:r>
      <w:proofErr w:type="spellStart"/>
      <w:r w:rsidRPr="00E24CEF">
        <w:rPr>
          <w:rFonts w:ascii="CG Times (WN)" w:eastAsia="Times New Roman" w:hAnsi="CG Times (WN)" w:cs="Times New Roman"/>
          <w:lang w:val="en-GB" w:eastAsia="pt-PT"/>
        </w:rPr>
        <w:t>Industrie</w:t>
      </w:r>
      <w:proofErr w:type="spellEnd"/>
    </w:p>
    <w:p w14:paraId="5518C52B" w14:textId="77777777" w:rsidR="00580302" w:rsidRPr="00A104B2" w:rsidRDefault="00580302" w:rsidP="00580302">
      <w:pPr>
        <w:tabs>
          <w:tab w:val="left" w:pos="720"/>
        </w:tabs>
        <w:spacing w:after="0" w:line="240" w:lineRule="auto"/>
        <w:jc w:val="both"/>
        <w:rPr>
          <w:rFonts w:ascii="CG Times (WN)" w:eastAsia="Times New Roman" w:hAnsi="CG Times (WN)" w:cs="Times New Roman"/>
          <w:lang w:val="fr-FR" w:eastAsia="pt-PT"/>
        </w:rPr>
      </w:pPr>
      <w:r w:rsidRPr="00A104B2">
        <w:rPr>
          <w:rFonts w:ascii="CG Times (WN)" w:eastAsia="Times New Roman" w:hAnsi="CG Times (WN)" w:cs="Times New Roman"/>
          <w:lang w:val="fr-FR" w:eastAsia="pt-PT"/>
        </w:rPr>
        <w:t>30-36 avenue Gustave Eiffel</w:t>
      </w:r>
    </w:p>
    <w:p w14:paraId="3250ECF2"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37100 Tours</w:t>
      </w:r>
    </w:p>
    <w:p w14:paraId="659ED016"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França</w:t>
      </w:r>
    </w:p>
    <w:p w14:paraId="18A1C37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0D4A68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Plavix 300 mg, comprimidos revestidos por película</w:t>
      </w:r>
    </w:p>
    <w:p w14:paraId="4904DA3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A3435AA" w14:textId="77777777" w:rsidR="00580302" w:rsidRPr="00E24CEF" w:rsidRDefault="00580302" w:rsidP="00580302">
      <w:pPr>
        <w:tabs>
          <w:tab w:val="left" w:pos="720"/>
        </w:tabs>
        <w:spacing w:after="0" w:line="240" w:lineRule="auto"/>
        <w:jc w:val="both"/>
        <w:rPr>
          <w:rFonts w:ascii="Times New Roman" w:eastAsia="Times New Roman" w:hAnsi="Times New Roman" w:cs="Times New Roman"/>
          <w:snapToGrid w:val="0"/>
          <w:color w:val="000000"/>
          <w:lang w:val="nl-NL" w:eastAsia="pt-PT"/>
        </w:rPr>
      </w:pPr>
      <w:r w:rsidRPr="00E24CEF">
        <w:rPr>
          <w:rFonts w:ascii="Times New Roman" w:eastAsia="Times New Roman" w:hAnsi="Times New Roman" w:cs="Times New Roman"/>
          <w:snapToGrid w:val="0"/>
          <w:color w:val="000000"/>
          <w:lang w:val="nl-NL" w:eastAsia="pt-PT"/>
        </w:rPr>
        <w:t>Sanofi Winthrop Industrie</w:t>
      </w:r>
    </w:p>
    <w:p w14:paraId="1FFB91C0" w14:textId="77777777" w:rsidR="00580302" w:rsidRPr="00E24CEF" w:rsidRDefault="00580302" w:rsidP="00580302">
      <w:pPr>
        <w:tabs>
          <w:tab w:val="left" w:pos="720"/>
        </w:tabs>
        <w:spacing w:after="0" w:line="240" w:lineRule="auto"/>
        <w:jc w:val="both"/>
        <w:rPr>
          <w:rFonts w:ascii="Times New Roman" w:eastAsia="Times New Roman" w:hAnsi="Times New Roman" w:cs="Times New Roman"/>
          <w:snapToGrid w:val="0"/>
          <w:color w:val="000000"/>
          <w:lang w:val="nl-NL" w:eastAsia="pt-PT"/>
        </w:rPr>
      </w:pPr>
      <w:r w:rsidRPr="00E24CEF">
        <w:rPr>
          <w:rFonts w:ascii="Times New Roman" w:eastAsia="Times New Roman" w:hAnsi="Times New Roman" w:cs="Times New Roman"/>
          <w:snapToGrid w:val="0"/>
          <w:color w:val="000000"/>
          <w:lang w:val="nl-NL" w:eastAsia="pt-PT"/>
        </w:rPr>
        <w:t xml:space="preserve">1, rue de la Vierge </w:t>
      </w:r>
    </w:p>
    <w:p w14:paraId="1113482C" w14:textId="77777777" w:rsidR="00580302" w:rsidRPr="00E24CEF" w:rsidRDefault="00580302" w:rsidP="00580302">
      <w:pPr>
        <w:tabs>
          <w:tab w:val="left" w:pos="720"/>
        </w:tabs>
        <w:spacing w:after="0" w:line="240" w:lineRule="auto"/>
        <w:jc w:val="both"/>
        <w:rPr>
          <w:rFonts w:ascii="Times New Roman" w:eastAsia="Times New Roman" w:hAnsi="Times New Roman" w:cs="Times New Roman"/>
          <w:snapToGrid w:val="0"/>
          <w:color w:val="000000"/>
          <w:lang w:val="fr-FR" w:eastAsia="pt-PT"/>
        </w:rPr>
      </w:pPr>
      <w:proofErr w:type="spellStart"/>
      <w:r w:rsidRPr="00E24CEF">
        <w:rPr>
          <w:rFonts w:ascii="Times New Roman" w:eastAsia="Times New Roman" w:hAnsi="Times New Roman" w:cs="Times New Roman"/>
          <w:snapToGrid w:val="0"/>
          <w:color w:val="000000"/>
          <w:lang w:val="fr-FR" w:eastAsia="pt-PT"/>
        </w:rPr>
        <w:t>Ambarès</w:t>
      </w:r>
      <w:proofErr w:type="spellEnd"/>
      <w:r w:rsidRPr="00E24CEF">
        <w:rPr>
          <w:rFonts w:ascii="Times New Roman" w:eastAsia="Times New Roman" w:hAnsi="Times New Roman" w:cs="Times New Roman"/>
          <w:snapToGrid w:val="0"/>
          <w:color w:val="000000"/>
          <w:lang w:val="fr-FR" w:eastAsia="pt-PT"/>
        </w:rPr>
        <w:t xml:space="preserve"> &amp; Lagrave</w:t>
      </w:r>
    </w:p>
    <w:p w14:paraId="2BC47629" w14:textId="77777777" w:rsidR="00580302" w:rsidRPr="00E24CEF" w:rsidRDefault="00580302" w:rsidP="00580302">
      <w:pPr>
        <w:numPr>
          <w:ilvl w:val="12"/>
          <w:numId w:val="0"/>
        </w:numPr>
        <w:spacing w:after="0" w:line="240" w:lineRule="auto"/>
        <w:rPr>
          <w:rFonts w:ascii="Times New Roman" w:eastAsia="Times New Roman" w:hAnsi="Times New Roman" w:cs="Times New Roman"/>
          <w:snapToGrid w:val="0"/>
          <w:color w:val="000000"/>
          <w:lang w:val="fr-FR" w:eastAsia="pt-PT"/>
        </w:rPr>
      </w:pPr>
      <w:r w:rsidRPr="00E24CEF">
        <w:rPr>
          <w:rFonts w:ascii="Times New Roman" w:eastAsia="Times New Roman" w:hAnsi="Times New Roman" w:cs="Times New Roman"/>
          <w:snapToGrid w:val="0"/>
          <w:color w:val="000000"/>
          <w:lang w:val="fr-FR" w:eastAsia="pt-PT"/>
        </w:rPr>
        <w:t xml:space="preserve">F-33565 Carbon Blanc cedex </w:t>
      </w:r>
    </w:p>
    <w:p w14:paraId="2AF5C2E3" w14:textId="77777777" w:rsidR="00580302" w:rsidRPr="00E24CEF" w:rsidRDefault="00580302" w:rsidP="00580302">
      <w:pPr>
        <w:numPr>
          <w:ilvl w:val="12"/>
          <w:numId w:val="0"/>
        </w:numPr>
        <w:spacing w:after="0" w:line="240" w:lineRule="auto"/>
        <w:rPr>
          <w:rFonts w:ascii="Times New Roman" w:eastAsia="Times New Roman" w:hAnsi="Times New Roman" w:cs="Times New Roman"/>
          <w:snapToGrid w:val="0"/>
          <w:color w:val="000000"/>
          <w:lang w:val="pt-PT" w:eastAsia="pt-PT"/>
        </w:rPr>
      </w:pPr>
      <w:r w:rsidRPr="00E24CEF">
        <w:rPr>
          <w:rFonts w:ascii="Times New Roman" w:eastAsia="Times New Roman" w:hAnsi="Times New Roman" w:cs="Times New Roman"/>
          <w:snapToGrid w:val="0"/>
          <w:color w:val="000000"/>
          <w:lang w:val="pt-PT" w:eastAsia="pt-PT"/>
        </w:rPr>
        <w:t>França</w:t>
      </w:r>
    </w:p>
    <w:p w14:paraId="3142369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434F434" w14:textId="77777777" w:rsidR="00580302" w:rsidRPr="00E24CEF" w:rsidRDefault="00580302" w:rsidP="00580302">
      <w:pPr>
        <w:spacing w:after="0" w:line="240" w:lineRule="auto"/>
        <w:rPr>
          <w:rFonts w:ascii="Times New Roman" w:eastAsia="Times New Roman" w:hAnsi="Times New Roman" w:cs="Times New Roman"/>
          <w:snapToGrid w:val="0"/>
          <w:color w:val="000000"/>
          <w:lang w:val="pt-PT" w:eastAsia="pt-PT"/>
        </w:rPr>
      </w:pPr>
      <w:r w:rsidRPr="00E24CEF">
        <w:rPr>
          <w:rFonts w:ascii="Times New Roman" w:eastAsia="Times New Roman" w:hAnsi="Times New Roman" w:cs="Times New Roman"/>
          <w:snapToGrid w:val="0"/>
          <w:color w:val="000000"/>
          <w:lang w:val="pt-PT" w:eastAsia="pt-PT"/>
        </w:rPr>
        <w:t>O folheto informativo que acompanha o medi</w:t>
      </w:r>
      <w:smartTag w:uri="urn:schemas-microsoft-com:office:smarttags" w:element="PersonName">
        <w:r w:rsidRPr="00E24CEF">
          <w:rPr>
            <w:rFonts w:ascii="Times New Roman" w:eastAsia="Times New Roman" w:hAnsi="Times New Roman" w:cs="Times New Roman"/>
            <w:snapToGrid w:val="0"/>
            <w:color w:val="000000"/>
            <w:lang w:val="pt-PT" w:eastAsia="pt-PT"/>
          </w:rPr>
          <w:t>cam</w:t>
        </w:r>
      </w:smartTag>
      <w:r w:rsidRPr="00E24CEF">
        <w:rPr>
          <w:rFonts w:ascii="Times New Roman" w:eastAsia="Times New Roman" w:hAnsi="Times New Roman" w:cs="Times New Roman"/>
          <w:snapToGrid w:val="0"/>
          <w:color w:val="000000"/>
          <w:lang w:val="pt-PT" w:eastAsia="pt-PT"/>
        </w:rPr>
        <w:t>ento deve mencionar o nome e endereço do fabricante responsável pela libertação do lote em causa.</w:t>
      </w:r>
    </w:p>
    <w:p w14:paraId="0E89555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59AE9E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30B3454"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b/>
          <w:bCs/>
          <w:lang w:val="pt-PT" w:eastAsia="pt-PT"/>
        </w:rPr>
      </w:pPr>
      <w:r w:rsidRPr="00E24CEF">
        <w:rPr>
          <w:rFonts w:ascii="Times New Roman" w:eastAsia="Times New Roman" w:hAnsi="Times New Roman" w:cs="Times New Roman"/>
          <w:b/>
          <w:bCs/>
          <w:lang w:val="pt-PT" w:eastAsia="pt-PT"/>
        </w:rPr>
        <w:t>B.</w:t>
      </w:r>
      <w:r w:rsidRPr="00E24CEF">
        <w:rPr>
          <w:rFonts w:ascii="Times New Roman" w:eastAsia="Times New Roman" w:hAnsi="Times New Roman" w:cs="Times New Roman"/>
          <w:b/>
          <w:bCs/>
          <w:lang w:val="pt-PT" w:eastAsia="pt-PT"/>
        </w:rPr>
        <w:tab/>
        <w:t xml:space="preserve">CONDIÇÕES </w:t>
      </w:r>
      <w:r w:rsidRPr="00E24CEF">
        <w:rPr>
          <w:rFonts w:ascii="Times New Roman" w:eastAsia="Times New Roman" w:hAnsi="Times New Roman" w:cs="Times New Roman"/>
          <w:b/>
          <w:bCs/>
          <w:szCs w:val="24"/>
          <w:lang w:val="pt-PT" w:eastAsia="pt-PT"/>
        </w:rPr>
        <w:t>OU RESTRIÇÕES RELATIVAS AO FORNECIMENTO E UTILIZAÇÃO</w:t>
      </w:r>
    </w:p>
    <w:p w14:paraId="3FE36151"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b/>
          <w:lang w:val="pt-PT" w:eastAsia="pt-PT"/>
        </w:rPr>
      </w:pPr>
    </w:p>
    <w:p w14:paraId="1119425C" w14:textId="77777777" w:rsidR="00580302" w:rsidRPr="00E24CEF" w:rsidRDefault="00580302" w:rsidP="00580302">
      <w:pPr>
        <w:numPr>
          <w:ilvl w:val="12"/>
          <w:numId w:val="0"/>
        </w:numPr>
        <w:tabs>
          <w:tab w:val="left" w:pos="567"/>
        </w:tabs>
        <w:suppressAutoHyphens/>
        <w:spacing w:after="0" w:line="240" w:lineRule="auto"/>
        <w:ind w:left="567" w:hanging="567"/>
        <w:rPr>
          <w:rFonts w:ascii="Times New Roman" w:eastAsia="Times New Roman" w:hAnsi="Times New Roman" w:cs="Times New Roman"/>
          <w:lang w:val="pt-PT" w:eastAsia="pt-PT"/>
        </w:rPr>
      </w:pPr>
    </w:p>
    <w:p w14:paraId="11138669" w14:textId="77777777" w:rsidR="00580302" w:rsidRPr="00E24CEF" w:rsidRDefault="00580302" w:rsidP="00580302">
      <w:pPr>
        <w:numPr>
          <w:ilvl w:val="12"/>
          <w:numId w:val="0"/>
        </w:num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sujeito a receita médica.</w:t>
      </w:r>
    </w:p>
    <w:p w14:paraId="35182C75" w14:textId="77777777" w:rsidR="00580302" w:rsidRPr="00E24CEF" w:rsidRDefault="00580302" w:rsidP="00580302">
      <w:pPr>
        <w:numPr>
          <w:ilvl w:val="12"/>
          <w:numId w:val="0"/>
        </w:numPr>
        <w:suppressAutoHyphens/>
        <w:spacing w:after="0" w:line="240" w:lineRule="auto"/>
        <w:ind w:right="14"/>
        <w:rPr>
          <w:rFonts w:ascii="Times New Roman" w:eastAsia="Times New Roman" w:hAnsi="Times New Roman" w:cs="Times New Roman"/>
          <w:lang w:val="pt-PT" w:eastAsia="pt-PT"/>
        </w:rPr>
      </w:pPr>
    </w:p>
    <w:p w14:paraId="7B6E54D3" w14:textId="77777777" w:rsidR="00580302" w:rsidRPr="00E24CEF" w:rsidRDefault="00580302" w:rsidP="00580302">
      <w:pPr>
        <w:tabs>
          <w:tab w:val="left" w:pos="567"/>
        </w:tabs>
        <w:suppressAutoHyphens/>
        <w:spacing w:after="0" w:line="240" w:lineRule="auto"/>
        <w:ind w:left="567" w:right="14" w:hanging="567"/>
        <w:rPr>
          <w:rFonts w:ascii="CG Times (WN)" w:eastAsia="Times New Roman" w:hAnsi="CG Times (WN)" w:cs="Times New Roman"/>
          <w:b/>
          <w:sz w:val="24"/>
          <w:szCs w:val="24"/>
          <w:lang w:val="pt-PT" w:eastAsia="pt-PT"/>
        </w:rPr>
      </w:pPr>
    </w:p>
    <w:p w14:paraId="52B91810" w14:textId="77777777" w:rsidR="00580302" w:rsidRPr="00E24CEF" w:rsidRDefault="00580302" w:rsidP="00580302">
      <w:pPr>
        <w:tabs>
          <w:tab w:val="left" w:pos="567"/>
        </w:tabs>
        <w:suppressAutoHyphens/>
        <w:spacing w:after="0" w:line="240" w:lineRule="auto"/>
        <w:ind w:left="567" w:right="14" w:hanging="567"/>
        <w:rPr>
          <w:rFonts w:ascii="CG Times (WN)" w:eastAsia="Times New Roman" w:hAnsi="CG Times (WN)" w:cs="Times New Roman"/>
          <w:b/>
          <w:sz w:val="24"/>
          <w:szCs w:val="24"/>
          <w:lang w:val="pt-PT" w:eastAsia="pt-PT"/>
        </w:rPr>
      </w:pPr>
      <w:r w:rsidRPr="00E24CEF">
        <w:rPr>
          <w:rFonts w:ascii="CG Times (WN)" w:eastAsia="Times New Roman" w:hAnsi="CG Times (WN)" w:cs="Times New Roman"/>
          <w:b/>
          <w:sz w:val="24"/>
          <w:szCs w:val="24"/>
          <w:lang w:val="pt-PT" w:eastAsia="pt-PT"/>
        </w:rPr>
        <w:t>C.</w:t>
      </w:r>
      <w:r w:rsidRPr="00E24CEF">
        <w:rPr>
          <w:rFonts w:ascii="CG Times (WN)" w:eastAsia="Times New Roman" w:hAnsi="CG Times (WN)" w:cs="Times New Roman"/>
          <w:b/>
          <w:sz w:val="24"/>
          <w:szCs w:val="24"/>
          <w:lang w:val="pt-PT" w:eastAsia="pt-PT"/>
        </w:rPr>
        <w:tab/>
        <w:t xml:space="preserve">OUTRAS CONDIÇÕES E REQUISITOS DA AUTORIZAÇÃO DE INTRODUÇÃO NO MERCADO </w:t>
      </w:r>
    </w:p>
    <w:p w14:paraId="21DD0FEE"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8B8E970" w14:textId="77777777" w:rsidR="00580302" w:rsidRPr="00E24CEF" w:rsidRDefault="00580302" w:rsidP="00580302">
      <w:pPr>
        <w:numPr>
          <w:ilvl w:val="0"/>
          <w:numId w:val="32"/>
        </w:numPr>
        <w:suppressLineNumbers/>
        <w:tabs>
          <w:tab w:val="left" w:pos="567"/>
        </w:tabs>
        <w:spacing w:after="0" w:line="260" w:lineRule="exact"/>
        <w:ind w:right="-1" w:hanging="720"/>
        <w:rPr>
          <w:rFonts w:ascii="CG Times (WN)" w:eastAsia="Times New Roman" w:hAnsi="CG Times (WN)" w:cs="Times New Roman"/>
          <w:b/>
          <w:lang w:val="en-GB" w:eastAsia="pt-PT"/>
        </w:rPr>
      </w:pPr>
      <w:proofErr w:type="spellStart"/>
      <w:r w:rsidRPr="00E24CEF">
        <w:rPr>
          <w:rFonts w:ascii="CG Times (WN)" w:eastAsia="Times New Roman" w:hAnsi="CG Times (WN)" w:cs="Times New Roman"/>
          <w:b/>
          <w:lang w:val="en-GB" w:eastAsia="pt-PT"/>
        </w:rPr>
        <w:t>Relatórios</w:t>
      </w:r>
      <w:proofErr w:type="spellEnd"/>
      <w:r w:rsidRPr="00E24CEF">
        <w:rPr>
          <w:rFonts w:ascii="CG Times (WN)" w:eastAsia="Times New Roman" w:hAnsi="CG Times (WN)" w:cs="Times New Roman"/>
          <w:b/>
          <w:lang w:val="en-GB" w:eastAsia="pt-PT"/>
        </w:rPr>
        <w:t xml:space="preserve"> </w:t>
      </w:r>
      <w:proofErr w:type="spellStart"/>
      <w:r w:rsidRPr="00E24CEF">
        <w:rPr>
          <w:rFonts w:ascii="CG Times (WN)" w:eastAsia="Times New Roman" w:hAnsi="CG Times (WN)" w:cs="Times New Roman"/>
          <w:b/>
          <w:lang w:val="en-GB" w:eastAsia="pt-PT"/>
        </w:rPr>
        <w:t>Periódicos</w:t>
      </w:r>
      <w:proofErr w:type="spellEnd"/>
      <w:r w:rsidRPr="00E24CEF">
        <w:rPr>
          <w:rFonts w:ascii="CG Times (WN)" w:eastAsia="Times New Roman" w:hAnsi="CG Times (WN)" w:cs="Times New Roman"/>
          <w:b/>
          <w:lang w:val="en-GB" w:eastAsia="pt-PT"/>
        </w:rPr>
        <w:t xml:space="preserve"> de </w:t>
      </w:r>
      <w:proofErr w:type="spellStart"/>
      <w:r w:rsidRPr="00E24CEF">
        <w:rPr>
          <w:rFonts w:ascii="CG Times (WN)" w:eastAsia="Times New Roman" w:hAnsi="CG Times (WN)" w:cs="Times New Roman"/>
          <w:b/>
          <w:lang w:val="en-GB" w:eastAsia="pt-PT"/>
        </w:rPr>
        <w:t>Segurança</w:t>
      </w:r>
      <w:proofErr w:type="spellEnd"/>
      <w:r w:rsidRPr="00E24CEF">
        <w:rPr>
          <w:rFonts w:ascii="CG Times (WN)" w:eastAsia="Times New Roman" w:hAnsi="CG Times (WN)" w:cs="Times New Roman"/>
          <w:b/>
          <w:lang w:val="en-GB" w:eastAsia="pt-PT"/>
        </w:rPr>
        <w:t xml:space="preserve"> </w:t>
      </w:r>
      <w:proofErr w:type="spellStart"/>
      <w:r w:rsidRPr="00E24CEF">
        <w:rPr>
          <w:rFonts w:ascii="CG Times (WN)" w:eastAsia="Times New Roman" w:hAnsi="CG Times (WN)" w:cs="Times New Roman"/>
          <w:b/>
          <w:lang w:val="en-GB" w:eastAsia="pt-PT"/>
        </w:rPr>
        <w:t>Atualizados</w:t>
      </w:r>
      <w:proofErr w:type="spellEnd"/>
    </w:p>
    <w:p w14:paraId="28E04E9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0330B8F" w14:textId="77777777" w:rsidR="00580302" w:rsidRPr="00E24CEF" w:rsidRDefault="00580302" w:rsidP="00580302">
      <w:pPr>
        <w:suppressLineNumbers/>
        <w:tabs>
          <w:tab w:val="left" w:pos="0"/>
        </w:tabs>
        <w:spacing w:after="0" w:line="240" w:lineRule="auto"/>
        <w:ind w:right="-1"/>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O Titular da Autorização de Introdução no Mercado deverá apresentar relatórios periódicos de segurança atualizados para este medi</w:t>
      </w:r>
      <w:smartTag w:uri="urn:schemas-microsoft-com:office:smarttags" w:element="PersonName">
        <w:r w:rsidRPr="00E24CEF">
          <w:rPr>
            <w:rFonts w:ascii="CG Times (WN)" w:eastAsia="Times New Roman" w:hAnsi="CG Times (WN)" w:cs="Times New Roman"/>
            <w:lang w:val="pt-PT" w:eastAsia="pt-PT"/>
          </w:rPr>
          <w:t>cam</w:t>
        </w:r>
      </w:smartTag>
      <w:r w:rsidRPr="00E24CEF">
        <w:rPr>
          <w:rFonts w:ascii="CG Times (WN)" w:eastAsia="Times New Roman" w:hAnsi="CG Times (WN)" w:cs="Times New Roman"/>
          <w:lang w:val="pt-PT" w:eastAsia="pt-PT"/>
        </w:rPr>
        <w:t>ento de acordo com os requisitos estabelecidos na lista Europeia de datas de referência (lista EURD), tal como previsto nos termos do n.º 7 do artigo 107.º-C da Diretiva 2001/83. Esta lista encontra-se publicada no portal europeu de medi</w:t>
      </w:r>
      <w:smartTag w:uri="urn:schemas-microsoft-com:office:smarttags" w:element="PersonName">
        <w:r w:rsidRPr="00E24CEF">
          <w:rPr>
            <w:rFonts w:ascii="CG Times (WN)" w:eastAsia="Times New Roman" w:hAnsi="CG Times (WN)" w:cs="Times New Roman"/>
            <w:lang w:val="pt-PT" w:eastAsia="pt-PT"/>
          </w:rPr>
          <w:t>cam</w:t>
        </w:r>
      </w:smartTag>
      <w:r w:rsidRPr="00E24CEF">
        <w:rPr>
          <w:rFonts w:ascii="CG Times (WN)" w:eastAsia="Times New Roman" w:hAnsi="CG Times (WN)" w:cs="Times New Roman"/>
          <w:lang w:val="pt-PT" w:eastAsia="pt-PT"/>
        </w:rPr>
        <w:t>entos.</w:t>
      </w:r>
    </w:p>
    <w:p w14:paraId="014F4299" w14:textId="77777777" w:rsidR="00580302" w:rsidRPr="00E24CEF" w:rsidRDefault="00580302" w:rsidP="00580302">
      <w:pPr>
        <w:suppressLineNumbers/>
        <w:tabs>
          <w:tab w:val="left" w:pos="0"/>
        </w:tabs>
        <w:spacing w:after="0" w:line="240" w:lineRule="auto"/>
        <w:ind w:right="-1"/>
        <w:rPr>
          <w:rFonts w:ascii="CG Times (WN)" w:eastAsia="Times New Roman" w:hAnsi="CG Times (WN)" w:cs="Times New Roman"/>
          <w:sz w:val="24"/>
          <w:szCs w:val="24"/>
          <w:lang w:val="pt-PT" w:eastAsia="pt-PT"/>
        </w:rPr>
      </w:pPr>
    </w:p>
    <w:p w14:paraId="58BA8C4C" w14:textId="77777777" w:rsidR="00580302" w:rsidRPr="00E24CEF" w:rsidRDefault="00580302" w:rsidP="00580302">
      <w:pPr>
        <w:suppressLineNumbers/>
        <w:tabs>
          <w:tab w:val="left" w:pos="0"/>
        </w:tabs>
        <w:spacing w:after="0" w:line="240" w:lineRule="auto"/>
        <w:ind w:right="-1"/>
        <w:rPr>
          <w:rFonts w:ascii="CG Times (WN)" w:eastAsia="Times New Roman" w:hAnsi="CG Times (WN)" w:cs="Times New Roman"/>
          <w:sz w:val="24"/>
          <w:szCs w:val="24"/>
          <w:lang w:val="pt-PT" w:eastAsia="pt-PT"/>
        </w:rPr>
      </w:pPr>
    </w:p>
    <w:p w14:paraId="07A5199A" w14:textId="77777777" w:rsidR="00580302" w:rsidRPr="00E24CEF" w:rsidRDefault="00580302" w:rsidP="00580302">
      <w:pPr>
        <w:suppressLineNumbers/>
        <w:spacing w:after="0" w:line="240" w:lineRule="auto"/>
        <w:ind w:left="567" w:hanging="567"/>
        <w:rPr>
          <w:rFonts w:ascii="CG Times (WN)" w:eastAsia="Times New Roman" w:hAnsi="CG Times (WN)" w:cs="Times New Roman"/>
          <w:b/>
          <w:sz w:val="24"/>
          <w:szCs w:val="24"/>
          <w:lang w:val="pt-PT" w:eastAsia="pt-PT"/>
        </w:rPr>
      </w:pPr>
      <w:r w:rsidRPr="00E24CEF">
        <w:rPr>
          <w:rFonts w:ascii="CG Times (WN)" w:eastAsia="Times New Roman" w:hAnsi="CG Times (WN)" w:cs="Times New Roman"/>
          <w:b/>
          <w:sz w:val="24"/>
          <w:szCs w:val="24"/>
          <w:lang w:val="pt-PT" w:eastAsia="pt-PT"/>
        </w:rPr>
        <w:lastRenderedPageBreak/>
        <w:t>D.</w:t>
      </w:r>
      <w:r w:rsidRPr="00E24CEF">
        <w:rPr>
          <w:rFonts w:ascii="CG Times (WN)" w:eastAsia="Times New Roman" w:hAnsi="CG Times (WN)" w:cs="Times New Roman"/>
          <w:b/>
          <w:sz w:val="24"/>
          <w:szCs w:val="24"/>
          <w:lang w:val="pt-PT" w:eastAsia="pt-PT"/>
        </w:rPr>
        <w:tab/>
        <w:t xml:space="preserve">CONDIÇÕES OU RESTRIÇÕES RELATIVAS À UTILIZAÇÃO SEGURA E EFICAZ DO MEDICAMENTO  </w:t>
      </w:r>
    </w:p>
    <w:p w14:paraId="63D3EDA7" w14:textId="77777777" w:rsidR="00580302" w:rsidRPr="00E24CEF" w:rsidRDefault="00580302" w:rsidP="00580302">
      <w:pPr>
        <w:suppressAutoHyphens/>
        <w:spacing w:after="0" w:line="240" w:lineRule="auto"/>
        <w:ind w:right="14"/>
        <w:rPr>
          <w:rFonts w:ascii="CG Times (WN)" w:eastAsia="Times New Roman" w:hAnsi="CG Times (WN)" w:cs="Times New Roman"/>
          <w:b/>
          <w:sz w:val="24"/>
          <w:szCs w:val="24"/>
          <w:lang w:val="pt-PT" w:eastAsia="pt-PT"/>
        </w:rPr>
      </w:pPr>
    </w:p>
    <w:p w14:paraId="54510F29" w14:textId="77777777" w:rsidR="00580302" w:rsidRPr="00E24CEF" w:rsidRDefault="00580302" w:rsidP="00580302">
      <w:pPr>
        <w:numPr>
          <w:ilvl w:val="0"/>
          <w:numId w:val="33"/>
        </w:numPr>
        <w:suppressLineNumbers/>
        <w:tabs>
          <w:tab w:val="left" w:pos="567"/>
        </w:tabs>
        <w:spacing w:after="0" w:line="260" w:lineRule="exact"/>
        <w:ind w:left="567" w:right="-1" w:hanging="567"/>
        <w:rPr>
          <w:rFonts w:ascii="CG Times (WN)" w:eastAsia="Times New Roman" w:hAnsi="CG Times (WN)" w:cs="Times New Roman"/>
          <w:b/>
          <w:szCs w:val="24"/>
          <w:lang w:val="pt-PT" w:eastAsia="pt-PT"/>
        </w:rPr>
      </w:pPr>
      <w:r w:rsidRPr="00E24CEF">
        <w:rPr>
          <w:rFonts w:ascii="CG Times (WN)" w:eastAsia="Times New Roman" w:hAnsi="CG Times (WN)" w:cs="Times New Roman"/>
          <w:b/>
          <w:szCs w:val="24"/>
          <w:lang w:val="pt-PT" w:eastAsia="pt-PT"/>
        </w:rPr>
        <w:t>Plano de Gestão do Risco (PGR)</w:t>
      </w:r>
    </w:p>
    <w:p w14:paraId="44BF7C86" w14:textId="77777777" w:rsidR="00580302" w:rsidRPr="00E24CEF" w:rsidRDefault="00580302" w:rsidP="00580302">
      <w:pPr>
        <w:suppressLineNumbers/>
        <w:tabs>
          <w:tab w:val="left" w:pos="0"/>
        </w:tabs>
        <w:spacing w:after="0" w:line="240" w:lineRule="auto"/>
        <w:ind w:right="-1"/>
        <w:rPr>
          <w:rFonts w:ascii="CG Times (WN)" w:eastAsia="Times New Roman" w:hAnsi="CG Times (WN)" w:cs="Times New Roman"/>
          <w:i/>
          <w:sz w:val="24"/>
          <w:szCs w:val="24"/>
          <w:lang w:val="pt-PT" w:eastAsia="pt-PT"/>
        </w:rPr>
      </w:pPr>
    </w:p>
    <w:p w14:paraId="0118F85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Não aplicável. </w:t>
      </w:r>
    </w:p>
    <w:p w14:paraId="35FC35B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br w:type="page"/>
      </w:r>
    </w:p>
    <w:p w14:paraId="27A67179"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75BFDC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F23BECA"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95B431D"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D2AB9C7"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2B25E61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67F85E7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E4DB75A"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67FDEA6"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28D4FCF"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23B994E"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3752EC2"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18FB831"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19A2969"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233737F"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AE2742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2C8ECBA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D28453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CF515D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15448F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97F7CAE"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7ADECFFC"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p>
    <w:p w14:paraId="50DE0044"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ANEXO III</w:t>
      </w:r>
    </w:p>
    <w:p w14:paraId="6FBD0525"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p>
    <w:p w14:paraId="417B517B"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ROTULAGEM E FOLHETO INFORMATIVO</w:t>
      </w:r>
    </w:p>
    <w:p w14:paraId="32F1AB09"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p>
    <w:p w14:paraId="7C3B397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br w:type="page"/>
      </w:r>
    </w:p>
    <w:p w14:paraId="07181865"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26C9AE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B7F834E"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5DD3D0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37BDCE9"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1D6B18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46594E9"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80E74B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1D9FF0DD"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1BE80F1A"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098107E"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4BD868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5DE6081"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F28F394"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21154FE1"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9A63FC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9E9BBB8"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66D33013"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EE82583"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AF3FFE9"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3DAD6802"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407BF0D0" w14:textId="77777777" w:rsidR="00580302" w:rsidRPr="00E24CEF" w:rsidRDefault="00580302" w:rsidP="00580302">
      <w:pPr>
        <w:suppressAutoHyphens/>
        <w:spacing w:after="0" w:line="240" w:lineRule="auto"/>
        <w:ind w:right="14"/>
        <w:jc w:val="center"/>
        <w:rPr>
          <w:rFonts w:ascii="Times New Roman" w:eastAsia="Times New Roman" w:hAnsi="Times New Roman" w:cs="Times New Roman"/>
          <w:b/>
          <w:lang w:val="pt-PT" w:eastAsia="pt-PT"/>
        </w:rPr>
      </w:pPr>
    </w:p>
    <w:p w14:paraId="6DD23E77" w14:textId="77777777" w:rsidR="00580302" w:rsidRPr="00E24CEF" w:rsidRDefault="00580302" w:rsidP="00580302">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A. ROTULAGEM</w:t>
      </w:r>
    </w:p>
    <w:p w14:paraId="35B35271" w14:textId="77777777" w:rsidR="00580302" w:rsidRPr="00E24CEF" w:rsidRDefault="00580302" w:rsidP="00580302">
      <w:pPr>
        <w:shd w:val="clear" w:color="auto" w:fill="FFFFFF"/>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br w:type="page"/>
      </w:r>
    </w:p>
    <w:p w14:paraId="3B6E9297" w14:textId="77777777" w:rsidR="00580302" w:rsidRPr="00E24CEF" w:rsidRDefault="00580302" w:rsidP="00580302">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 xml:space="preserve">INDICAÇÕES A INCLUIR NO ACONDICIONAMENTO SECUNDÁRIO </w:t>
      </w:r>
    </w:p>
    <w:p w14:paraId="1BFA8705" w14:textId="77777777" w:rsidR="00580302" w:rsidRPr="00E24CEF" w:rsidRDefault="00580302" w:rsidP="00580302">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eastAsia="Times New Roman" w:hAnsi="Times New Roman" w:cs="Times New Roman"/>
          <w:b/>
          <w:lang w:val="pt-PT" w:eastAsia="pt-PT"/>
        </w:rPr>
      </w:pPr>
    </w:p>
    <w:p w14:paraId="751A8E53" w14:textId="77777777" w:rsidR="00580302" w:rsidRPr="00E24CEF" w:rsidRDefault="00580302" w:rsidP="00580302">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 xml:space="preserve">EMBALAGEM EXTERIOR </w:t>
      </w:r>
    </w:p>
    <w:p w14:paraId="16D2F93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6B0995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FF85675"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NOME DO MEDICAMENTO</w:t>
      </w:r>
    </w:p>
    <w:p w14:paraId="65199FE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317E26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75 mg comprimidos revestidos por película</w:t>
      </w:r>
    </w:p>
    <w:p w14:paraId="6655EE9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09B03C1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8FE925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9407508"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DESCRIÇÃO DA(S) SUBSTÂNCIA(S) ACTIVA(S)</w:t>
      </w:r>
    </w:p>
    <w:p w14:paraId="68D6AFE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F276F1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Cada comprimido contém 75 mg de clopidogrel (sob a forma hidrogenosulfato).</w:t>
      </w:r>
    </w:p>
    <w:p w14:paraId="76DD78F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97714C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86580E4"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LISTA DOS EXCIPIENTES</w:t>
      </w:r>
    </w:p>
    <w:p w14:paraId="490EA02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123565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Também contém óleo de rícino hidrogenado e lactose. Ver o folheto informativo para mais informações.</w:t>
      </w:r>
    </w:p>
    <w:p w14:paraId="53B3C40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273655B"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10042BBA"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0B0E45F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FORMA FARMACÊUTICA E CONTEÚDO</w:t>
      </w:r>
    </w:p>
    <w:p w14:paraId="3D9F65A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70ABB37" w14:textId="77777777" w:rsidR="00580302"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28 comprimidos revestidos por película</w:t>
      </w:r>
    </w:p>
    <w:p w14:paraId="61BCEBC5" w14:textId="77777777" w:rsidR="00580302" w:rsidRPr="00A10EAC"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A10EAC">
        <w:rPr>
          <w:rFonts w:ascii="Times New Roman" w:eastAsia="Times New Roman" w:hAnsi="Times New Roman" w:cs="Times New Roman"/>
          <w:highlight w:val="lightGray"/>
          <w:lang w:val="pt-PT" w:eastAsia="pt-PT"/>
        </w:rPr>
        <w:t>30 comprimidos revestidos por película</w:t>
      </w:r>
    </w:p>
    <w:p w14:paraId="27ADC6A6"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50x1 comprimidos revestidos por película</w:t>
      </w:r>
    </w:p>
    <w:p w14:paraId="50AA9F3A" w14:textId="77777777" w:rsidR="00580302"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84 comprimidos revestidos por película</w:t>
      </w:r>
    </w:p>
    <w:p w14:paraId="3CAB5481" w14:textId="77777777" w:rsidR="00580302" w:rsidRPr="00A10EAC"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A10EAC">
        <w:rPr>
          <w:rFonts w:ascii="Times New Roman" w:eastAsia="Times New Roman" w:hAnsi="Times New Roman" w:cs="Times New Roman"/>
          <w:highlight w:val="lightGray"/>
          <w:lang w:val="pt-PT" w:eastAsia="pt-PT"/>
        </w:rPr>
        <w:t>90 comprimidos revestidos por película</w:t>
      </w:r>
    </w:p>
    <w:p w14:paraId="13D5A9F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100 comprimidos revestidos por película</w:t>
      </w:r>
    </w:p>
    <w:p w14:paraId="06E52433"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30 comprimidos revestidos por película</w:t>
      </w:r>
    </w:p>
    <w:p w14:paraId="1FAA5AFF"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90 comprimidos revestidos por película</w:t>
      </w:r>
    </w:p>
    <w:p w14:paraId="6571B16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14 comprimidos revestidos por película</w:t>
      </w:r>
    </w:p>
    <w:p w14:paraId="55AF317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7 comprimidos revestidos por película</w:t>
      </w:r>
    </w:p>
    <w:p w14:paraId="3D0A019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3EBE9C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C735A2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MODO E VIA(S) DE ADMINISTRAÇÃO</w:t>
      </w:r>
    </w:p>
    <w:p w14:paraId="0057014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4D902F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Via oral.</w:t>
      </w:r>
    </w:p>
    <w:p w14:paraId="3452C4F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Consultar o folheto informativo antes de utilizar.</w:t>
      </w:r>
    </w:p>
    <w:p w14:paraId="665A67A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546850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D6A027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6.</w:t>
      </w:r>
      <w:r w:rsidRPr="00E24CEF">
        <w:rPr>
          <w:rFonts w:ascii="Times New Roman" w:eastAsia="Times New Roman" w:hAnsi="Times New Roman" w:cs="Times New Roman"/>
          <w:b/>
          <w:lang w:val="pt-PT" w:eastAsia="pt-PT"/>
        </w:rPr>
        <w:tab/>
        <w:t>ADVERTÊNCIA ESPECIAL DE QUE O MEDICAMENTO DEVE SER MANTIDO FORA DA VISTA E DO ALCANCE DAS CRIANÇAS</w:t>
      </w:r>
    </w:p>
    <w:p w14:paraId="16EE179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70B5C0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Manter fora da vista e do alcance das crianças.</w:t>
      </w:r>
    </w:p>
    <w:p w14:paraId="19D5B15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602013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5F4AECA"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7.</w:t>
      </w:r>
      <w:r w:rsidRPr="00E24CEF">
        <w:rPr>
          <w:rFonts w:ascii="Times New Roman" w:eastAsia="Times New Roman" w:hAnsi="Times New Roman" w:cs="Times New Roman"/>
          <w:b/>
          <w:lang w:val="pt-PT" w:eastAsia="pt-PT"/>
        </w:rPr>
        <w:tab/>
        <w:t>OUTRAS ADVERTÊNCIAS ESPECIAIS, SE NECESSÁRIO</w:t>
      </w:r>
    </w:p>
    <w:p w14:paraId="16E223C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C8312B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B728BCA"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8.</w:t>
      </w:r>
      <w:r w:rsidRPr="00E24CEF">
        <w:rPr>
          <w:rFonts w:ascii="Times New Roman" w:eastAsia="Times New Roman" w:hAnsi="Times New Roman" w:cs="Times New Roman"/>
          <w:b/>
          <w:lang w:val="pt-PT" w:eastAsia="pt-PT"/>
        </w:rPr>
        <w:tab/>
        <w:t>PRAZO DE VALIDADE</w:t>
      </w:r>
    </w:p>
    <w:p w14:paraId="0469A7F7"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645D719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VAL. {MM/AAAA}</w:t>
      </w:r>
    </w:p>
    <w:p w14:paraId="6FDAA26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195951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284C85A"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9.</w:t>
      </w:r>
      <w:r w:rsidRPr="00E24CEF">
        <w:rPr>
          <w:rFonts w:ascii="Times New Roman" w:eastAsia="Times New Roman" w:hAnsi="Times New Roman" w:cs="Times New Roman"/>
          <w:b/>
          <w:lang w:val="pt-PT" w:eastAsia="pt-PT"/>
        </w:rPr>
        <w:tab/>
        <w:t>CONDIÇÕES ESPECIAIS DE CONSERVAÇÃO</w:t>
      </w:r>
    </w:p>
    <w:p w14:paraId="4B07055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76533A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Conservar a temperatura inferior a 30ºC </w:t>
      </w:r>
      <w:r w:rsidRPr="00E24CEF">
        <w:rPr>
          <w:rFonts w:ascii="Times New Roman" w:eastAsia="Times New Roman" w:hAnsi="Times New Roman" w:cs="Times New Roman"/>
          <w:highlight w:val="lightGray"/>
          <w:lang w:val="pt-PT" w:eastAsia="pt-PT"/>
        </w:rPr>
        <w:t>(para blisters de PVC/PVDC/alumínio)</w:t>
      </w:r>
      <w:r w:rsidRPr="00E24CEF">
        <w:rPr>
          <w:rFonts w:ascii="Times New Roman" w:eastAsia="Times New Roman" w:hAnsi="Times New Roman" w:cs="Times New Roman"/>
          <w:lang w:val="pt-PT" w:eastAsia="pt-PT"/>
        </w:rPr>
        <w:t xml:space="preserve"> </w:t>
      </w:r>
    </w:p>
    <w:p w14:paraId="307C2F7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Ou</w:t>
      </w:r>
      <w:r w:rsidRPr="00E24CEF">
        <w:rPr>
          <w:rFonts w:ascii="Times New Roman" w:eastAsia="Times New Roman" w:hAnsi="Times New Roman" w:cs="Times New Roman"/>
          <w:lang w:val="pt-PT" w:eastAsia="pt-PT"/>
        </w:rPr>
        <w:t xml:space="preserve"> sem precauções especiais de conservação </w:t>
      </w:r>
      <w:r w:rsidRPr="00E24CEF">
        <w:rPr>
          <w:rFonts w:ascii="Times New Roman" w:eastAsia="Times New Roman" w:hAnsi="Times New Roman" w:cs="Times New Roman"/>
          <w:highlight w:val="lightGray"/>
          <w:lang w:val="pt-PT" w:eastAsia="pt-PT"/>
        </w:rPr>
        <w:t>(para blisters de alumínio).</w:t>
      </w:r>
      <w:r w:rsidRPr="00E24CEF" w:rsidDel="0063538D">
        <w:rPr>
          <w:rFonts w:ascii="Times New Roman" w:eastAsia="Times New Roman" w:hAnsi="Times New Roman" w:cs="Times New Roman"/>
          <w:lang w:val="pt-PT" w:eastAsia="pt-PT"/>
        </w:rPr>
        <w:t xml:space="preserve"> </w:t>
      </w:r>
    </w:p>
    <w:p w14:paraId="2736BEBB"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p>
    <w:p w14:paraId="7A3FCA1F"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p>
    <w:p w14:paraId="7C39FE52"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10.</w:t>
      </w:r>
      <w:r w:rsidRPr="00E24CEF">
        <w:rPr>
          <w:rFonts w:ascii="Times New Roman" w:eastAsia="Times New Roman" w:hAnsi="Times New Roman" w:cs="Times New Roman"/>
          <w:b/>
          <w:lang w:val="pt-PT" w:eastAsia="pt-PT"/>
        </w:rPr>
        <w:tab/>
        <w:t>CUIDADOS ESPECIAIS QUANTO À ELIMINAÇÃO DO MEDICAMENTO NÃO UTILIZADO OU DOS RESÍDUOS PROVENIENTES DESSE MEDICAMENTO, SE APLICÁVEL</w:t>
      </w:r>
    </w:p>
    <w:p w14:paraId="57DE81C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E24AD98" w14:textId="77777777" w:rsidR="00580302" w:rsidRPr="00E24CEF" w:rsidRDefault="00580302" w:rsidP="00580302">
      <w:pPr>
        <w:suppressAutoHyphens/>
        <w:spacing w:after="0" w:line="240" w:lineRule="auto"/>
        <w:ind w:right="14"/>
        <w:rPr>
          <w:rFonts w:ascii="Times New Roman" w:eastAsia="Times New Roman" w:hAnsi="Times New Roman" w:cs="Times New Roman"/>
          <w:bCs/>
          <w:lang w:val="pt-PT" w:eastAsia="pt-PT"/>
        </w:rPr>
      </w:pPr>
    </w:p>
    <w:p w14:paraId="302469F3"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11.</w:t>
      </w:r>
      <w:r w:rsidRPr="00E24CEF">
        <w:rPr>
          <w:rFonts w:ascii="Times New Roman" w:eastAsia="Times New Roman" w:hAnsi="Times New Roman" w:cs="Times New Roman"/>
          <w:b/>
          <w:lang w:val="pt-PT" w:eastAsia="pt-PT"/>
        </w:rPr>
        <w:tab/>
        <w:t>NOME E ENDEREÇO DO TITULAR DA AUTORIZAÇÃO DE INTRODUÇÃO NO MERCADO</w:t>
      </w:r>
    </w:p>
    <w:p w14:paraId="00015EE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1FB8E9C" w14:textId="77777777" w:rsidR="00000874" w:rsidRPr="0049678D" w:rsidRDefault="00000874" w:rsidP="00000874">
      <w:pPr>
        <w:suppressAutoHyphens/>
        <w:spacing w:after="0" w:line="240" w:lineRule="auto"/>
        <w:ind w:right="14"/>
        <w:rPr>
          <w:rFonts w:ascii="Times New Roman" w:eastAsia="Times New Roman" w:hAnsi="Times New Roman" w:cs="Times New Roman"/>
          <w:lang w:eastAsia="pt-PT"/>
        </w:rPr>
      </w:pPr>
      <w:r w:rsidRPr="0049678D">
        <w:rPr>
          <w:rFonts w:ascii="Times New Roman" w:eastAsia="Times New Roman" w:hAnsi="Times New Roman" w:cs="Times New Roman"/>
          <w:lang w:eastAsia="pt-PT"/>
        </w:rPr>
        <w:t xml:space="preserve">Sanofi Winthrop </w:t>
      </w:r>
      <w:proofErr w:type="spellStart"/>
      <w:r w:rsidRPr="0049678D">
        <w:rPr>
          <w:rFonts w:ascii="Times New Roman" w:eastAsia="Times New Roman" w:hAnsi="Times New Roman" w:cs="Times New Roman"/>
          <w:lang w:eastAsia="pt-PT"/>
        </w:rPr>
        <w:t>Industrie</w:t>
      </w:r>
      <w:proofErr w:type="spellEnd"/>
    </w:p>
    <w:p w14:paraId="6A9AD3CE" w14:textId="77777777" w:rsidR="00000874" w:rsidRPr="0049678D" w:rsidRDefault="00000874" w:rsidP="00000874">
      <w:pPr>
        <w:suppressAutoHyphens/>
        <w:spacing w:after="0" w:line="240" w:lineRule="auto"/>
        <w:ind w:right="14"/>
        <w:rPr>
          <w:rFonts w:ascii="Times New Roman" w:eastAsia="Times New Roman" w:hAnsi="Times New Roman" w:cs="Times New Roman"/>
          <w:lang w:eastAsia="pt-PT"/>
        </w:rPr>
      </w:pPr>
      <w:r w:rsidRPr="0049678D">
        <w:rPr>
          <w:rFonts w:ascii="Times New Roman" w:eastAsia="Times New Roman" w:hAnsi="Times New Roman" w:cs="Times New Roman"/>
          <w:lang w:eastAsia="pt-PT"/>
        </w:rPr>
        <w:t xml:space="preserve">82 avenue </w:t>
      </w:r>
      <w:proofErr w:type="spellStart"/>
      <w:r w:rsidRPr="0049678D">
        <w:rPr>
          <w:rFonts w:ascii="Times New Roman" w:eastAsia="Times New Roman" w:hAnsi="Times New Roman" w:cs="Times New Roman"/>
          <w:lang w:eastAsia="pt-PT"/>
        </w:rPr>
        <w:t>Raspail</w:t>
      </w:r>
      <w:proofErr w:type="spellEnd"/>
    </w:p>
    <w:p w14:paraId="50BC7D92" w14:textId="77777777" w:rsidR="00000874" w:rsidRPr="0049678D" w:rsidRDefault="00000874" w:rsidP="00000874">
      <w:pPr>
        <w:suppressAutoHyphens/>
        <w:spacing w:after="0" w:line="240" w:lineRule="auto"/>
        <w:ind w:right="14"/>
        <w:rPr>
          <w:rFonts w:ascii="Times New Roman" w:eastAsia="Times New Roman" w:hAnsi="Times New Roman" w:cs="Times New Roman"/>
          <w:lang w:eastAsia="pt-PT"/>
        </w:rPr>
      </w:pPr>
      <w:r w:rsidRPr="0049678D">
        <w:rPr>
          <w:rFonts w:ascii="Times New Roman" w:eastAsia="Times New Roman" w:hAnsi="Times New Roman" w:cs="Times New Roman"/>
          <w:lang w:eastAsia="pt-PT"/>
        </w:rPr>
        <w:t>94250 Gentilly</w:t>
      </w:r>
    </w:p>
    <w:p w14:paraId="32279015" w14:textId="6A2A2DEB" w:rsidR="00580302" w:rsidRPr="00E24CEF" w:rsidRDefault="00000874" w:rsidP="00000874">
      <w:pPr>
        <w:suppressAutoHyphens/>
        <w:spacing w:after="0" w:line="240" w:lineRule="auto"/>
        <w:ind w:right="14"/>
        <w:rPr>
          <w:rFonts w:ascii="Times New Roman" w:eastAsia="Times New Roman" w:hAnsi="Times New Roman" w:cs="Times New Roman"/>
          <w:lang w:val="pt-PT" w:eastAsia="pt-PT"/>
        </w:rPr>
      </w:pPr>
      <w:r w:rsidRPr="0049678D">
        <w:rPr>
          <w:rFonts w:ascii="Times New Roman" w:eastAsia="Times New Roman" w:hAnsi="Times New Roman" w:cs="Times New Roman"/>
          <w:lang w:eastAsia="pt-PT"/>
        </w:rPr>
        <w:t>France</w:t>
      </w:r>
    </w:p>
    <w:p w14:paraId="32CF484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5148CA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12.</w:t>
      </w:r>
      <w:r w:rsidRPr="00E24CEF">
        <w:rPr>
          <w:rFonts w:ascii="Times New Roman" w:eastAsia="Times New Roman" w:hAnsi="Times New Roman" w:cs="Times New Roman"/>
          <w:b/>
          <w:lang w:val="pt-PT" w:eastAsia="pt-PT"/>
        </w:rPr>
        <w:tab/>
        <w:t>NÚMERO(S) DA AUTORIZAÇÃO DE INTRODUÇÃO NO MERCADO</w:t>
      </w:r>
    </w:p>
    <w:p w14:paraId="1065D49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D99757B"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lang w:val="pt-PT" w:eastAsia="pt-PT"/>
        </w:rPr>
        <w:t xml:space="preserve">EU/1/98/069/001 </w:t>
      </w:r>
      <w:r w:rsidRPr="00E24CEF">
        <w:rPr>
          <w:rFonts w:ascii="Times New Roman" w:eastAsia="Times New Roman" w:hAnsi="Times New Roman" w:cs="Times New Roman"/>
          <w:highlight w:val="lightGray"/>
          <w:lang w:val="pt-PT" w:eastAsia="pt-PT"/>
        </w:rPr>
        <w:t>28 comprimidos revestidos por película em blister de PVC/PVDC/Alu</w:t>
      </w:r>
    </w:p>
    <w:p w14:paraId="733CB43D"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 xml:space="preserve"> EU/1/98/069/002 50x1 comprimidos revestidos por película em blister de PVC/PVDC/Alu</w:t>
      </w:r>
    </w:p>
    <w:p w14:paraId="7ADB9014"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p>
    <w:p w14:paraId="54333C49"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EU/1/98/069/003 84 comprimidos revestidos por película em blister de PVC/PVDC/Alu</w:t>
      </w:r>
    </w:p>
    <w:p w14:paraId="4C9CA173"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EU/1/98/069/004 100 comprimidos revestidos por película em blister de PVC/PVDC/Alu</w:t>
      </w:r>
    </w:p>
    <w:p w14:paraId="2FEA85F4"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EU/1/98/069/005 30 comprimidos revestidos por película em blister de PVC/PVDC/Alu</w:t>
      </w:r>
    </w:p>
    <w:p w14:paraId="5321BEED"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EU/1/98/069/006 90 comprimidos revestidos por película em blister de PVC/PVDC/Alu</w:t>
      </w:r>
    </w:p>
    <w:p w14:paraId="50A66968"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EU/1/98/069/007 14 comprimidos revestidos por película em blister de PVC/PVDC/Alu</w:t>
      </w:r>
    </w:p>
    <w:p w14:paraId="1B26966C"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EU/1/98/069/011 7 comprimidos revestidos por película em blister de PVC/PVDC/Alu</w:t>
      </w:r>
    </w:p>
    <w:p w14:paraId="32656655"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EU/1/98/069/013 28 comprimidos revestidos por película em blister de alumínio</w:t>
      </w:r>
    </w:p>
    <w:p w14:paraId="77138E16"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EU/1/98/069/014 50x1 comprimidos revestidos por película em blister de alumínio</w:t>
      </w:r>
    </w:p>
    <w:p w14:paraId="443EDF92"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EU/1/98/069/015 84 comprimidos revestidos por película em blister de alumínio</w:t>
      </w:r>
    </w:p>
    <w:p w14:paraId="3B13CE5D"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EU/1/98/069/016 100 comprimidos revestidos por película em blister de alumínio</w:t>
      </w:r>
    </w:p>
    <w:p w14:paraId="01E095F6"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EU/1/98/069/017 30 comprimidos revestidos por película em blister de alumínio</w:t>
      </w:r>
    </w:p>
    <w:p w14:paraId="1FE5BF7B"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EU/1/98/069/018 90 comprimidos revestidos por película em blister de alumínio</w:t>
      </w:r>
    </w:p>
    <w:p w14:paraId="4BEFA59B"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EU/1/98/069/019 14 comprimidos revestidos por película em blister de alumínio</w:t>
      </w:r>
    </w:p>
    <w:p w14:paraId="43B10692"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EU/1/98/069/020 7 comprimidos revestidos por película em blister de alumínio</w:t>
      </w:r>
    </w:p>
    <w:p w14:paraId="7955F20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13281A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9A3F93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29BC8C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13.</w:t>
      </w:r>
      <w:r w:rsidRPr="00E24CEF">
        <w:rPr>
          <w:rFonts w:ascii="Times New Roman" w:eastAsia="Times New Roman" w:hAnsi="Times New Roman" w:cs="Times New Roman"/>
          <w:b/>
          <w:lang w:val="pt-PT" w:eastAsia="pt-PT"/>
        </w:rPr>
        <w:tab/>
        <w:t xml:space="preserve">NÚMERO DO LOTE </w:t>
      </w:r>
    </w:p>
    <w:p w14:paraId="0D73784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1DA15C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Lote número:</w:t>
      </w:r>
    </w:p>
    <w:p w14:paraId="4682794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672F6D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374D82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14.</w:t>
      </w:r>
      <w:r w:rsidRPr="00E24CEF">
        <w:rPr>
          <w:rFonts w:ascii="Times New Roman" w:eastAsia="Times New Roman" w:hAnsi="Times New Roman" w:cs="Times New Roman"/>
          <w:b/>
          <w:lang w:val="pt-PT" w:eastAsia="pt-PT"/>
        </w:rPr>
        <w:tab/>
        <w:t xml:space="preserve">CLASSIFICAÇÃO QUANTO À DISPENSA AO PÚBLICO </w:t>
      </w:r>
    </w:p>
    <w:p w14:paraId="4495D4B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706455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6A04B8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15.</w:t>
      </w:r>
      <w:r w:rsidRPr="00E24CEF">
        <w:rPr>
          <w:rFonts w:ascii="Times New Roman" w:eastAsia="Times New Roman" w:hAnsi="Times New Roman" w:cs="Times New Roman"/>
          <w:b/>
          <w:lang w:val="pt-PT" w:eastAsia="pt-PT"/>
        </w:rPr>
        <w:tab/>
        <w:t>INSTRUÇÕES DE UTILIZAÇÃO</w:t>
      </w:r>
    </w:p>
    <w:p w14:paraId="0E7EDB0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3A66D7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2C27614"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16.</w:t>
      </w:r>
      <w:r w:rsidRPr="00E24CEF">
        <w:rPr>
          <w:rFonts w:ascii="Times New Roman" w:eastAsia="Times New Roman" w:hAnsi="Times New Roman" w:cs="Times New Roman"/>
          <w:b/>
          <w:lang w:val="pt-PT" w:eastAsia="pt-PT"/>
        </w:rPr>
        <w:tab/>
        <w:t>INFORMAÇÃO EM BRAILLE</w:t>
      </w:r>
    </w:p>
    <w:p w14:paraId="49389CC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BE465E0"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75 mg</w:t>
      </w:r>
    </w:p>
    <w:p w14:paraId="2425107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CF4EFF5"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17.</w:t>
      </w:r>
      <w:r w:rsidRPr="00E24CEF">
        <w:rPr>
          <w:rFonts w:ascii="Times New Roman" w:eastAsia="Times New Roman" w:hAnsi="Times New Roman" w:cs="Times New Roman"/>
          <w:b/>
          <w:lang w:val="pt-PT" w:eastAsia="pt-PT"/>
        </w:rPr>
        <w:tab/>
        <w:t>IDENTIFICADOR ÚNICO – CÓDIGO DE BARRAS 2D</w:t>
      </w:r>
    </w:p>
    <w:p w14:paraId="1BA65E3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87990D7" w14:textId="77777777" w:rsidR="00580302" w:rsidRPr="00E24CEF" w:rsidRDefault="00580302" w:rsidP="00580302">
      <w:pPr>
        <w:spacing w:after="0" w:line="240" w:lineRule="auto"/>
        <w:rPr>
          <w:rFonts w:ascii="CG Times (WN)" w:eastAsia="Times New Roman" w:hAnsi="CG Times (WN)" w:cs="Times New Roman"/>
          <w:noProof/>
          <w:sz w:val="24"/>
          <w:shd w:val="clear" w:color="auto" w:fill="CCCCCC"/>
          <w:lang w:val="pt-PT" w:eastAsia="pt-PT"/>
        </w:rPr>
      </w:pPr>
      <w:r w:rsidRPr="00E24CEF">
        <w:rPr>
          <w:rFonts w:ascii="CG Times (WN)" w:eastAsia="Times New Roman" w:hAnsi="CG Times (WN)" w:cs="Times New Roman"/>
          <w:noProof/>
          <w:sz w:val="24"/>
          <w:szCs w:val="20"/>
          <w:highlight w:val="lightGray"/>
          <w:lang w:val="pt-PT" w:eastAsia="pt-PT"/>
        </w:rPr>
        <w:t>Código de barras 2D com identificador único incluído.</w:t>
      </w:r>
    </w:p>
    <w:p w14:paraId="4AB663A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21A6F9C"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5B38A15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18.</w:t>
      </w:r>
      <w:r w:rsidRPr="00E24CEF">
        <w:rPr>
          <w:rFonts w:ascii="Times New Roman" w:eastAsia="Times New Roman" w:hAnsi="Times New Roman" w:cs="Times New Roman"/>
          <w:b/>
          <w:lang w:val="pt-PT" w:eastAsia="pt-PT"/>
        </w:rPr>
        <w:tab/>
        <w:t>IDENTIFICADOR ÚNICO – DADOS PARA LEITURA HUMANA</w:t>
      </w:r>
    </w:p>
    <w:p w14:paraId="269369F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055FCC2" w14:textId="77777777" w:rsidR="00580302" w:rsidRPr="00E24CEF" w:rsidRDefault="00580302" w:rsidP="00580302">
      <w:pPr>
        <w:spacing w:after="0" w:line="240" w:lineRule="auto"/>
        <w:rPr>
          <w:rFonts w:ascii="CG Times (WN)" w:eastAsia="Times New Roman" w:hAnsi="CG Times (WN)" w:cs="Times New Roman"/>
          <w:sz w:val="24"/>
          <w:szCs w:val="20"/>
          <w:lang w:val="pt-PT" w:eastAsia="pt-PT"/>
        </w:rPr>
      </w:pPr>
      <w:r w:rsidRPr="00E24CEF">
        <w:rPr>
          <w:rFonts w:ascii="CG Times (WN)" w:eastAsia="Times New Roman" w:hAnsi="CG Times (WN)" w:cs="Times New Roman"/>
          <w:sz w:val="24"/>
          <w:szCs w:val="20"/>
          <w:lang w:val="pt-PT" w:eastAsia="pt-PT"/>
        </w:rPr>
        <w:t xml:space="preserve">PC: </w:t>
      </w:r>
    </w:p>
    <w:p w14:paraId="7DCE5CE3" w14:textId="77777777" w:rsidR="00580302" w:rsidRPr="00E24CEF" w:rsidRDefault="00580302" w:rsidP="00580302">
      <w:pPr>
        <w:spacing w:after="0" w:line="240" w:lineRule="auto"/>
        <w:rPr>
          <w:rFonts w:ascii="CG Times (WN)" w:eastAsia="Times New Roman" w:hAnsi="CG Times (WN)" w:cs="Times New Roman"/>
          <w:sz w:val="24"/>
          <w:lang w:val="pt-PT" w:eastAsia="pt-PT"/>
        </w:rPr>
      </w:pPr>
      <w:r w:rsidRPr="00E24CEF">
        <w:rPr>
          <w:rFonts w:ascii="CG Times (WN)" w:eastAsia="Times New Roman" w:hAnsi="CG Times (WN)" w:cs="Times New Roman"/>
          <w:sz w:val="24"/>
          <w:szCs w:val="20"/>
          <w:lang w:val="pt-PT" w:eastAsia="pt-PT"/>
        </w:rPr>
        <w:t xml:space="preserve">SN: </w:t>
      </w:r>
    </w:p>
    <w:p w14:paraId="70CE7C6E" w14:textId="77777777" w:rsidR="00580302" w:rsidRPr="00E24CEF" w:rsidRDefault="00580302" w:rsidP="00580302">
      <w:pPr>
        <w:spacing w:after="0" w:line="240" w:lineRule="auto"/>
        <w:rPr>
          <w:rFonts w:ascii="CG Times (WN)" w:eastAsia="Times New Roman" w:hAnsi="CG Times (WN)" w:cs="Times New Roman"/>
          <w:sz w:val="24"/>
          <w:lang w:val="pt-PT" w:eastAsia="pt-PT"/>
        </w:rPr>
      </w:pPr>
      <w:r w:rsidRPr="00E24CEF">
        <w:rPr>
          <w:rFonts w:ascii="CG Times (WN)" w:eastAsia="Times New Roman" w:hAnsi="CG Times (WN)" w:cs="Times New Roman"/>
          <w:sz w:val="24"/>
          <w:szCs w:val="20"/>
          <w:lang w:val="pt-PT" w:eastAsia="pt-PT"/>
        </w:rPr>
        <w:t xml:space="preserve">NN:  </w:t>
      </w:r>
    </w:p>
    <w:p w14:paraId="3C887BE0"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br w:type="page"/>
      </w:r>
      <w:r w:rsidRPr="00E24CEF" w:rsidDel="002B0C4F">
        <w:rPr>
          <w:rFonts w:ascii="Times New Roman" w:eastAsia="Times New Roman" w:hAnsi="Times New Roman" w:cs="Times New Roman"/>
          <w:b/>
          <w:lang w:val="pt-PT" w:eastAsia="pt-PT"/>
        </w:rPr>
        <w:lastRenderedPageBreak/>
        <w:t xml:space="preserve"> </w:t>
      </w:r>
      <w:r w:rsidRPr="00E24CEF">
        <w:rPr>
          <w:rFonts w:ascii="Times New Roman" w:eastAsia="Times New Roman" w:hAnsi="Times New Roman" w:cs="Times New Roman"/>
          <w:b/>
          <w:lang w:val="pt-PT" w:eastAsia="pt-PT"/>
        </w:rPr>
        <w:t xml:space="preserve">INDICAÇÕES MÍNIMAS A INCLUIR NAS EMBALAGENS “BLISTER” </w:t>
      </w:r>
    </w:p>
    <w:p w14:paraId="5B051A36"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caixas de 7, 14, 28 ou 84 comprimidos</w:t>
      </w:r>
    </w:p>
    <w:p w14:paraId="6DCB81A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339BD0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916B6C0"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NOME DO MEDICAMENTO</w:t>
      </w:r>
    </w:p>
    <w:p w14:paraId="076DB67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6FE07D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75 mg comprimidos revestidos por película</w:t>
      </w:r>
    </w:p>
    <w:p w14:paraId="2A7E97D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5593244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8E3EBE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ADE89B0"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NOME DO TITULAR DA AUTORIZAÇÃO DE INTRODUÇÃO NO MERCADO</w:t>
      </w:r>
    </w:p>
    <w:p w14:paraId="3654ED5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BD4F98D" w14:textId="77777777" w:rsidR="00000874" w:rsidRPr="00E25EDC" w:rsidRDefault="00000874" w:rsidP="00000874">
      <w:pPr>
        <w:suppressAutoHyphens/>
        <w:spacing w:after="0" w:line="240" w:lineRule="auto"/>
        <w:ind w:right="14"/>
        <w:rPr>
          <w:rFonts w:ascii="Times New Roman" w:eastAsia="Times New Roman" w:hAnsi="Times New Roman" w:cs="Times New Roman"/>
          <w:lang w:val="pt-PT" w:eastAsia="pt-PT"/>
        </w:rPr>
      </w:pPr>
      <w:r w:rsidRPr="00E25EDC">
        <w:rPr>
          <w:rFonts w:ascii="Times New Roman" w:eastAsia="Times New Roman" w:hAnsi="Times New Roman" w:cs="Times New Roman"/>
          <w:lang w:val="pt-PT" w:eastAsia="pt-PT"/>
        </w:rPr>
        <w:t>Sanofi Winthrop Industrie</w:t>
      </w:r>
    </w:p>
    <w:p w14:paraId="1E71AE3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A365B31"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PRAZO DE VALIDADE</w:t>
      </w:r>
    </w:p>
    <w:p w14:paraId="62551208"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74A1B5B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VAL. {MM/AAAA}</w:t>
      </w:r>
    </w:p>
    <w:p w14:paraId="7AC419A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018C0C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0A7A904" w14:textId="77777777" w:rsidR="00580302" w:rsidRPr="00E24CEF" w:rsidRDefault="00580302" w:rsidP="00580302">
      <w:pPr>
        <w:pBdr>
          <w:top w:val="single" w:sz="4" w:space="2"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NÚMERO DO LOTE</w:t>
      </w:r>
    </w:p>
    <w:p w14:paraId="1B0BF6C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507724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Lote {número}</w:t>
      </w:r>
    </w:p>
    <w:p w14:paraId="79B8184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6878F9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99C782F" w14:textId="77777777" w:rsidR="00580302" w:rsidRPr="00E24CEF" w:rsidRDefault="00580302" w:rsidP="00580302">
      <w:pPr>
        <w:pBdr>
          <w:top w:val="single" w:sz="4" w:space="2"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OUTRAS</w:t>
      </w:r>
    </w:p>
    <w:p w14:paraId="42BB853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EF3005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Dias de calendário</w:t>
      </w:r>
    </w:p>
    <w:p w14:paraId="3B604C7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Seg</w:t>
      </w:r>
    </w:p>
    <w:p w14:paraId="786242A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Ter</w:t>
      </w:r>
    </w:p>
    <w:p w14:paraId="6CA4D1B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Qua</w:t>
      </w:r>
    </w:p>
    <w:p w14:paraId="0A0D746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Qui</w:t>
      </w:r>
    </w:p>
    <w:p w14:paraId="41376C0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Sex</w:t>
      </w:r>
    </w:p>
    <w:p w14:paraId="063950B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Sáb</w:t>
      </w:r>
    </w:p>
    <w:p w14:paraId="5FDA717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sv-SE" w:eastAsia="pt-PT"/>
        </w:rPr>
      </w:pPr>
      <w:r w:rsidRPr="00E24CEF">
        <w:rPr>
          <w:rFonts w:ascii="Times New Roman" w:eastAsia="Times New Roman" w:hAnsi="Times New Roman" w:cs="Times New Roman"/>
          <w:lang w:val="sv-SE" w:eastAsia="pt-PT"/>
        </w:rPr>
        <w:t>Dom</w:t>
      </w:r>
    </w:p>
    <w:p w14:paraId="5A3EEAA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sv-SE" w:eastAsia="pt-PT"/>
        </w:rPr>
      </w:pPr>
    </w:p>
    <w:p w14:paraId="3ABC99A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sv-SE" w:eastAsia="pt-PT"/>
        </w:rPr>
      </w:pPr>
      <w:r w:rsidRPr="00E24CEF">
        <w:rPr>
          <w:rFonts w:ascii="Times New Roman" w:eastAsia="Times New Roman" w:hAnsi="Times New Roman" w:cs="Times New Roman"/>
          <w:highlight w:val="lightGray"/>
          <w:lang w:val="sv-SE" w:eastAsia="pt-PT"/>
        </w:rPr>
        <w:t>Semana 1</w:t>
      </w:r>
    </w:p>
    <w:p w14:paraId="7060649A"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Semana 2 (para embalagens de 14, 28 e 84 comprimidos)</w:t>
      </w:r>
    </w:p>
    <w:p w14:paraId="3D005138"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Semana 3 (para embalagens de 28 e 84 comprimidos)</w:t>
      </w:r>
    </w:p>
    <w:p w14:paraId="5038B32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Semana 4 (para embalagens de 28 e 84 comprimidos</w:t>
      </w:r>
      <w:r w:rsidRPr="00E24CEF">
        <w:rPr>
          <w:rFonts w:ascii="Times New Roman" w:eastAsia="Times New Roman" w:hAnsi="Times New Roman" w:cs="Times New Roman"/>
          <w:lang w:val="pt-PT" w:eastAsia="pt-PT"/>
        </w:rPr>
        <w:t>)</w:t>
      </w:r>
    </w:p>
    <w:p w14:paraId="2A3CAE0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4ED802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65B810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br w:type="page"/>
      </w:r>
    </w:p>
    <w:p w14:paraId="0F712656"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INDICAÇÕES MINIMAS A INCLUIR NAS EMBALAGENS “BLISTER” OU FITAS CONTENTORAS</w:t>
      </w:r>
    </w:p>
    <w:p w14:paraId="02D86758"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BLISTER/Caixas de 30, 50x1, 90 ou 100 comprimidos</w:t>
      </w:r>
    </w:p>
    <w:p w14:paraId="430153F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4FFF38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A2E014C"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NOME DO MEDICAMENTO</w:t>
      </w:r>
    </w:p>
    <w:p w14:paraId="21F47B2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B24758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75 mg comprimidos revestidos por película</w:t>
      </w:r>
    </w:p>
    <w:p w14:paraId="00BCD1E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66CC231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06B035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46C320A"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NOME DO TITULAR DA AUTORIZAÇÃO DE INTRODUÇÃO NO MERCADO</w:t>
      </w:r>
    </w:p>
    <w:p w14:paraId="25C8992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C49F064" w14:textId="77777777" w:rsidR="00000874" w:rsidRPr="0049678D" w:rsidRDefault="00000874" w:rsidP="00000874">
      <w:pPr>
        <w:suppressAutoHyphens/>
        <w:spacing w:after="0" w:line="240" w:lineRule="auto"/>
        <w:ind w:right="14"/>
        <w:rPr>
          <w:rFonts w:ascii="Times New Roman" w:eastAsia="Times New Roman" w:hAnsi="Times New Roman" w:cs="Times New Roman"/>
          <w:lang w:eastAsia="pt-PT"/>
        </w:rPr>
      </w:pPr>
      <w:r w:rsidRPr="0049678D">
        <w:rPr>
          <w:rFonts w:ascii="Times New Roman" w:eastAsia="Times New Roman" w:hAnsi="Times New Roman" w:cs="Times New Roman"/>
          <w:lang w:eastAsia="pt-PT"/>
        </w:rPr>
        <w:t xml:space="preserve">Sanofi Winthrop </w:t>
      </w:r>
      <w:proofErr w:type="spellStart"/>
      <w:r w:rsidRPr="0049678D">
        <w:rPr>
          <w:rFonts w:ascii="Times New Roman" w:eastAsia="Times New Roman" w:hAnsi="Times New Roman" w:cs="Times New Roman"/>
          <w:lang w:eastAsia="pt-PT"/>
        </w:rPr>
        <w:t>Industrie</w:t>
      </w:r>
      <w:proofErr w:type="spellEnd"/>
    </w:p>
    <w:p w14:paraId="7BAFDF8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5207533"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PRAZO DE VALIDADE</w:t>
      </w:r>
    </w:p>
    <w:p w14:paraId="693CEFEE"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61CD657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VAL. {MM/AAAA}</w:t>
      </w:r>
    </w:p>
    <w:p w14:paraId="1FBA3E3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6F11EA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B324E6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NÚMERO DO LOTE</w:t>
      </w:r>
    </w:p>
    <w:p w14:paraId="43F7904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B67B89C"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Lote {número}</w:t>
      </w:r>
    </w:p>
    <w:p w14:paraId="2521FBF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3CBC43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B324BA3"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OUTRAS</w:t>
      </w:r>
    </w:p>
    <w:p w14:paraId="338CA32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55AE69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B4CA171" w14:textId="77777777" w:rsidR="00580302" w:rsidRPr="00E24CEF" w:rsidRDefault="00580302" w:rsidP="00580302">
      <w:pPr>
        <w:shd w:val="clear" w:color="auto" w:fill="FFFFFF"/>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sz w:val="24"/>
          <w:lang w:val="pt-PT" w:eastAsia="pt-PT"/>
        </w:rPr>
        <w:br w:type="page"/>
      </w:r>
    </w:p>
    <w:p w14:paraId="45DA588C" w14:textId="77777777" w:rsidR="00580302" w:rsidRPr="00E24CEF" w:rsidRDefault="00580302" w:rsidP="00580302">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 xml:space="preserve">INDICAÇÕES A INCLUIR NO ACONDICIONAMENTO SECUNDÁRIO </w:t>
      </w:r>
    </w:p>
    <w:p w14:paraId="6483CD4C" w14:textId="77777777" w:rsidR="00580302" w:rsidRPr="00E24CEF" w:rsidRDefault="00580302" w:rsidP="00580302">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14"/>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 xml:space="preserve">EMBALAGEM EXTERIOR  </w:t>
      </w:r>
    </w:p>
    <w:p w14:paraId="2F67BFA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A30BB8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A9794B7"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NOME DO MEDICAMENTO</w:t>
      </w:r>
    </w:p>
    <w:p w14:paraId="24312CC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D90020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w:t>
      </w:r>
      <w:r>
        <w:rPr>
          <w:rFonts w:ascii="Times New Roman" w:eastAsia="Times New Roman" w:hAnsi="Times New Roman" w:cs="Times New Roman"/>
          <w:lang w:val="pt-PT" w:eastAsia="pt-PT"/>
        </w:rPr>
        <w:t>lavix</w:t>
      </w:r>
      <w:r w:rsidRPr="00E24CEF">
        <w:rPr>
          <w:rFonts w:ascii="Times New Roman" w:eastAsia="Times New Roman" w:hAnsi="Times New Roman" w:cs="Times New Roman"/>
          <w:lang w:val="pt-PT" w:eastAsia="pt-PT"/>
        </w:rPr>
        <w:t xml:space="preserve"> 300 mg comprimidos revestidos por película</w:t>
      </w:r>
    </w:p>
    <w:p w14:paraId="68AB56D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102F065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714079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673CB40"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DESCRIÇÃO DA(S) SUBSTÂNCIA(S) ACTIVA(S)</w:t>
      </w:r>
    </w:p>
    <w:p w14:paraId="3349344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A67ACC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Cada comprimido contém: 300 mg de clopidogrel (como hidrogenosulfato).</w:t>
      </w:r>
    </w:p>
    <w:p w14:paraId="165C73D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3D3AF6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AFCEF24"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LISTA DOS EXCIPIENTES</w:t>
      </w:r>
    </w:p>
    <w:p w14:paraId="746F012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18B530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Também contém óleo de rícino hidrogenado e lactose. Ver o folheto informativo para mais informações.</w:t>
      </w:r>
    </w:p>
    <w:p w14:paraId="38FC7607"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4848BF83"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29E7DDA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FORMA FARMACÊUTICA E CONTEÚDO</w:t>
      </w:r>
    </w:p>
    <w:p w14:paraId="3F3034E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76B445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40x1comprimidos revestidos por película</w:t>
      </w:r>
    </w:p>
    <w:p w14:paraId="292961B9"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r w:rsidRPr="00E24CEF">
        <w:rPr>
          <w:rFonts w:ascii="Times New Roman" w:eastAsia="Times New Roman" w:hAnsi="Times New Roman" w:cs="Times New Roman"/>
          <w:highlight w:val="lightGray"/>
          <w:lang w:val="pt-PT" w:eastAsia="pt-PT"/>
        </w:rPr>
        <w:t>30x1 comprimidos revestidos por película</w:t>
      </w:r>
    </w:p>
    <w:p w14:paraId="3396BED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100x1 comprimidos revestidos por película</w:t>
      </w:r>
    </w:p>
    <w:p w14:paraId="39230BC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10x1 comprimidos revestidos por película</w:t>
      </w:r>
    </w:p>
    <w:p w14:paraId="10879F7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DFC9D3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F277DA1"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MODO E VIA(S) DE ADMINISTRAÇÃO</w:t>
      </w:r>
    </w:p>
    <w:p w14:paraId="490B43A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02E75E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Via oral.</w:t>
      </w:r>
    </w:p>
    <w:p w14:paraId="216D9614"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Consultar o folheto informativo antes de utilizar.</w:t>
      </w:r>
    </w:p>
    <w:p w14:paraId="0423467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8535531"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FF80C59"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6.</w:t>
      </w:r>
      <w:r w:rsidRPr="00E24CEF">
        <w:rPr>
          <w:rFonts w:ascii="Times New Roman" w:eastAsia="Times New Roman" w:hAnsi="Times New Roman" w:cs="Times New Roman"/>
          <w:b/>
          <w:lang w:val="pt-PT" w:eastAsia="pt-PT"/>
        </w:rPr>
        <w:tab/>
        <w:t>ADVERTÊNCIA ESPECIAL DE QUE O MEDICAMENTO DEVE SER MANTIDO FORA DA VISTA E DO ALCANCE DAS CRIANÇAS</w:t>
      </w:r>
    </w:p>
    <w:p w14:paraId="39FE7A1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29F84D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Manter fora da vista e do alcance das crianças.</w:t>
      </w:r>
    </w:p>
    <w:p w14:paraId="6CB767C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314D79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19FB2C4"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7.</w:t>
      </w:r>
      <w:r w:rsidRPr="00E24CEF">
        <w:rPr>
          <w:rFonts w:ascii="Times New Roman" w:eastAsia="Times New Roman" w:hAnsi="Times New Roman" w:cs="Times New Roman"/>
          <w:b/>
          <w:lang w:val="pt-PT" w:eastAsia="pt-PT"/>
        </w:rPr>
        <w:tab/>
        <w:t>OUTRAS ADVERTÊNCIAS ESPECIAIS, SE NECESSÁRIO</w:t>
      </w:r>
    </w:p>
    <w:p w14:paraId="4699ED2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A2BFD3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49DC6C1"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8.</w:t>
      </w:r>
      <w:r w:rsidRPr="00E24CEF">
        <w:rPr>
          <w:rFonts w:ascii="Times New Roman" w:eastAsia="Times New Roman" w:hAnsi="Times New Roman" w:cs="Times New Roman"/>
          <w:b/>
          <w:lang w:val="pt-PT" w:eastAsia="pt-PT"/>
        </w:rPr>
        <w:tab/>
        <w:t>PRAZO DE VALIDADE</w:t>
      </w:r>
    </w:p>
    <w:p w14:paraId="53DE8E30"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1C01AA7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VAL. </w:t>
      </w:r>
    </w:p>
    <w:p w14:paraId="06F6829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9FB792C"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F6462EC"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9.</w:t>
      </w:r>
      <w:r w:rsidRPr="00E24CEF">
        <w:rPr>
          <w:rFonts w:ascii="Times New Roman" w:eastAsia="Times New Roman" w:hAnsi="Times New Roman" w:cs="Times New Roman"/>
          <w:b/>
          <w:lang w:val="pt-PT" w:eastAsia="pt-PT"/>
        </w:rPr>
        <w:tab/>
        <w:t>CONDIÇÕES ESPECIAIS DE CONSERVAÇÃO</w:t>
      </w:r>
    </w:p>
    <w:p w14:paraId="4934050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BB28D60"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p>
    <w:p w14:paraId="3BE68AEB"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p>
    <w:p w14:paraId="166C3AB5"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10.</w:t>
      </w:r>
      <w:r w:rsidRPr="00E24CEF">
        <w:rPr>
          <w:rFonts w:ascii="Times New Roman" w:eastAsia="Times New Roman" w:hAnsi="Times New Roman" w:cs="Times New Roman"/>
          <w:b/>
          <w:lang w:val="pt-PT" w:eastAsia="pt-PT"/>
        </w:rPr>
        <w:tab/>
        <w:t>CUIDADOS ESPECIAIS QUANTO À ELIMINAÇÃO DO MEDICAMENTO NÃO UTILIZADO OU DOS RESÍDUOS PROVENIENTES DESSE MEDICAMENTO, SE APLICÁVEL</w:t>
      </w:r>
    </w:p>
    <w:p w14:paraId="5114E35B"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962FD57" w14:textId="77777777" w:rsidR="00580302" w:rsidRPr="00E24CEF" w:rsidRDefault="00580302" w:rsidP="00580302">
      <w:pPr>
        <w:suppressAutoHyphens/>
        <w:spacing w:after="0" w:line="240" w:lineRule="auto"/>
        <w:ind w:right="14"/>
        <w:rPr>
          <w:rFonts w:ascii="Times New Roman" w:eastAsia="Times New Roman" w:hAnsi="Times New Roman" w:cs="Times New Roman"/>
          <w:bCs/>
          <w:lang w:val="pt-PT" w:eastAsia="pt-PT"/>
        </w:rPr>
      </w:pPr>
    </w:p>
    <w:p w14:paraId="559DBFEE"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11.</w:t>
      </w:r>
      <w:r w:rsidRPr="00E24CEF">
        <w:rPr>
          <w:rFonts w:ascii="Times New Roman" w:eastAsia="Times New Roman" w:hAnsi="Times New Roman" w:cs="Times New Roman"/>
          <w:b/>
          <w:lang w:val="pt-PT" w:eastAsia="pt-PT"/>
        </w:rPr>
        <w:tab/>
        <w:t>NOME E ENDEREÇO DO TITULAR DA AUTORIZAÇÃO DE INTRODUÇÃO NO MERCADO</w:t>
      </w:r>
    </w:p>
    <w:p w14:paraId="1FD8F8B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17BCF39" w14:textId="0B65F4FA" w:rsidR="00000874" w:rsidRPr="00D44CB5" w:rsidRDefault="00000874" w:rsidP="00000874">
      <w:pPr>
        <w:suppressAutoHyphens/>
        <w:spacing w:after="0" w:line="240" w:lineRule="auto"/>
        <w:ind w:right="14"/>
        <w:rPr>
          <w:rFonts w:ascii="Times New Roman" w:eastAsia="Times New Roman" w:hAnsi="Times New Roman" w:cs="Times New Roman"/>
          <w:lang w:val="pt-PT" w:eastAsia="pt-PT"/>
        </w:rPr>
      </w:pPr>
      <w:r w:rsidRPr="00D44CB5">
        <w:rPr>
          <w:rFonts w:ascii="Times New Roman" w:eastAsia="Times New Roman" w:hAnsi="Times New Roman" w:cs="Times New Roman"/>
          <w:lang w:val="pt-PT" w:eastAsia="pt-PT"/>
        </w:rPr>
        <w:t>Sanofi Winthrop Industrie</w:t>
      </w:r>
    </w:p>
    <w:p w14:paraId="3356646E" w14:textId="77777777" w:rsidR="00D44CB5" w:rsidRPr="00D44CB5" w:rsidRDefault="00D44CB5" w:rsidP="00D44CB5">
      <w:pPr>
        <w:suppressAutoHyphens/>
        <w:spacing w:after="0" w:line="240" w:lineRule="auto"/>
        <w:ind w:right="14"/>
        <w:rPr>
          <w:rFonts w:ascii="Times New Roman" w:eastAsia="Times New Roman" w:hAnsi="Times New Roman" w:cs="Times New Roman"/>
          <w:lang w:val="pt-PT" w:eastAsia="pt-PT"/>
        </w:rPr>
      </w:pPr>
      <w:r w:rsidRPr="00D44CB5">
        <w:rPr>
          <w:rFonts w:ascii="Times New Roman" w:eastAsia="Times New Roman" w:hAnsi="Times New Roman" w:cs="Times New Roman"/>
          <w:lang w:val="pt-PT" w:eastAsia="pt-PT"/>
        </w:rPr>
        <w:t>82 avenue Raspail</w:t>
      </w:r>
    </w:p>
    <w:p w14:paraId="14578EC1" w14:textId="77777777" w:rsidR="00D44CB5" w:rsidRPr="00D44CB5" w:rsidRDefault="00D44CB5" w:rsidP="00D44CB5">
      <w:pPr>
        <w:suppressAutoHyphens/>
        <w:spacing w:after="0" w:line="240" w:lineRule="auto"/>
        <w:ind w:right="14"/>
        <w:rPr>
          <w:rFonts w:ascii="Times New Roman" w:eastAsia="Times New Roman" w:hAnsi="Times New Roman" w:cs="Times New Roman"/>
          <w:lang w:val="pt-PT" w:eastAsia="pt-PT"/>
        </w:rPr>
      </w:pPr>
      <w:r w:rsidRPr="00D44CB5">
        <w:rPr>
          <w:rFonts w:ascii="Times New Roman" w:eastAsia="Times New Roman" w:hAnsi="Times New Roman" w:cs="Times New Roman"/>
          <w:lang w:val="pt-PT" w:eastAsia="pt-PT"/>
        </w:rPr>
        <w:t>94250 Gentilly</w:t>
      </w:r>
    </w:p>
    <w:p w14:paraId="7E0C3DD4" w14:textId="77777777" w:rsidR="00D44CB5" w:rsidRPr="00D44CB5" w:rsidRDefault="00D44CB5" w:rsidP="00D44CB5">
      <w:pPr>
        <w:suppressAutoHyphens/>
        <w:spacing w:after="0" w:line="240" w:lineRule="auto"/>
        <w:ind w:right="14"/>
        <w:rPr>
          <w:rFonts w:ascii="Times New Roman" w:eastAsia="Times New Roman" w:hAnsi="Times New Roman" w:cs="Times New Roman"/>
          <w:lang w:val="pt-PT" w:eastAsia="pt-PT"/>
        </w:rPr>
      </w:pPr>
      <w:r w:rsidRPr="00D44CB5">
        <w:rPr>
          <w:rFonts w:ascii="Times New Roman" w:eastAsia="Times New Roman" w:hAnsi="Times New Roman" w:cs="Times New Roman"/>
          <w:lang w:val="pt-PT" w:eastAsia="pt-PT"/>
        </w:rPr>
        <w:t>France</w:t>
      </w:r>
    </w:p>
    <w:p w14:paraId="0309459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5BF529A"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12.</w:t>
      </w:r>
      <w:r w:rsidRPr="00E24CEF">
        <w:rPr>
          <w:rFonts w:ascii="Times New Roman" w:eastAsia="Times New Roman" w:hAnsi="Times New Roman" w:cs="Times New Roman"/>
          <w:b/>
          <w:lang w:val="pt-PT" w:eastAsia="pt-PT"/>
        </w:rPr>
        <w:tab/>
        <w:t>NÚMERO(S) DA AUTORIZAÇÃO DE INTRODUÇÃO NO MERCADO</w:t>
      </w:r>
    </w:p>
    <w:p w14:paraId="67D09FE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9928BF3"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noProof/>
          <w:lang w:val="pt-PT" w:eastAsia="pt-PT"/>
        </w:rPr>
        <w:t>EU/1/98/069/008</w:t>
      </w: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highlight w:val="lightGray"/>
          <w:lang w:val="pt-PT" w:eastAsia="pt-PT"/>
        </w:rPr>
        <w:t>4x1 comprimidos revestidos por película em blisters  de dose unitária de alumínio</w:t>
      </w:r>
    </w:p>
    <w:p w14:paraId="160FC3DE"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EU/1/98/069/009 30x1 comprimidos revestidos por película em blisters de dose unitária de alumínio</w:t>
      </w:r>
    </w:p>
    <w:p w14:paraId="75D9E646"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p>
    <w:p w14:paraId="43640856"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EU/1/98/069/010 100x1 comprimidos revestidos por película em blisters de dose unitária de alumínio</w:t>
      </w:r>
    </w:p>
    <w:p w14:paraId="6FA09D49"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p>
    <w:p w14:paraId="7FBEF5BF" w14:textId="77777777" w:rsidR="00580302" w:rsidRPr="00E24CEF" w:rsidRDefault="00580302" w:rsidP="00580302">
      <w:pPr>
        <w:keepNext/>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highlight w:val="lightGray"/>
          <w:lang w:val="pt-PT" w:eastAsia="pt-PT"/>
        </w:rPr>
        <w:t>EU/1/98/069/012 10x1 comprimidos revestidos por película em blisters de dose unitária de alumínio</w:t>
      </w:r>
    </w:p>
    <w:p w14:paraId="5BE6A6E2" w14:textId="77777777" w:rsidR="00580302" w:rsidRPr="00E24CEF" w:rsidRDefault="00580302" w:rsidP="00580302">
      <w:pPr>
        <w:suppressAutoHyphens/>
        <w:spacing w:after="0" w:line="240" w:lineRule="auto"/>
        <w:ind w:right="14"/>
        <w:rPr>
          <w:rFonts w:ascii="Times New Roman" w:eastAsia="Times New Roman" w:hAnsi="Times New Roman" w:cs="Times New Roman"/>
          <w:highlight w:val="lightGray"/>
          <w:lang w:val="pt-PT" w:eastAsia="pt-PT"/>
        </w:rPr>
      </w:pPr>
    </w:p>
    <w:p w14:paraId="3A9D07B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53EBD1F"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13.</w:t>
      </w:r>
      <w:r w:rsidRPr="00E24CEF">
        <w:rPr>
          <w:rFonts w:ascii="Times New Roman" w:eastAsia="Times New Roman" w:hAnsi="Times New Roman" w:cs="Times New Roman"/>
          <w:b/>
          <w:lang w:val="pt-PT" w:eastAsia="pt-PT"/>
        </w:rPr>
        <w:tab/>
        <w:t xml:space="preserve">NÚMERO DO LOTE </w:t>
      </w:r>
    </w:p>
    <w:p w14:paraId="42EA117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8AD262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Lote:</w:t>
      </w:r>
    </w:p>
    <w:p w14:paraId="159E504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57BB6D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623707D"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14.</w:t>
      </w:r>
      <w:r w:rsidRPr="00E24CEF">
        <w:rPr>
          <w:rFonts w:ascii="Times New Roman" w:eastAsia="Times New Roman" w:hAnsi="Times New Roman" w:cs="Times New Roman"/>
          <w:b/>
          <w:lang w:val="pt-PT" w:eastAsia="pt-PT"/>
        </w:rPr>
        <w:tab/>
        <w:t xml:space="preserve">CLASSIFICAÇÃO QUANTO À DISPENSA AO PÚBLICO </w:t>
      </w:r>
    </w:p>
    <w:p w14:paraId="389F3F6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0504402" w14:textId="159DD584"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24DE8A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1E3260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236F92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15.</w:t>
      </w:r>
      <w:r w:rsidRPr="00E24CEF">
        <w:rPr>
          <w:rFonts w:ascii="Times New Roman" w:eastAsia="Times New Roman" w:hAnsi="Times New Roman" w:cs="Times New Roman"/>
          <w:b/>
          <w:lang w:val="pt-PT" w:eastAsia="pt-PT"/>
        </w:rPr>
        <w:tab/>
        <w:t>INSTRUÇÕES DE UTILIZAÇÃO</w:t>
      </w:r>
    </w:p>
    <w:p w14:paraId="0201AEA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5951F5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4DF558D"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16.</w:t>
      </w:r>
      <w:r w:rsidRPr="00E24CEF">
        <w:rPr>
          <w:rFonts w:ascii="Times New Roman" w:eastAsia="Times New Roman" w:hAnsi="Times New Roman" w:cs="Times New Roman"/>
          <w:b/>
          <w:lang w:val="pt-PT" w:eastAsia="pt-PT"/>
        </w:rPr>
        <w:tab/>
        <w:t>INFORMAÇÃO EM BRAILLE</w:t>
      </w:r>
    </w:p>
    <w:p w14:paraId="56E1B4A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BDC2783"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300 mg</w:t>
      </w:r>
    </w:p>
    <w:p w14:paraId="37E492F3"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p>
    <w:p w14:paraId="56E63D4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9C8E3AB"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17.</w:t>
      </w:r>
      <w:r w:rsidRPr="00E24CEF">
        <w:rPr>
          <w:rFonts w:ascii="Times New Roman" w:eastAsia="Times New Roman" w:hAnsi="Times New Roman" w:cs="Times New Roman"/>
          <w:b/>
          <w:lang w:val="pt-PT" w:eastAsia="pt-PT"/>
        </w:rPr>
        <w:tab/>
        <w:t>IDENTIFICADOR ÚNICO – CÓDIGO DE BARRAS 2D</w:t>
      </w:r>
    </w:p>
    <w:p w14:paraId="0AD2F70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A5BB490" w14:textId="77777777" w:rsidR="00580302" w:rsidRPr="00E24CEF" w:rsidRDefault="00580302" w:rsidP="00580302">
      <w:pPr>
        <w:spacing w:after="0" w:line="240" w:lineRule="auto"/>
        <w:rPr>
          <w:rFonts w:ascii="CG Times (WN)" w:eastAsia="Times New Roman" w:hAnsi="CG Times (WN)" w:cs="Times New Roman"/>
          <w:noProof/>
          <w:sz w:val="24"/>
          <w:shd w:val="clear" w:color="auto" w:fill="CCCCCC"/>
          <w:lang w:val="pt-PT" w:eastAsia="pt-PT"/>
        </w:rPr>
      </w:pPr>
      <w:r w:rsidRPr="00E24CEF">
        <w:rPr>
          <w:rFonts w:ascii="CG Times (WN)" w:eastAsia="Times New Roman" w:hAnsi="CG Times (WN)" w:cs="Times New Roman"/>
          <w:noProof/>
          <w:sz w:val="24"/>
          <w:szCs w:val="20"/>
          <w:highlight w:val="lightGray"/>
          <w:lang w:val="pt-PT" w:eastAsia="pt-PT"/>
        </w:rPr>
        <w:t>Código de barras 2D com identificador único incluído.</w:t>
      </w:r>
    </w:p>
    <w:p w14:paraId="0B2ADD2B"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067380D5" w14:textId="77777777" w:rsidR="00580302" w:rsidRPr="00E24CEF" w:rsidRDefault="00580302" w:rsidP="00580302">
      <w:pPr>
        <w:suppressAutoHyphens/>
        <w:spacing w:after="0" w:line="240" w:lineRule="auto"/>
        <w:ind w:right="14"/>
        <w:rPr>
          <w:rFonts w:ascii="Times New Roman" w:eastAsia="Times New Roman" w:hAnsi="Times New Roman" w:cs="Times New Roman"/>
          <w:b/>
          <w:lang w:val="pt-PT" w:eastAsia="pt-PT"/>
        </w:rPr>
      </w:pPr>
    </w:p>
    <w:p w14:paraId="1822266D"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18.</w:t>
      </w:r>
      <w:r w:rsidRPr="00E24CEF">
        <w:rPr>
          <w:rFonts w:ascii="Times New Roman" w:eastAsia="Times New Roman" w:hAnsi="Times New Roman" w:cs="Times New Roman"/>
          <w:b/>
          <w:lang w:val="pt-PT" w:eastAsia="pt-PT"/>
        </w:rPr>
        <w:tab/>
        <w:t>IDENTIFICADOR ÚNICO – DADOS PARA LEITURA HUMANA</w:t>
      </w:r>
    </w:p>
    <w:p w14:paraId="7128DC2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7933CC8" w14:textId="77777777" w:rsidR="00580302" w:rsidRPr="00E24CEF" w:rsidRDefault="00580302" w:rsidP="00580302">
      <w:pPr>
        <w:spacing w:after="0" w:line="240" w:lineRule="auto"/>
        <w:rPr>
          <w:rFonts w:ascii="CG Times (WN)" w:eastAsia="Times New Roman" w:hAnsi="CG Times (WN)" w:cs="Times New Roman"/>
          <w:sz w:val="24"/>
          <w:szCs w:val="20"/>
          <w:lang w:val="pt-PT" w:eastAsia="pt-PT"/>
        </w:rPr>
      </w:pPr>
      <w:r w:rsidRPr="00E24CEF">
        <w:rPr>
          <w:rFonts w:ascii="CG Times (WN)" w:eastAsia="Times New Roman" w:hAnsi="CG Times (WN)" w:cs="Times New Roman"/>
          <w:sz w:val="24"/>
          <w:szCs w:val="20"/>
          <w:lang w:val="pt-PT" w:eastAsia="pt-PT"/>
        </w:rPr>
        <w:t xml:space="preserve">PC: </w:t>
      </w:r>
    </w:p>
    <w:p w14:paraId="768F9281" w14:textId="77777777" w:rsidR="00580302" w:rsidRPr="00E24CEF" w:rsidRDefault="00580302" w:rsidP="00580302">
      <w:pPr>
        <w:spacing w:after="0" w:line="240" w:lineRule="auto"/>
        <w:rPr>
          <w:rFonts w:ascii="CG Times (WN)" w:eastAsia="Times New Roman" w:hAnsi="CG Times (WN)" w:cs="Times New Roman"/>
          <w:sz w:val="24"/>
          <w:lang w:val="pt-PT" w:eastAsia="pt-PT"/>
        </w:rPr>
      </w:pPr>
      <w:r w:rsidRPr="00E24CEF">
        <w:rPr>
          <w:rFonts w:ascii="CG Times (WN)" w:eastAsia="Times New Roman" w:hAnsi="CG Times (WN)" w:cs="Times New Roman"/>
          <w:sz w:val="24"/>
          <w:szCs w:val="20"/>
          <w:lang w:val="pt-PT" w:eastAsia="pt-PT"/>
        </w:rPr>
        <w:t xml:space="preserve">SN: </w:t>
      </w:r>
    </w:p>
    <w:p w14:paraId="7CF4547F" w14:textId="77777777" w:rsidR="00580302" w:rsidRPr="00E24CEF" w:rsidRDefault="00580302" w:rsidP="00580302">
      <w:pPr>
        <w:spacing w:after="0" w:line="240" w:lineRule="auto"/>
        <w:rPr>
          <w:rFonts w:ascii="CG Times (WN)" w:eastAsia="Times New Roman" w:hAnsi="CG Times (WN)" w:cs="Times New Roman"/>
          <w:sz w:val="24"/>
          <w:lang w:val="pt-PT" w:eastAsia="pt-PT"/>
        </w:rPr>
      </w:pPr>
      <w:r w:rsidRPr="00E24CEF">
        <w:rPr>
          <w:rFonts w:ascii="CG Times (WN)" w:eastAsia="Times New Roman" w:hAnsi="CG Times (WN)" w:cs="Times New Roman"/>
          <w:sz w:val="24"/>
          <w:szCs w:val="20"/>
          <w:lang w:val="pt-PT" w:eastAsia="pt-PT"/>
        </w:rPr>
        <w:t xml:space="preserve">NN:  </w:t>
      </w:r>
    </w:p>
    <w:p w14:paraId="445A933C"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br w:type="page"/>
      </w:r>
      <w:r w:rsidRPr="00E24CEF" w:rsidDel="00F35216">
        <w:rPr>
          <w:rFonts w:ascii="Times New Roman" w:eastAsia="Times New Roman" w:hAnsi="Times New Roman" w:cs="Times New Roman"/>
          <w:b/>
          <w:lang w:val="pt-PT" w:eastAsia="pt-PT"/>
        </w:rPr>
        <w:lastRenderedPageBreak/>
        <w:t xml:space="preserve"> </w:t>
      </w:r>
      <w:r w:rsidRPr="00E24CEF">
        <w:rPr>
          <w:rFonts w:ascii="Times New Roman" w:eastAsia="Times New Roman" w:hAnsi="Times New Roman" w:cs="Times New Roman"/>
          <w:b/>
          <w:lang w:val="pt-PT" w:eastAsia="pt-PT"/>
        </w:rPr>
        <w:t xml:space="preserve">INDICAÇÕES MÍNIMAS A INCLUIR NAS EMBALAGENS “BLISTER” OU FITAS CONTENTORAS </w:t>
      </w:r>
    </w:p>
    <w:p w14:paraId="61CF2B74"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Blister /caixas de 4x1, 10x1, 30x1 ou 100x1 comprimidos</w:t>
      </w:r>
    </w:p>
    <w:p w14:paraId="63C2E5F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6FE2DD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03198E1"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NOME DO MEDICAMENTO</w:t>
      </w:r>
    </w:p>
    <w:p w14:paraId="29C2A85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BBFBDDC"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w:t>
      </w:r>
      <w:r>
        <w:rPr>
          <w:rFonts w:ascii="Times New Roman" w:eastAsia="Times New Roman" w:hAnsi="Times New Roman" w:cs="Times New Roman"/>
          <w:lang w:val="pt-PT" w:eastAsia="pt-PT"/>
        </w:rPr>
        <w:t>lavix</w:t>
      </w:r>
      <w:r w:rsidRPr="00E24CEF">
        <w:rPr>
          <w:rFonts w:ascii="Times New Roman" w:eastAsia="Times New Roman" w:hAnsi="Times New Roman" w:cs="Times New Roman"/>
          <w:lang w:val="pt-PT" w:eastAsia="pt-PT"/>
        </w:rPr>
        <w:t xml:space="preserve"> 300 mg comprimidos revestidos por película</w:t>
      </w:r>
    </w:p>
    <w:p w14:paraId="75E36E9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3117B177"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74FFE4B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7F53890"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2.</w:t>
      </w:r>
      <w:r w:rsidRPr="00E24CEF">
        <w:rPr>
          <w:rFonts w:ascii="Times New Roman" w:eastAsia="Times New Roman" w:hAnsi="Times New Roman" w:cs="Times New Roman"/>
          <w:b/>
          <w:lang w:val="pt-PT" w:eastAsia="pt-PT"/>
        </w:rPr>
        <w:tab/>
        <w:t>NOME DO TITULAR DA AUTORIZAÇÃO DE INTRODUÇÃO NO MERCADO</w:t>
      </w:r>
    </w:p>
    <w:p w14:paraId="3587B345"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471CD034" w14:textId="77777777" w:rsidR="00000874" w:rsidRPr="0049678D" w:rsidRDefault="00000874" w:rsidP="00000874">
      <w:pPr>
        <w:suppressAutoHyphens/>
        <w:spacing w:after="0" w:line="240" w:lineRule="auto"/>
        <w:ind w:right="14"/>
        <w:rPr>
          <w:rFonts w:ascii="Times New Roman" w:eastAsia="Times New Roman" w:hAnsi="Times New Roman" w:cs="Times New Roman"/>
          <w:lang w:eastAsia="pt-PT"/>
        </w:rPr>
      </w:pPr>
      <w:r w:rsidRPr="0049678D">
        <w:rPr>
          <w:rFonts w:ascii="Times New Roman" w:eastAsia="Times New Roman" w:hAnsi="Times New Roman" w:cs="Times New Roman"/>
          <w:lang w:eastAsia="pt-PT"/>
        </w:rPr>
        <w:t xml:space="preserve">Sanofi Winthrop </w:t>
      </w:r>
      <w:proofErr w:type="spellStart"/>
      <w:r w:rsidRPr="0049678D">
        <w:rPr>
          <w:rFonts w:ascii="Times New Roman" w:eastAsia="Times New Roman" w:hAnsi="Times New Roman" w:cs="Times New Roman"/>
          <w:lang w:eastAsia="pt-PT"/>
        </w:rPr>
        <w:t>Industrie</w:t>
      </w:r>
      <w:proofErr w:type="spellEnd"/>
    </w:p>
    <w:p w14:paraId="5BA89F43"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EF2C48C" w14:textId="77777777" w:rsidR="00580302" w:rsidRPr="00E24CEF" w:rsidRDefault="00580302" w:rsidP="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PRAZO DE VALIDADE</w:t>
      </w:r>
    </w:p>
    <w:p w14:paraId="726B2EAF" w14:textId="77777777" w:rsidR="00580302" w:rsidRPr="00E24CEF" w:rsidRDefault="00580302" w:rsidP="00580302">
      <w:pPr>
        <w:suppressAutoHyphens/>
        <w:spacing w:after="0" w:line="240" w:lineRule="auto"/>
        <w:ind w:right="14"/>
        <w:rPr>
          <w:rFonts w:ascii="Times New Roman" w:eastAsia="Times New Roman" w:hAnsi="Times New Roman" w:cs="Times New Roman"/>
          <w:strike/>
          <w:lang w:val="pt-PT" w:eastAsia="pt-PT"/>
        </w:rPr>
      </w:pPr>
    </w:p>
    <w:p w14:paraId="14EAEB49"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VAL: </w:t>
      </w:r>
    </w:p>
    <w:p w14:paraId="1350FECD"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54BC98E"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67800036" w14:textId="77777777" w:rsidR="00580302" w:rsidRPr="00E24CEF" w:rsidRDefault="00580302" w:rsidP="00580302">
      <w:pPr>
        <w:pBdr>
          <w:top w:val="single" w:sz="4" w:space="2"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NÚMERO DO LOTE</w:t>
      </w:r>
    </w:p>
    <w:p w14:paraId="3494F73A"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1DD3D38"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Lote </w:t>
      </w:r>
    </w:p>
    <w:p w14:paraId="2F825C5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371C7A80"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5A9449A1" w14:textId="77777777" w:rsidR="00580302" w:rsidRPr="00E24CEF" w:rsidRDefault="00580302" w:rsidP="00580302">
      <w:pPr>
        <w:pBdr>
          <w:top w:val="single" w:sz="4" w:space="2"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OUTRAS</w:t>
      </w:r>
    </w:p>
    <w:p w14:paraId="05D98A1F"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05947892"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2BE21A16" w14:textId="77777777" w:rsidR="00580302" w:rsidRPr="00E24CEF" w:rsidRDefault="00580302" w:rsidP="00580302">
      <w:pPr>
        <w:suppressAutoHyphens/>
        <w:spacing w:after="0" w:line="240" w:lineRule="auto"/>
        <w:ind w:right="14"/>
        <w:rPr>
          <w:rFonts w:ascii="Times New Roman" w:eastAsia="Times New Roman" w:hAnsi="Times New Roman" w:cs="Times New Roman"/>
          <w:lang w:val="pt-PT" w:eastAsia="pt-PT"/>
        </w:rPr>
      </w:pPr>
    </w:p>
    <w:p w14:paraId="1C0F7571"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1819336A"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19D6284D" w14:textId="77777777" w:rsidR="00580302" w:rsidRPr="00E24CEF" w:rsidRDefault="00580302" w:rsidP="00580302">
      <w:pPr>
        <w:spacing w:after="0" w:line="240" w:lineRule="auto"/>
        <w:rPr>
          <w:rFonts w:ascii="Times New Roman" w:eastAsia="Times New Roman" w:hAnsi="Times New Roman" w:cs="Times New Roman"/>
          <w:bCs/>
          <w:lang w:val="pt-PT" w:eastAsia="pt-PT"/>
        </w:rPr>
      </w:pPr>
      <w:r w:rsidRPr="00E24CEF">
        <w:rPr>
          <w:rFonts w:ascii="Times New Roman" w:eastAsia="Times New Roman" w:hAnsi="Times New Roman" w:cs="Times New Roman"/>
          <w:lang w:val="pt-PT" w:eastAsia="pt-PT"/>
        </w:rPr>
        <w:br w:type="page"/>
      </w:r>
    </w:p>
    <w:p w14:paraId="47D4CDB1"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49E3D039"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43B7FB24"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42A6528"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6977512C"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2171F42E"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2BB15178"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4C8F2A61"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2B59B783"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2BE1E220"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13ACAEAF"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62B626DF"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0FE14CE"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2E70C382"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37090D32"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714C1AA1"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FA68462"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2315AAE"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3A7065BB"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4FB8A56"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40F6AFBA"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52C04C09"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3631CA77" w14:textId="77777777" w:rsidR="00580302" w:rsidRPr="00E24CEF" w:rsidRDefault="00580302" w:rsidP="00580302">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B. FOLHETO INFORMATIVO</w:t>
      </w:r>
    </w:p>
    <w:p w14:paraId="2F30FEDD" w14:textId="77777777" w:rsidR="00580302" w:rsidRPr="00E24CEF" w:rsidRDefault="00580302" w:rsidP="00580302">
      <w:pPr>
        <w:tabs>
          <w:tab w:val="left" w:pos="567"/>
        </w:tabs>
        <w:suppressAutoHyphens/>
        <w:spacing w:after="0" w:line="240" w:lineRule="auto"/>
        <w:ind w:right="14"/>
        <w:rPr>
          <w:rFonts w:ascii="Times New Roman" w:eastAsia="Times New Roman" w:hAnsi="Times New Roman" w:cs="Times New Roman"/>
          <w:b/>
          <w:lang w:val="pt-PT" w:eastAsia="pt-PT"/>
        </w:rPr>
      </w:pPr>
    </w:p>
    <w:p w14:paraId="05AE30A4"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br w:type="page"/>
      </w:r>
      <w:r w:rsidRPr="00E24CEF">
        <w:rPr>
          <w:rFonts w:ascii="Times New Roman" w:eastAsia="Times New Roman" w:hAnsi="Times New Roman" w:cs="Times New Roman"/>
          <w:b/>
          <w:lang w:val="pt-PT" w:eastAsia="pt-PT"/>
        </w:rPr>
        <w:lastRenderedPageBreak/>
        <w:t>Folheto informativo: Informação para o utilizador</w:t>
      </w:r>
      <w:r w:rsidRPr="00E24CEF">
        <w:rPr>
          <w:rFonts w:ascii="Times New Roman" w:eastAsia="Times New Roman" w:hAnsi="Times New Roman" w:cs="Times New Roman"/>
          <w:b/>
          <w:lang w:val="pt-PT" w:eastAsia="pt-PT"/>
        </w:rPr>
        <w:fldChar w:fldCharType="begin"/>
      </w:r>
      <w:r w:rsidRPr="00E24CEF">
        <w:rPr>
          <w:rFonts w:ascii="Times New Roman" w:eastAsia="Times New Roman" w:hAnsi="Times New Roman" w:cs="Times New Roman"/>
          <w:b/>
          <w:lang w:val="pt-PT" w:eastAsia="pt-PT"/>
        </w:rPr>
        <w:instrText xml:space="preserve"> DOCVARIABLE vault_nd_9ba0114d-d5dd-4c5c-8bbf-edd6483fe607 \* MERGEFORMAT </w:instrText>
      </w:r>
      <w:r w:rsidRPr="00E24CEF">
        <w:rPr>
          <w:rFonts w:ascii="Times New Roman" w:eastAsia="Times New Roman" w:hAnsi="Times New Roman" w:cs="Times New Roman"/>
          <w:b/>
          <w:lang w:val="pt-PT" w:eastAsia="pt-PT"/>
        </w:rPr>
        <w:fldChar w:fldCharType="separate"/>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b/>
          <w:lang w:val="pt-PT" w:eastAsia="pt-PT"/>
        </w:rPr>
        <w:fldChar w:fldCharType="end"/>
      </w:r>
    </w:p>
    <w:p w14:paraId="068CBA94"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p>
    <w:p w14:paraId="5FDE7FAE"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Plavix 75 mg Comprimidos revestidos por película</w:t>
      </w:r>
      <w:r w:rsidRPr="00E24CEF">
        <w:rPr>
          <w:rFonts w:ascii="Times New Roman" w:eastAsia="Times New Roman" w:hAnsi="Times New Roman" w:cs="Times New Roman"/>
          <w:b/>
          <w:lang w:val="pt-PT" w:eastAsia="pt-PT"/>
        </w:rPr>
        <w:fldChar w:fldCharType="begin"/>
      </w:r>
      <w:r w:rsidRPr="00E24CEF">
        <w:rPr>
          <w:rFonts w:ascii="Times New Roman" w:eastAsia="Times New Roman" w:hAnsi="Times New Roman" w:cs="Times New Roman"/>
          <w:b/>
          <w:lang w:val="pt-PT" w:eastAsia="pt-PT"/>
        </w:rPr>
        <w:instrText xml:space="preserve"> DOCVARIABLE vault_nd_19e6b21d-a15d-43b4-9efc-69d078d793f7 \* MERGEFORMAT </w:instrText>
      </w:r>
      <w:r w:rsidRPr="00E24CEF">
        <w:rPr>
          <w:rFonts w:ascii="Times New Roman" w:eastAsia="Times New Roman" w:hAnsi="Times New Roman" w:cs="Times New Roman"/>
          <w:b/>
          <w:lang w:val="pt-PT" w:eastAsia="pt-PT"/>
        </w:rPr>
        <w:fldChar w:fldCharType="separate"/>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b/>
          <w:lang w:val="pt-PT" w:eastAsia="pt-PT"/>
        </w:rPr>
        <w:fldChar w:fldCharType="end"/>
      </w:r>
    </w:p>
    <w:p w14:paraId="75D50DB9" w14:textId="77777777" w:rsidR="00580302" w:rsidRPr="00E24CEF" w:rsidRDefault="00580302" w:rsidP="00580302">
      <w:pPr>
        <w:tabs>
          <w:tab w:val="left" w:pos="567"/>
        </w:tabs>
        <w:spacing w:after="0" w:line="240" w:lineRule="auto"/>
        <w:jc w:val="center"/>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097C786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723ED8D" w14:textId="77777777" w:rsidR="00580302" w:rsidRPr="00E24CEF" w:rsidRDefault="00580302" w:rsidP="00580302">
      <w:pPr>
        <w:spacing w:after="0" w:line="240" w:lineRule="auto"/>
        <w:ind w:right="-2"/>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Leia com atenção todo este folheto antes de começar a tomar este medi</w:t>
      </w:r>
      <w:smartTag w:uri="urn:schemas-microsoft-com:office:smarttags" w:element="PersonName">
        <w:r w:rsidRPr="00E24CEF">
          <w:rPr>
            <w:rFonts w:ascii="Times New Roman" w:eastAsia="Times New Roman" w:hAnsi="Times New Roman" w:cs="Times New Roman"/>
            <w:b/>
            <w:lang w:val="pt-PT" w:eastAsia="pt-PT"/>
          </w:rPr>
          <w:t>cam</w:t>
        </w:r>
      </w:smartTag>
      <w:r w:rsidRPr="00E24CEF">
        <w:rPr>
          <w:rFonts w:ascii="Times New Roman" w:eastAsia="Times New Roman" w:hAnsi="Times New Roman" w:cs="Times New Roman"/>
          <w:b/>
          <w:lang w:val="pt-PT" w:eastAsia="pt-PT"/>
        </w:rPr>
        <w:t>ento, pois contém informação importante para si.</w:t>
      </w:r>
    </w:p>
    <w:p w14:paraId="085CDD71"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Conserve este folheto. Pode ter necessidade de o ler novamente.</w:t>
      </w:r>
    </w:p>
    <w:p w14:paraId="6DA7F9C3"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ainda tenha dúvidas, fale com o seu médico ou farmacêutico.</w:t>
      </w:r>
    </w:p>
    <w:p w14:paraId="60259324"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foi receitado apenas para si. Não deve dá-lo a outros. 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pode ser-lhes prejudicial mesmo que apresentem os mesmos sinais de doença.</w:t>
      </w:r>
    </w:p>
    <w:p w14:paraId="1C8ABC19"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 Ver seção 4.</w:t>
      </w:r>
    </w:p>
    <w:p w14:paraId="115ED3C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DEEC105" w14:textId="77777777" w:rsidR="00580302" w:rsidRPr="00E24CEF" w:rsidRDefault="00580302" w:rsidP="00580302">
      <w:pPr>
        <w:numPr>
          <w:ilvl w:val="12"/>
          <w:numId w:val="0"/>
        </w:num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O que contém este folheto</w:t>
      </w:r>
    </w:p>
    <w:p w14:paraId="4B6FCD35"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1.</w:t>
      </w:r>
      <w:r w:rsidRPr="00E24CEF">
        <w:rPr>
          <w:rFonts w:ascii="Times New Roman" w:eastAsia="Times New Roman" w:hAnsi="Times New Roman" w:cs="Times New Roman"/>
          <w:lang w:val="pt-PT" w:eastAsia="pt-PT"/>
        </w:rPr>
        <w:tab/>
        <w:t>O que é Plavix e para que é utilizado</w:t>
      </w:r>
    </w:p>
    <w:p w14:paraId="1B2055C7"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2.</w:t>
      </w:r>
      <w:r w:rsidRPr="00E24CEF">
        <w:rPr>
          <w:rFonts w:ascii="Times New Roman" w:eastAsia="Times New Roman" w:hAnsi="Times New Roman" w:cs="Times New Roman"/>
          <w:lang w:val="pt-PT" w:eastAsia="pt-PT"/>
        </w:rPr>
        <w:tab/>
        <w:t>O que precisa de saber antes de tomar Plavix</w:t>
      </w:r>
    </w:p>
    <w:p w14:paraId="42877FDF"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3.</w:t>
      </w:r>
      <w:r w:rsidRPr="00E24CEF">
        <w:rPr>
          <w:rFonts w:ascii="Times New Roman" w:eastAsia="Times New Roman" w:hAnsi="Times New Roman" w:cs="Times New Roman"/>
          <w:lang w:val="pt-PT" w:eastAsia="pt-PT"/>
        </w:rPr>
        <w:tab/>
        <w:t>Como tomar Plavix</w:t>
      </w:r>
    </w:p>
    <w:p w14:paraId="634159EA"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4.</w:t>
      </w:r>
      <w:r w:rsidRPr="00E24CEF">
        <w:rPr>
          <w:rFonts w:ascii="Times New Roman" w:eastAsia="Times New Roman" w:hAnsi="Times New Roman" w:cs="Times New Roman"/>
          <w:lang w:val="pt-PT" w:eastAsia="pt-PT"/>
        </w:rPr>
        <w:tab/>
        <w:t>Efeitos indesejáveis possíveis</w:t>
      </w:r>
    </w:p>
    <w:p w14:paraId="5D233FEC"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5.</w:t>
      </w:r>
      <w:r w:rsidRPr="00E24CEF">
        <w:rPr>
          <w:rFonts w:ascii="Times New Roman" w:eastAsia="Times New Roman" w:hAnsi="Times New Roman" w:cs="Times New Roman"/>
          <w:lang w:val="pt-PT" w:eastAsia="pt-PT"/>
        </w:rPr>
        <w:tab/>
        <w:t>Como conservar Plavix</w:t>
      </w:r>
    </w:p>
    <w:p w14:paraId="2C581960"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6.</w:t>
      </w:r>
      <w:r w:rsidRPr="00E24CEF">
        <w:rPr>
          <w:rFonts w:ascii="Times New Roman" w:eastAsia="Times New Roman" w:hAnsi="Times New Roman" w:cs="Times New Roman"/>
          <w:lang w:val="pt-PT" w:eastAsia="pt-PT"/>
        </w:rPr>
        <w:tab/>
        <w:t>Conteúdo da embalagem e outras informações</w:t>
      </w:r>
    </w:p>
    <w:p w14:paraId="4AD24D2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0E6530C"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1F0C953B" w14:textId="77777777" w:rsidR="00580302" w:rsidRPr="00E24CEF" w:rsidRDefault="00580302" w:rsidP="00580302">
      <w:pPr>
        <w:numPr>
          <w:ilvl w:val="12"/>
          <w:numId w:val="0"/>
        </w:num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O que é Plavix e para que é utilizado</w:t>
      </w:r>
    </w:p>
    <w:p w14:paraId="40C5AFCF"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AF6601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contém clopidogrel e pertence a um grupo de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denominados antiagregantes plaquetários. As plaquetas são estruturas muito pequenas no sangue que se agregam durante a coagulação do sangue. Impedindo esta agregação, 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antiagregantes plaquetários reduzem a possibilidade de formação de coágulos sanguíneos (um processo denominado trombose).</w:t>
      </w:r>
    </w:p>
    <w:p w14:paraId="58D14A3D"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019F7F9" w14:textId="77777777" w:rsidR="00580302" w:rsidRPr="00E24CEF" w:rsidRDefault="00580302" w:rsidP="00580302">
      <w:pPr>
        <w:keepNext/>
        <w:tabs>
          <w:tab w:val="left" w:pos="567"/>
        </w:tabs>
        <w:spacing w:after="0" w:line="240" w:lineRule="auto"/>
        <w:outlineLvl w:val="0"/>
        <w:rPr>
          <w:rFonts w:ascii="Times New Roman" w:eastAsia="Times New Roman" w:hAnsi="Times New Roman" w:cs="Times New Roman"/>
          <w:b/>
          <w:lang w:val="pt-PT" w:eastAsia="pt-PT"/>
        </w:rPr>
      </w:pPr>
      <w:r w:rsidRPr="00E24CEF">
        <w:rPr>
          <w:rFonts w:ascii="Times New Roman" w:eastAsia="Times New Roman" w:hAnsi="Times New Roman" w:cs="Times New Roman"/>
          <w:bCs/>
          <w:lang w:val="pt-PT" w:eastAsia="pt-PT"/>
        </w:rPr>
        <w:t>Plavix é utilizado em adultos para prevenir a formação de coágulos sanguíneos (trombos) que se formam em vasos sanguíneos endurecidos (artérias), um processo conhecido como aterotrombose, que pode conduzir a acidentes aterotrombóticos (tais como o acidente vascular cerebral, ataque cardíaco ou morte).</w:t>
      </w:r>
      <w:r w:rsidRPr="00E24CEF">
        <w:rPr>
          <w:rFonts w:ascii="Times New Roman" w:eastAsia="Times New Roman" w:hAnsi="Times New Roman" w:cs="Times New Roman"/>
          <w:bCs/>
          <w:lang w:val="pt-PT" w:eastAsia="pt-PT"/>
        </w:rPr>
        <w:fldChar w:fldCharType="begin"/>
      </w:r>
      <w:r w:rsidRPr="00E24CEF">
        <w:rPr>
          <w:rFonts w:ascii="Times New Roman" w:eastAsia="Times New Roman" w:hAnsi="Times New Roman" w:cs="Times New Roman"/>
          <w:bCs/>
          <w:lang w:val="pt-PT" w:eastAsia="pt-PT"/>
        </w:rPr>
        <w:instrText xml:space="preserve"> DOCVARIABLE vault_nd_1234b713-50df-45cd-8f53-246b391b1fe8 \* MERGEFORMAT </w:instrText>
      </w:r>
      <w:r w:rsidRPr="00E24CEF">
        <w:rPr>
          <w:rFonts w:ascii="Times New Roman" w:eastAsia="Times New Roman" w:hAnsi="Times New Roman" w:cs="Times New Roman"/>
          <w:bCs/>
          <w:lang w:val="pt-PT" w:eastAsia="pt-PT"/>
        </w:rPr>
        <w:fldChar w:fldCharType="separate"/>
      </w:r>
      <w:r w:rsidRPr="00E24CEF">
        <w:rPr>
          <w:rFonts w:ascii="Times New Roman" w:eastAsia="Times New Roman" w:hAnsi="Times New Roman" w:cs="Times New Roman"/>
          <w:bCs/>
          <w:lang w:val="pt-PT" w:eastAsia="pt-PT"/>
        </w:rPr>
        <w:t xml:space="preserve"> </w:t>
      </w:r>
      <w:r w:rsidRPr="00E24CEF">
        <w:rPr>
          <w:rFonts w:ascii="Times New Roman" w:eastAsia="Times New Roman" w:hAnsi="Times New Roman" w:cs="Times New Roman"/>
          <w:bCs/>
          <w:lang w:val="pt-PT" w:eastAsia="pt-PT"/>
        </w:rPr>
        <w:fldChar w:fldCharType="end"/>
      </w:r>
    </w:p>
    <w:p w14:paraId="2F4B084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C89CA0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Foi-lhe prescrito Plavix para ajudar a prevenir a formação de coágulos sanguíneos e reduzir o risco destes efeitos graves, porque:</w:t>
      </w:r>
    </w:p>
    <w:p w14:paraId="7D189C39" w14:textId="77777777" w:rsidR="00580302" w:rsidRPr="00E24CEF" w:rsidRDefault="00580302" w:rsidP="00580302">
      <w:pPr>
        <w:numPr>
          <w:ilvl w:val="0"/>
          <w:numId w:val="3"/>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Tem uma situação de endurecimento das artérias (também conhecida por aterosclerose), e</w:t>
      </w:r>
    </w:p>
    <w:p w14:paraId="342E38B5" w14:textId="77777777" w:rsidR="00580302" w:rsidRPr="00E24CEF" w:rsidRDefault="00580302" w:rsidP="00580302">
      <w:pPr>
        <w:numPr>
          <w:ilvl w:val="0"/>
          <w:numId w:val="3"/>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Já teve anteriormente um ataque cardíaco, acidente vascular cerebral ou uma situação conhecida como doença arterial periférica, ou</w:t>
      </w:r>
    </w:p>
    <w:p w14:paraId="6C425749" w14:textId="77777777" w:rsidR="00580302" w:rsidRPr="00E24CEF" w:rsidRDefault="00580302" w:rsidP="00580302">
      <w:pPr>
        <w:numPr>
          <w:ilvl w:val="0"/>
          <w:numId w:val="3"/>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Já teve uma dor forte no peito conhecida como “angina instável” ou “enfarte de miocárdio” (ataque cardíaco). Para o tratamento desta condição o seu médico poderá ter colocado um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na artéria bloqueada ou estreitada para recuperar a circulação eficaz de sangue. O seu médico poderá também prescrever-lhe ácido acetilsalicílico (uma substância presente em muitos medicamentos utilizada para aliviar a dor e baixar a febre, e também como anticoagulante).</w:t>
      </w:r>
    </w:p>
    <w:p w14:paraId="481B7C10" w14:textId="77777777" w:rsidR="00580302" w:rsidRPr="00E24CEF" w:rsidRDefault="00580302" w:rsidP="00580302">
      <w:pPr>
        <w:numPr>
          <w:ilvl w:val="0"/>
          <w:numId w:val="3"/>
        </w:num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sintomas de um AVC que desapareceram num curto período de tempo (também conhecido como acidente isquémico transitório) ou um AVC isquémico de baixa gravidade. O seu médico poderá prescrever-lhe também ácido acetilsalicílico a partir das primeiras 24 horas.</w:t>
      </w:r>
    </w:p>
    <w:p w14:paraId="6173450E" w14:textId="77777777" w:rsidR="00580302" w:rsidRPr="00E24CEF" w:rsidRDefault="00580302" w:rsidP="00580302">
      <w:pPr>
        <w:numPr>
          <w:ilvl w:val="0"/>
          <w:numId w:val="3"/>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um batimento cardíaco irregular, uma condição conhecida por “fibrilhação auricular” e não pode tomar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conhecidos como “anticoagulantes orais” (antagonistas da vitamina K) que previnem a formação de novos coágulos e o crescimento dos coágulos já existentes. Deve-lhe ter sido dito que os “anticoagulantes orais” são mais eficazes que o ácido acetilsalicílico ou o uso combinado de Plavix e AAS para esta condição. O seu médico ter-lhe-á prescrito Plavix mais ácido acetilsalicílico caso não possa tomar “anticoagulantes orais” e não tenha um risco acrescido de hemorragia.</w:t>
      </w:r>
    </w:p>
    <w:p w14:paraId="1E2D22B9" w14:textId="77777777" w:rsidR="00580302" w:rsidRPr="00E24CEF" w:rsidRDefault="00580302" w:rsidP="00580302">
      <w:pPr>
        <w:tabs>
          <w:tab w:val="left" w:pos="567"/>
        </w:tabs>
        <w:spacing w:after="0" w:line="240" w:lineRule="auto"/>
        <w:ind w:left="135"/>
        <w:jc w:val="both"/>
        <w:rPr>
          <w:rFonts w:ascii="Times New Roman" w:eastAsia="Times New Roman" w:hAnsi="Times New Roman" w:cs="Times New Roman"/>
          <w:lang w:val="pt-PT" w:eastAsia="pt-PT"/>
        </w:rPr>
      </w:pPr>
    </w:p>
    <w:p w14:paraId="4499D79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CF19C04" w14:textId="77777777" w:rsidR="00580302" w:rsidRPr="00E24CEF" w:rsidRDefault="00580302" w:rsidP="00580302">
      <w:pPr>
        <w:keepNext/>
        <w:numPr>
          <w:ilvl w:val="12"/>
          <w:numId w:val="0"/>
        </w:numP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2.</w:t>
      </w:r>
      <w:r w:rsidRPr="00E24CEF">
        <w:rPr>
          <w:rFonts w:ascii="Times New Roman" w:eastAsia="Times New Roman" w:hAnsi="Times New Roman" w:cs="Times New Roman"/>
          <w:b/>
          <w:lang w:val="pt-PT" w:eastAsia="pt-PT"/>
        </w:rPr>
        <w:tab/>
        <w:t>O que precisa de saber antes de tomar Plavix</w:t>
      </w:r>
    </w:p>
    <w:p w14:paraId="3BFB3A91"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p>
    <w:p w14:paraId="3002A2D8"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Não tome Plavix </w:t>
      </w:r>
    </w:p>
    <w:p w14:paraId="702E0DF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1DA79E0" w14:textId="77777777" w:rsidR="00580302" w:rsidRPr="00E24CEF" w:rsidRDefault="00580302" w:rsidP="00580302">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alergia (hipersensibilidade) ao clopidogrel ou a qualquer outro componente deste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(indicados na seção 6). </w:t>
      </w:r>
    </w:p>
    <w:p w14:paraId="2582423F" w14:textId="77777777" w:rsidR="00580302" w:rsidRPr="00E24CEF" w:rsidRDefault="00580302" w:rsidP="00580302">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uma hemorragia ativa, como por exemplo, uma úlcera de estômago ou hemorragia cerebral.</w:t>
      </w:r>
    </w:p>
    <w:p w14:paraId="11342363" w14:textId="77777777" w:rsidR="00580302" w:rsidRPr="00E24CEF" w:rsidRDefault="00580302" w:rsidP="00580302">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sofrer de uma doença grave do fígado.</w:t>
      </w:r>
    </w:p>
    <w:p w14:paraId="183E3EC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6FBC39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pensa que algum destes problemas se aplica a si, ou se tiver quaisquer dúvidas, consulte o seu médico antes de tomar Plavix.</w:t>
      </w:r>
    </w:p>
    <w:p w14:paraId="238A790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250E15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Advertências e precauções:</w:t>
      </w:r>
    </w:p>
    <w:p w14:paraId="43E1DFD5" w14:textId="77777777" w:rsidR="00580302" w:rsidRPr="00E24CEF" w:rsidRDefault="00580302" w:rsidP="00580302">
      <w:pPr>
        <w:widowControl w:val="0"/>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alguma das seguintes situações se aplicar ao seu caso, deverá informar o seu médico antes de tomar Plavix:</w:t>
      </w:r>
    </w:p>
    <w:p w14:paraId="4B54D9AD"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risco de hemorragia, tal como:</w:t>
      </w:r>
    </w:p>
    <w:p w14:paraId="112F9FE3" w14:textId="77777777" w:rsidR="00580302" w:rsidRPr="00E24CEF" w:rsidRDefault="00580302" w:rsidP="00580302">
      <w:pPr>
        <w:numPr>
          <w:ilvl w:val="1"/>
          <w:numId w:val="19"/>
        </w:numPr>
        <w:suppressAutoHyphens/>
        <w:spacing w:after="0" w:line="240" w:lineRule="auto"/>
        <w:ind w:hanging="720"/>
        <w:rPr>
          <w:rFonts w:ascii="Times New Roman" w:eastAsia="Times New Roman" w:hAnsi="Times New Roman" w:cs="Times New Roman"/>
          <w:bCs/>
          <w:lang w:val="pt-PT"/>
        </w:rPr>
      </w:pPr>
      <w:r w:rsidRPr="00E24CEF">
        <w:rPr>
          <w:rFonts w:ascii="Times New Roman" w:eastAsia="Times New Roman" w:hAnsi="Times New Roman" w:cs="Times New Roman"/>
          <w:bCs/>
          <w:lang w:val="pt-PT"/>
        </w:rPr>
        <w:t>uma situação médica que o coloca em risco de hemorragia interna (tal como uma úlcera de estômago)</w:t>
      </w:r>
    </w:p>
    <w:p w14:paraId="6B15795D" w14:textId="77777777" w:rsidR="00580302" w:rsidRPr="00E24CEF" w:rsidRDefault="00580302" w:rsidP="00580302">
      <w:pPr>
        <w:numPr>
          <w:ilvl w:val="1"/>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perturbação sanguínea que o torna suscetível a hemorragias internas (hemorragias dentro de quaisquer tecidos, órgãos ou articulações do seu corpo).</w:t>
      </w:r>
    </w:p>
    <w:p w14:paraId="31DDE3F1" w14:textId="77777777" w:rsidR="00580302" w:rsidRPr="00E24CEF" w:rsidRDefault="00580302" w:rsidP="00580302">
      <w:pPr>
        <w:numPr>
          <w:ilvl w:val="1"/>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lesão grave recente</w:t>
      </w:r>
    </w:p>
    <w:p w14:paraId="287E5178" w14:textId="77777777" w:rsidR="00580302" w:rsidRPr="00E24CEF" w:rsidRDefault="00580302" w:rsidP="00580302">
      <w:pPr>
        <w:numPr>
          <w:ilvl w:val="1"/>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cirurgia recente (incluindo cirurgia dentária)</w:t>
      </w:r>
    </w:p>
    <w:p w14:paraId="110835EC" w14:textId="77777777" w:rsidR="00580302" w:rsidRPr="00E24CEF" w:rsidRDefault="00580302" w:rsidP="00580302">
      <w:pPr>
        <w:numPr>
          <w:ilvl w:val="1"/>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cirurgia planeada (incluindo cirurgia dentária) para os próximos sete dias</w:t>
      </w:r>
    </w:p>
    <w:p w14:paraId="03096399" w14:textId="77777777" w:rsidR="00580302" w:rsidRPr="00E24CEF" w:rsidRDefault="00580302" w:rsidP="00580302">
      <w:pPr>
        <w:numPr>
          <w:ilvl w:val="0"/>
          <w:numId w:val="19"/>
        </w:numPr>
        <w:tabs>
          <w:tab w:val="num"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 teve um coágulo na artéria do seu cérebro (acidente vascular cerebral isquémico) que ocorreu nos últimos sete dias </w:t>
      </w:r>
    </w:p>
    <w:p w14:paraId="1A3E954A"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sofre de doença dos rins ou do fígado</w:t>
      </w:r>
    </w:p>
    <w:p w14:paraId="6DF1EDE8"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alguma alergia ou reação a qualquer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utilizado para tratar a sua doença.</w:t>
      </w:r>
    </w:p>
    <w:p w14:paraId="7540CCB2"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historial clínico de hemorragia cerebral não-traumática.</w:t>
      </w:r>
    </w:p>
    <w:p w14:paraId="51F9CCC3" w14:textId="77777777" w:rsidR="00580302" w:rsidRPr="00E24CEF" w:rsidRDefault="00580302" w:rsidP="00580302">
      <w:pPr>
        <w:tabs>
          <w:tab w:val="left" w:pos="567"/>
        </w:tabs>
        <w:spacing w:after="0" w:line="240" w:lineRule="auto"/>
        <w:ind w:left="720"/>
        <w:rPr>
          <w:rFonts w:ascii="Times New Roman" w:eastAsia="Times New Roman" w:hAnsi="Times New Roman" w:cs="Times New Roman"/>
          <w:lang w:val="pt-PT" w:eastAsia="pt-PT"/>
        </w:rPr>
      </w:pPr>
    </w:p>
    <w:p w14:paraId="773137A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Enquanto está a tomar Plavix:</w:t>
      </w:r>
    </w:p>
    <w:p w14:paraId="36318B5D"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informar o seu médico se uma cirurgia (incluindo dentária) está planeada.</w:t>
      </w:r>
    </w:p>
    <w:p w14:paraId="25BC4C86" w14:textId="77777777" w:rsidR="00580302" w:rsidRPr="00E24CEF" w:rsidRDefault="00580302" w:rsidP="00580302">
      <w:pPr>
        <w:numPr>
          <w:ilvl w:val="0"/>
          <w:numId w:val="19"/>
        </w:numPr>
        <w:tabs>
          <w:tab w:val="num"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Deve também informar o seu médico imediatamente se desenvolver uma condição médica (também conhecida por Púrpura Trombocitopénica Trombótica ou PTT) que inclui febre e nódoas negras debaixo da pele que podem parecer como minúsculos pontos vermelhos, com ou sem cansaço extremo inexplicável, confusão, amarelecimento da pele e/ou olhos (icterícia) (ver secção 4 “Efeitos Indesejáveis Possíveis”). </w:t>
      </w:r>
    </w:p>
    <w:p w14:paraId="43D06D12" w14:textId="77777777" w:rsidR="00580302" w:rsidRPr="00E24CEF" w:rsidRDefault="00580302" w:rsidP="00580302">
      <w:pPr>
        <w:numPr>
          <w:ilvl w:val="0"/>
          <w:numId w:val="19"/>
        </w:numPr>
        <w:tabs>
          <w:tab w:val="num" w:pos="0"/>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se cortar ou ferir, poderá levar mais de tempo do que o normal para estancar a hemorragia. Este facto está relacionado com o modo como o medicamento atua, uma vez que evita a possibilidade de se formarem coágulos de sangue. Se se tratar de cortes ou feridas sem importância (ex.: cortou-se ao fazer a barba) normalmente não tem que se preocupar. No entanto se tiver preocupado com a sua hemorragia deve contactar o seu médico de imediato (ver secção 4 “Efeitos Indesejáveis</w:t>
      </w:r>
      <w:r w:rsidRPr="00E24CEF" w:rsidDel="00E94B18">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Possíveis”).</w:t>
      </w:r>
    </w:p>
    <w:p w14:paraId="2DF534D1"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seu médico pode pedir para realizar análises ao sangue.</w:t>
      </w:r>
    </w:p>
    <w:p w14:paraId="32F7F14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6CEFB88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bCs/>
          <w:lang w:val="pt-PT"/>
        </w:rPr>
      </w:pPr>
      <w:r w:rsidRPr="00E24CEF">
        <w:rPr>
          <w:rFonts w:ascii="Times New Roman" w:eastAsia="Times New Roman" w:hAnsi="Times New Roman" w:cs="Times New Roman"/>
          <w:b/>
          <w:bCs/>
          <w:lang w:val="pt-PT"/>
        </w:rPr>
        <w:t>Crianças e adolescentes</w:t>
      </w:r>
    </w:p>
    <w:p w14:paraId="4386484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Cs/>
          <w:lang w:val="pt-PT"/>
        </w:rPr>
      </w:pPr>
      <w:r w:rsidRPr="00E24CEF">
        <w:rPr>
          <w:rFonts w:ascii="Times New Roman" w:eastAsia="Times New Roman" w:hAnsi="Times New Roman" w:cs="Times New Roman"/>
          <w:bCs/>
          <w:lang w:val="pt-PT"/>
        </w:rPr>
        <w:t>Não dê este medi</w:t>
      </w:r>
      <w:smartTag w:uri="urn:schemas-microsoft-com:office:smarttags" w:element="PersonName">
        <w:r w:rsidRPr="00E24CEF">
          <w:rPr>
            <w:rFonts w:ascii="Times New Roman" w:eastAsia="Times New Roman" w:hAnsi="Times New Roman" w:cs="Times New Roman"/>
            <w:bCs/>
            <w:lang w:val="pt-PT"/>
          </w:rPr>
          <w:t>cam</w:t>
        </w:r>
      </w:smartTag>
      <w:r w:rsidRPr="00E24CEF">
        <w:rPr>
          <w:rFonts w:ascii="Times New Roman" w:eastAsia="Times New Roman" w:hAnsi="Times New Roman" w:cs="Times New Roman"/>
          <w:bCs/>
          <w:lang w:val="pt-PT"/>
        </w:rPr>
        <w:t xml:space="preserve">ento a crianças uma vez que este não funciona. </w:t>
      </w:r>
    </w:p>
    <w:p w14:paraId="118F280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3C00624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Outros medi</w:t>
      </w:r>
      <w:smartTag w:uri="urn:schemas-microsoft-com:office:smarttags" w:element="PersonName">
        <w:r w:rsidRPr="00E24CEF">
          <w:rPr>
            <w:rFonts w:ascii="Times New Roman" w:eastAsia="Times New Roman" w:hAnsi="Times New Roman" w:cs="Times New Roman"/>
            <w:b/>
            <w:lang w:val="pt-PT" w:eastAsia="pt-PT"/>
          </w:rPr>
          <w:t>cam</w:t>
        </w:r>
      </w:smartTag>
      <w:r w:rsidRPr="00E24CEF">
        <w:rPr>
          <w:rFonts w:ascii="Times New Roman" w:eastAsia="Times New Roman" w:hAnsi="Times New Roman" w:cs="Times New Roman"/>
          <w:b/>
          <w:lang w:val="pt-PT" w:eastAsia="pt-PT"/>
        </w:rPr>
        <w:t xml:space="preserve">entos e Plavix: </w:t>
      </w:r>
    </w:p>
    <w:p w14:paraId="75C6F25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Informe o seu médico ou farmacêutico se estiver a tomar, tiver tomado recentemente, ou se vier a tomar outros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w:t>
      </w:r>
    </w:p>
    <w:p w14:paraId="6C4AF3E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Alguns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entos podem influenciar o uso de Plavix ou vice-versa. </w:t>
      </w:r>
    </w:p>
    <w:p w14:paraId="127CB78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5993CD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dizer especifi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ente ao seu médico se está a tomar</w:t>
      </w:r>
    </w:p>
    <w:p w14:paraId="72C0B21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medicamentos que podem aumentar o seu risco de hemorragia tais como:</w:t>
      </w:r>
    </w:p>
    <w:p w14:paraId="657C1076" w14:textId="77777777"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anticoagulantes orais, medicamentos utilizados para reduzir a coagulação do sangue</w:t>
      </w:r>
      <w:r>
        <w:rPr>
          <w:rFonts w:ascii="Times New Roman" w:eastAsia="Times New Roman" w:hAnsi="Times New Roman" w:cs="Times New Roman"/>
          <w:lang w:val="pt-PT" w:eastAsia="pt-PT"/>
        </w:rPr>
        <w:t>,</w:t>
      </w:r>
    </w:p>
    <w:p w14:paraId="63907A6C" w14:textId="77777777"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ab/>
        <w:t>um medicamento anti-inflamatório não esteróide, usado normalmente para tratar situações dolorosas e/ou inflamatórias dos músculos e articulações,</w:t>
      </w:r>
    </w:p>
    <w:p w14:paraId="38B56F3B" w14:textId="77777777"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heparina, ou qualquer outro medicamento injetável utilizado para reduzir a coagulação do sangue,</w:t>
      </w:r>
    </w:p>
    <w:p w14:paraId="2378F6CA" w14:textId="2CDD3F6A"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ticlopidina,</w:t>
      </w:r>
      <w:r w:rsidR="00A10EAC">
        <w:rPr>
          <w:rFonts w:ascii="Times New Roman" w:eastAsia="Times New Roman" w:hAnsi="Times New Roman" w:cs="Times New Roman"/>
          <w:lang w:val="pt-PT" w:eastAsia="pt-PT"/>
        </w:rPr>
        <w:t xml:space="preserve"> ou</w:t>
      </w:r>
      <w:r w:rsidRPr="00E24CEF">
        <w:rPr>
          <w:rFonts w:ascii="Times New Roman" w:eastAsia="Times New Roman" w:hAnsi="Times New Roman" w:cs="Times New Roman"/>
          <w:lang w:val="pt-PT" w:eastAsia="pt-PT"/>
        </w:rPr>
        <w:t xml:space="preserve"> outro</w:t>
      </w:r>
      <w:r w:rsidR="00A10EAC">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 xml:space="preserve"> medicamento</w:t>
      </w:r>
      <w:r w:rsidR="00A10EAC">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 xml:space="preserve"> antiplaquetário</w:t>
      </w:r>
      <w:r w:rsidR="00A10EAC">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w:t>
      </w:r>
    </w:p>
    <w:p w14:paraId="72A05A61" w14:textId="77777777"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 inibidor seletivo da recaptação da serotonina  (incluindo, mas não restringido a, fluoxetina      ou fluvoxamina), medicamentos utilizados normalmente para tratar a depressão,</w:t>
      </w:r>
    </w:p>
    <w:p w14:paraId="0CB82185" w14:textId="77777777" w:rsidR="00580302" w:rsidRPr="00E24CEF" w:rsidRDefault="00580302" w:rsidP="00580302">
      <w:pPr>
        <w:numPr>
          <w:ilvl w:val="0"/>
          <w:numId w:val="36"/>
        </w:numPr>
        <w:tabs>
          <w:tab w:val="left" w:pos="709"/>
        </w:tabs>
        <w:spacing w:after="0" w:line="240" w:lineRule="auto"/>
        <w:ind w:hanging="436"/>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rifampicina (utilizado para tratar infeções graves) </w:t>
      </w:r>
    </w:p>
    <w:p w14:paraId="0EEA9C8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omeprazol ou esomeprazol,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utilizados no tratamento de problemas no estômago,</w:t>
      </w:r>
    </w:p>
    <w:p w14:paraId="5984674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fluconazol ou voriconazol, medicamentos utilizados no tratamento de infeções fúngicas,</w:t>
      </w:r>
    </w:p>
    <w:p w14:paraId="477BB08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efavirenz, ou outros medicamentos anti-retrovirais (utilizados para tratar infeções por VIH)</w:t>
      </w:r>
    </w:p>
    <w:p w14:paraId="6F30877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ab/>
        <w:t>carbamazepina,um medicamento para tratar algumas formas de epilepsia,</w:t>
      </w:r>
    </w:p>
    <w:p w14:paraId="33CA625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moclobemida,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utilizado para tratar a depressão,</w:t>
      </w:r>
    </w:p>
    <w:p w14:paraId="762C33D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repaglinida, medicamento para tratar a diabetes,</w:t>
      </w:r>
    </w:p>
    <w:p w14:paraId="18CCD54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paclitaxel, medicamento para tratar o cancro.</w:t>
      </w:r>
    </w:p>
    <w:p w14:paraId="051FFF42" w14:textId="77777777" w:rsidR="00580302" w:rsidRPr="00E24CEF" w:rsidRDefault="00580302" w:rsidP="00580302">
      <w:pPr>
        <w:tabs>
          <w:tab w:val="left" w:pos="567"/>
        </w:tabs>
        <w:spacing w:after="0" w:line="240" w:lineRule="auto"/>
        <w:ind w:left="567" w:hanging="567"/>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ab/>
        <w:t>opi</w:t>
      </w:r>
      <w:r w:rsidRPr="00E24CEF">
        <w:rPr>
          <w:rFonts w:ascii="Times New Roman" w:eastAsia="Times New Roman" w:hAnsi="Times New Roman" w:cs="Times New Roman" w:hint="eastAsia"/>
          <w:lang w:val="pt-PT" w:eastAsia="pt-PT"/>
        </w:rPr>
        <w:t>ó</w:t>
      </w:r>
      <w:r w:rsidRPr="00E24CEF">
        <w:rPr>
          <w:rFonts w:ascii="Times New Roman" w:eastAsia="Times New Roman" w:hAnsi="Times New Roman" w:cs="Times New Roman"/>
          <w:lang w:val="pt-PT" w:eastAsia="pt-PT"/>
        </w:rPr>
        <w:t>ides: enquanto estiver a ser tratado com clopidogrel, deve informar o seu m</w:t>
      </w:r>
      <w:r w:rsidRPr="00E24CEF">
        <w:rPr>
          <w:rFonts w:ascii="Times New Roman" w:eastAsia="Times New Roman" w:hAnsi="Times New Roman" w:cs="Times New Roman" w:hint="eastAsia"/>
          <w:lang w:val="pt-PT" w:eastAsia="pt-PT"/>
        </w:rPr>
        <w:t>é</w:t>
      </w:r>
      <w:r w:rsidRPr="00E24CEF">
        <w:rPr>
          <w:rFonts w:ascii="Times New Roman" w:eastAsia="Times New Roman" w:hAnsi="Times New Roman" w:cs="Times New Roman"/>
          <w:lang w:val="pt-PT" w:eastAsia="pt-PT"/>
        </w:rPr>
        <w:t>dico antes de</w:t>
      </w:r>
    </w:p>
    <w:p w14:paraId="37904C5C" w14:textId="77777777" w:rsidR="00580302" w:rsidRDefault="00580302" w:rsidP="00580302">
      <w:pPr>
        <w:tabs>
          <w:tab w:val="left" w:pos="1134"/>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lhe ser prescrito qualquer opióide (usados para tratar a dor severa)</w:t>
      </w:r>
      <w:r>
        <w:rPr>
          <w:rFonts w:ascii="Times New Roman" w:eastAsia="Times New Roman" w:hAnsi="Times New Roman" w:cs="Times New Roman"/>
          <w:lang w:val="pt-PT" w:eastAsia="pt-PT"/>
        </w:rPr>
        <w:t>,</w:t>
      </w:r>
    </w:p>
    <w:p w14:paraId="35CE46E8" w14:textId="77777777" w:rsidR="00580302" w:rsidRPr="00E24CEF" w:rsidRDefault="00580302" w:rsidP="00580302">
      <w:pPr>
        <w:tabs>
          <w:tab w:val="left" w:pos="1134"/>
        </w:tabs>
        <w:spacing w:after="0" w:line="240" w:lineRule="auto"/>
        <w:jc w:val="both"/>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rosuvastatina (usada para diminuir o seu nível de colesterol).</w:t>
      </w:r>
    </w:p>
    <w:p w14:paraId="4582F1D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B83E05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dor forte no peito (angina instável ou ataque cardíaco), acidente isquémico transitório ou AVC isquémico de baixa gravidade, pode ser-lhe receitado Plavix em associação com ácido acetilsalicílico, uma substância presente em muitos medicamentos usada para aliviar dores e baixar a febre. Uma utilização ocasional de ácido acetilsalicílico (até 1000 mg em 24 horas) não deve normalmente causar problema, mas o uso prolongado noutras circunstâncias deve ser discutido com o seu médico.</w:t>
      </w:r>
    </w:p>
    <w:p w14:paraId="1D41C49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Cs/>
          <w:lang w:val="pt-PT"/>
        </w:rPr>
      </w:pPr>
    </w:p>
    <w:p w14:paraId="7F1FB90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Plavix com alimentos e bebidas</w:t>
      </w:r>
    </w:p>
    <w:p w14:paraId="7F0A627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Plavix pode ser tomado com ou sem alimentos.</w:t>
      </w:r>
    </w:p>
    <w:p w14:paraId="4C71358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2E1FF123" w14:textId="77777777" w:rsidR="00580302" w:rsidRPr="00E24CEF" w:rsidRDefault="00580302" w:rsidP="00580302">
      <w:pPr>
        <w:keepNext/>
        <w:numPr>
          <w:ilvl w:val="12"/>
          <w:numId w:val="0"/>
        </w:numPr>
        <w:tabs>
          <w:tab w:val="left" w:pos="567"/>
        </w:tabs>
        <w:spacing w:after="0" w:line="240" w:lineRule="auto"/>
        <w:outlineLvl w:val="0"/>
        <w:rPr>
          <w:rFonts w:ascii="Times New Roman" w:eastAsia="Times New Roman" w:hAnsi="Times New Roman" w:cs="Times New Roman"/>
          <w:b/>
          <w:bCs/>
          <w:lang w:val="pt-PT"/>
        </w:rPr>
      </w:pPr>
      <w:r w:rsidRPr="00E24CEF">
        <w:rPr>
          <w:rFonts w:ascii="Times New Roman" w:eastAsia="Times New Roman" w:hAnsi="Times New Roman" w:cs="Times New Roman"/>
          <w:b/>
          <w:bCs/>
          <w:lang w:val="pt-PT"/>
        </w:rPr>
        <w:t>Gravidez e amamentação</w:t>
      </w:r>
      <w:r w:rsidRPr="00E24CEF">
        <w:rPr>
          <w:rFonts w:ascii="Times New Roman" w:eastAsia="Times New Roman" w:hAnsi="Times New Roman" w:cs="Times New Roman"/>
          <w:b/>
          <w:bCs/>
          <w:lang w:val="pt-PT"/>
        </w:rPr>
        <w:fldChar w:fldCharType="begin"/>
      </w:r>
      <w:r w:rsidRPr="00E24CEF">
        <w:rPr>
          <w:rFonts w:ascii="Times New Roman" w:eastAsia="Times New Roman" w:hAnsi="Times New Roman" w:cs="Times New Roman"/>
          <w:b/>
          <w:bCs/>
          <w:lang w:val="pt-PT"/>
        </w:rPr>
        <w:instrText xml:space="preserve"> DOCVARIABLE vault_nd_eaab569f-f952-45ee-a10a-5f9c5fe81b57 \* MERGEFORMAT </w:instrText>
      </w:r>
      <w:r w:rsidRPr="00E24CEF">
        <w:rPr>
          <w:rFonts w:ascii="Times New Roman" w:eastAsia="Times New Roman" w:hAnsi="Times New Roman" w:cs="Times New Roman"/>
          <w:b/>
          <w:bCs/>
          <w:lang w:val="pt-PT"/>
        </w:rPr>
        <w:fldChar w:fldCharType="separate"/>
      </w:r>
      <w:r w:rsidRPr="00E24CEF">
        <w:rPr>
          <w:rFonts w:ascii="Times New Roman" w:eastAsia="Times New Roman" w:hAnsi="Times New Roman" w:cs="Times New Roman"/>
          <w:b/>
          <w:bCs/>
          <w:lang w:val="pt-PT"/>
        </w:rPr>
        <w:t xml:space="preserve"> </w:t>
      </w:r>
      <w:r w:rsidRPr="00E24CEF">
        <w:rPr>
          <w:rFonts w:ascii="Times New Roman" w:eastAsia="Times New Roman" w:hAnsi="Times New Roman" w:cs="Times New Roman"/>
          <w:b/>
          <w:bCs/>
          <w:lang w:val="pt-PT"/>
        </w:rPr>
        <w:fldChar w:fldCharType="end"/>
      </w:r>
    </w:p>
    <w:p w14:paraId="1A7284D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É preferível não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durante a gravidez.</w:t>
      </w:r>
    </w:p>
    <w:p w14:paraId="365DE2C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AD19D2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estiver grávida ou suspeitar que está grávida, deve informar o seu médico ou o seu farmacêutico antes de iniciar o tratamento com Plavix. Se ficar grávida durante o tratamento com Plavix, deve consultar imediatamente o seu médico, uma vez que é recomendado não tomar clopidogrel enquanto estiver grávida.</w:t>
      </w:r>
    </w:p>
    <w:p w14:paraId="66867EC3" w14:textId="77777777" w:rsidR="00580302" w:rsidRPr="00E24CEF" w:rsidRDefault="00580302" w:rsidP="00580302">
      <w:pPr>
        <w:tabs>
          <w:tab w:val="left" w:pos="1560"/>
        </w:tabs>
        <w:spacing w:after="0" w:line="240" w:lineRule="auto"/>
        <w:rPr>
          <w:rFonts w:ascii="Times New Roman" w:eastAsia="Times New Roman" w:hAnsi="Times New Roman" w:cs="Times New Roman"/>
          <w:lang w:val="pt-PT" w:eastAsia="pt-PT"/>
        </w:rPr>
      </w:pPr>
    </w:p>
    <w:p w14:paraId="50B9F560"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deve amamentar enquanto estiver a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w:t>
      </w:r>
    </w:p>
    <w:p w14:paraId="09074B5B"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esteja a amamentar ou planeia amamentar, fale com o seu médico antes de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w:t>
      </w:r>
    </w:p>
    <w:p w14:paraId="77E28F9D"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49AC64A8"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Consulte o seu médico ou farmacêutico antes de tomar qualquer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w:t>
      </w:r>
    </w:p>
    <w:p w14:paraId="759E6D2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59CE4F2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Condução de veículos e utilização de máquinas:</w:t>
      </w:r>
    </w:p>
    <w:p w14:paraId="5ABE766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sua capacidade para conduzir ou para trabalhar com máquinas não deverá ser afetada pelo Plavix. </w:t>
      </w:r>
    </w:p>
    <w:p w14:paraId="57D26B2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3E66519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Plavix contém lactose</w:t>
      </w:r>
    </w:p>
    <w:p w14:paraId="76543F07"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foi informado pelo seu médico que sofre de intolerância a alguns açúcares (por exemplo, lactose), contacte o seu médico antes de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w:t>
      </w:r>
    </w:p>
    <w:p w14:paraId="1902EC7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035C9D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contém óleo de rícino hidrogenado</w:t>
      </w:r>
    </w:p>
    <w:p w14:paraId="4A8C798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pode causar problemas de estômago ou diarreia.</w:t>
      </w:r>
    </w:p>
    <w:p w14:paraId="0A1EC34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9372E9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5038451"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Como tomar Plavix</w:t>
      </w:r>
    </w:p>
    <w:p w14:paraId="62F7DE0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A0CD09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Tome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exatamente como indicado pelo seu médico. Fale com o seu médico ou farmacêutico se tiver dúvidas.</w:t>
      </w:r>
    </w:p>
    <w:p w14:paraId="38ABE15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4F18DD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dose recomendada, incluindo doentes com uma condição designada de fibrilação auricular (um batimento cardíaco irregular), é de um comprimido de 75 mg de Plavix por dia tomado por via oral com ou sem alimentos e à mesma hora, todos os dias.</w:t>
      </w:r>
    </w:p>
    <w:p w14:paraId="31DA6D6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3A31601"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uma dor forte no peito (angina instável ou ataque cardíaco), o seu médico pode receitar-lhe 300 mg ou 600 mg de Plavix (1 ou 2 comprimidos de 300 mg ou 4 ou 8 comprimidos de 75 mg) uma vez no início do tratamento. Em seguida a dose recomendada é um comprimido de 75 mg de Plavix por dia como acima descrito.</w:t>
      </w:r>
    </w:p>
    <w:p w14:paraId="428FF031"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26FE5AC0" w14:textId="77777777" w:rsidR="00580302" w:rsidRPr="00E24CEF" w:rsidRDefault="00580302" w:rsidP="00580302">
      <w:pPr>
        <w:spacing w:after="0" w:line="240" w:lineRule="auto"/>
        <w:rPr>
          <w:rFonts w:ascii="Times New Roman" w:eastAsia="Times New Roman" w:hAnsi="Times New Roman" w:cs="Times New Roman"/>
          <w:u w:val="single"/>
          <w:lang w:val="pt-PT" w:eastAsia="pt-PT"/>
        </w:rPr>
      </w:pPr>
      <w:r w:rsidRPr="00E24CEF">
        <w:rPr>
          <w:rFonts w:ascii="Times New Roman" w:eastAsia="Times New Roman" w:hAnsi="Times New Roman" w:cs="Times New Roman"/>
          <w:u w:val="single"/>
          <w:lang w:val="pt-PT" w:eastAsia="pt-PT"/>
        </w:rPr>
        <w:t>Se teve sintomas de um AVC que despareceram num curto período de tempo (também conhecido como acidente isquémico transitório) ou um AVC isquémico de baixa gravidade, o seu médico pode prescrever-lhe 300 mg de Plavix (1 comprimido de 300 mg ou 4 comprimidos de 75 mg) uma vez no início do tratamento. Posteriormente a dose recomendada é de 1 comprimido de 75 mg de Plavix por dia como descrito acima com ácido acetilsalicílico durante 3 semanas. Depois o médico pode prescrever apenas Plavix ou apenas ácido acetilsalicílico.</w:t>
      </w:r>
    </w:p>
    <w:p w14:paraId="06EC2E27" w14:textId="77777777" w:rsidR="00580302" w:rsidRPr="00E24CEF" w:rsidRDefault="00580302" w:rsidP="00580302">
      <w:pPr>
        <w:spacing w:after="0" w:line="240" w:lineRule="auto"/>
        <w:rPr>
          <w:rFonts w:ascii="Times New Roman" w:eastAsia="Times New Roman" w:hAnsi="Times New Roman" w:cs="Times New Roman"/>
          <w:u w:val="single"/>
          <w:lang w:val="pt-PT" w:eastAsia="pt-PT"/>
        </w:rPr>
      </w:pPr>
    </w:p>
    <w:p w14:paraId="2DB33CB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tomar Plavix durante o tempo que o médico assim o prescrever.</w:t>
      </w:r>
    </w:p>
    <w:p w14:paraId="502C712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3FD9BA4"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Se tomar mais Plavix do que deveria</w:t>
      </w:r>
    </w:p>
    <w:p w14:paraId="4348BE7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Contacte o seu médico ou o serviço de urgência hospitalar mais próximo devido ao risco aumentado de hemorragia</w:t>
      </w:r>
    </w:p>
    <w:p w14:paraId="58BEC30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94DA6EF"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Caso se tenha esquecido de tomar Plavix</w:t>
      </w:r>
    </w:p>
    <w:p w14:paraId="2309F72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 se esquecer de tomar uma dose de Plavix e ainda não tiverem passado 12 horas da hora normal da toma, tome o comprimido imediatamente e tome o próximo comprimido na hora habitual. </w:t>
      </w:r>
    </w:p>
    <w:p w14:paraId="505BE60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094068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se esquecer por mais de 12 horas, tome simplesmente a próxima dose na hora habitual.</w:t>
      </w:r>
    </w:p>
    <w:p w14:paraId="79CBA2D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tome uma dose a dobrar para compensar uma dose que se esqueceu de tomar.</w:t>
      </w:r>
    </w:p>
    <w:p w14:paraId="1433E41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5C2C85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color w:val="000000"/>
          <w:lang w:val="pt-PT"/>
        </w:rPr>
        <w:t xml:space="preserve">Para as embalagens de 7, 14, 28 e 84 comprimidos, </w:t>
      </w:r>
      <w:r w:rsidRPr="00E24CEF">
        <w:rPr>
          <w:rFonts w:ascii="Times New Roman" w:eastAsia="Times New Roman" w:hAnsi="Times New Roman" w:cs="Times New Roman"/>
          <w:lang w:val="pt-PT" w:eastAsia="pt-PT"/>
        </w:rPr>
        <w:t>pode verificar o dia em que pela última vez tomou Plavix, consultando o calendário impresso no Blister.</w:t>
      </w:r>
    </w:p>
    <w:p w14:paraId="3C8C4DA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D8AF0C7"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Se parar de tomar Plavix</w:t>
      </w:r>
    </w:p>
    <w:p w14:paraId="0643F39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Não interrompa o tratamento a não ser que o seu médico lhe tenha dito para o fazer</w:t>
      </w:r>
      <w:r w:rsidRPr="00E24CEF">
        <w:rPr>
          <w:rFonts w:ascii="Times New Roman" w:eastAsia="Times New Roman" w:hAnsi="Times New Roman" w:cs="Times New Roman"/>
          <w:lang w:val="pt-PT" w:eastAsia="pt-PT"/>
        </w:rPr>
        <w:t>. Contacte o seu médico ou farmacêutico antes de interromper o tratamento.</w:t>
      </w:r>
    </w:p>
    <w:p w14:paraId="77E48D8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1616F55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ainda tenha dúvidas sobre a utilização deste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fale com o seu médico ou farmacêutico. </w:t>
      </w:r>
    </w:p>
    <w:p w14:paraId="09CF27E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B39C6B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28859FB"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 xml:space="preserve">Efeitos indesejáveis possíveis </w:t>
      </w:r>
    </w:p>
    <w:p w14:paraId="63F0B864"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p>
    <w:p w14:paraId="24DEB5BD"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Como todos os medicamentos, este medicamento pode causar efeitos indesejáveis, embora estes não se manifestem em todas as pessoas. </w:t>
      </w:r>
    </w:p>
    <w:p w14:paraId="0EEECC3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A1DD297"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Contacte imediatamente o seu médico se tiver:</w:t>
      </w:r>
    </w:p>
    <w:p w14:paraId="6524DEEB"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Febre, sinais de infeção ou fraqueza grave. Isto pode ser devido a uma diminuição rara de algumas células sanguíneas.</w:t>
      </w:r>
    </w:p>
    <w:p w14:paraId="5288C525"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Sinais de alterações ao nível do fígado, tais como amarelecimento da pele e/ou olhos (icterícia), associada ou não a hemorragia que aparece debaixo da pele como minúsculos pontos vermelhos, e/ou confusão (ver secção 2).</w:t>
      </w:r>
    </w:p>
    <w:p w14:paraId="64000C3C"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Inchaço da boca ou alterações da pele como vermelhidão e comichão, bolhas na pele. Isto podem ser sinais de reação alérgica.</w:t>
      </w:r>
    </w:p>
    <w:p w14:paraId="70E233E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0EF455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O efeito secundário mais frequente</w:t>
      </w: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b/>
          <w:lang w:val="pt-PT" w:eastAsia="pt-PT"/>
        </w:rPr>
        <w:t>comunicado com Plavix é a hemorragia</w:t>
      </w:r>
      <w:r w:rsidRPr="00E24CEF">
        <w:rPr>
          <w:rFonts w:ascii="Times New Roman" w:eastAsia="Times New Roman" w:hAnsi="Times New Roman" w:cs="Times New Roman"/>
          <w:lang w:val="pt-PT" w:eastAsia="pt-PT"/>
        </w:rPr>
        <w:t xml:space="preserve">. A hemorragia pode ocorrer como hemorragia no estômago ou intestinos, nódoas negras, hematoma (hemorragia invulgar </w:t>
      </w:r>
      <w:r w:rsidRPr="00E24CEF">
        <w:rPr>
          <w:rFonts w:ascii="Times New Roman" w:eastAsia="Times New Roman" w:hAnsi="Times New Roman" w:cs="Times New Roman"/>
          <w:lang w:val="pt-PT" w:eastAsia="pt-PT"/>
        </w:rPr>
        <w:lastRenderedPageBreak/>
        <w:t xml:space="preserve">ou nódoa negra), hemorragia nasal, sangue na urina. Foi também referido um pequeno número de casos de hemorragia ocular, no interior da cabeça, pulmão ou articulações. </w:t>
      </w:r>
    </w:p>
    <w:p w14:paraId="6645169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37F965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Se surgir uma hemorragia prolongada ao tomar Plavix </w:t>
      </w:r>
    </w:p>
    <w:p w14:paraId="50B73D0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 se cortar ou ferir, poderá levar mais tempo do que o normal para estancar a hemorragia. Este facto está relacionado com o modo como o medicamento atua, uma vez que evita a possibilidade de se formarem coágulos de sangue. Se se tratar de cortes ou feridas sem importância (ex.: cortou-se ao fazer a barba) não tem normalmente que se preocupar. No entanto se estiver preocupado com a sua hemorragia, deve de imediato contactar o seu médico (ver secção </w:t>
      </w:r>
      <w:r w:rsidRPr="00823E88">
        <w:rPr>
          <w:rFonts w:ascii="Times New Roman" w:eastAsia="Times New Roman" w:hAnsi="Times New Roman" w:cs="Times New Roman"/>
          <w:lang w:val="pt-PT" w:eastAsia="pt-PT"/>
        </w:rPr>
        <w:t>2 “</w:t>
      </w:r>
      <w:r w:rsidRPr="008204DD">
        <w:rPr>
          <w:rFonts w:ascii="Times New Roman" w:eastAsia="Times New Roman" w:hAnsi="Times New Roman" w:cs="Times New Roman"/>
          <w:lang w:val="pt-PT" w:eastAsia="pt-PT"/>
        </w:rPr>
        <w:t>Advertências e precauções”</w:t>
      </w:r>
      <w:r w:rsidRPr="00823E88">
        <w:rPr>
          <w:rFonts w:ascii="Times New Roman" w:eastAsia="Times New Roman" w:hAnsi="Times New Roman" w:cs="Times New Roman"/>
          <w:lang w:val="pt-PT" w:eastAsia="pt-PT"/>
        </w:rPr>
        <w:t>).</w:t>
      </w:r>
    </w:p>
    <w:p w14:paraId="20AD22F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D22328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 xml:space="preserve">Outros efeitos </w:t>
      </w:r>
      <w:r w:rsidRPr="00E24CEF">
        <w:rPr>
          <w:rFonts w:ascii="Times New Roman" w:eastAsia="Times New Roman" w:hAnsi="Times New Roman" w:cs="Times New Roman"/>
          <w:b/>
          <w:bCs/>
          <w:lang w:val="pt-PT" w:eastAsia="pt-PT"/>
        </w:rPr>
        <w:t>i</w:t>
      </w:r>
      <w:r w:rsidRPr="00E24CEF">
        <w:rPr>
          <w:rFonts w:ascii="Times New Roman" w:eastAsia="Times New Roman" w:hAnsi="Times New Roman" w:cs="Times New Roman"/>
          <w:b/>
          <w:lang w:val="pt-PT" w:eastAsia="pt-PT"/>
        </w:rPr>
        <w:t>ndesejávei</w:t>
      </w:r>
      <w:r w:rsidRPr="00E24CEF">
        <w:rPr>
          <w:rFonts w:ascii="Times New Roman" w:eastAsia="Times New Roman" w:hAnsi="Times New Roman" w:cs="Times New Roman"/>
          <w:b/>
          <w:bCs/>
          <w:lang w:val="pt-PT" w:eastAsia="pt-PT"/>
        </w:rPr>
        <w:t>s</w:t>
      </w:r>
      <w:r w:rsidRPr="00E24CEF">
        <w:rPr>
          <w:rFonts w:ascii="Times New Roman" w:eastAsia="Times New Roman" w:hAnsi="Times New Roman" w:cs="Times New Roman"/>
          <w:b/>
          <w:lang w:val="pt-PT" w:eastAsia="pt-PT"/>
        </w:rPr>
        <w:t>:</w:t>
      </w:r>
    </w:p>
    <w:p w14:paraId="13F8F049"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frequentes (pode afetar até 1 em cada 10 pessoas): </w:t>
      </w:r>
    </w:p>
    <w:p w14:paraId="5026DD70"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Diarreia, dor abdominal, indigestão ou azia. </w:t>
      </w:r>
    </w:p>
    <w:p w14:paraId="7E09DF03"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5BBD6150"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pouco frequentes (pode afetar até 1 em cada 100 pessoas): </w:t>
      </w:r>
    </w:p>
    <w:p w14:paraId="0B4B1135"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Dores de cabeça, úlcera de estômago, vómitos, náuseas, prisão de ventre, gás excessivo no estômago ou intestinos, erupção na pele , comichão, tonturas, formigueiro ou dormência. </w:t>
      </w:r>
    </w:p>
    <w:p w14:paraId="59DFDB3F"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7BEAD42D"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bookmarkStart w:id="23" w:name="OLE_LINK7"/>
      <w:bookmarkStart w:id="24" w:name="OLE_LINK8"/>
      <w:r w:rsidRPr="00E24CEF">
        <w:rPr>
          <w:rFonts w:ascii="Times New Roman" w:eastAsia="Times New Roman" w:hAnsi="Times New Roman" w:cs="Times New Roman"/>
          <w:lang w:val="pt-PT" w:eastAsia="pt-PT"/>
        </w:rPr>
        <w:t>Efeitos indesejáveis raros (pode afetar até 1 em cada 1 000 pessoas):</w:t>
      </w:r>
      <w:bookmarkEnd w:id="23"/>
      <w:bookmarkEnd w:id="24"/>
    </w:p>
    <w:p w14:paraId="7ADACFCF"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Vertigens, aumento da mama nos homens.</w:t>
      </w:r>
    </w:p>
    <w:p w14:paraId="37633601"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741B9D4D"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muito raros (pode afetar até 1 em cada 10 000 pessoas): </w:t>
      </w:r>
    </w:p>
    <w:p w14:paraId="626E841D"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Icterícia, dor abdominal grave, com ou sem dores de costas, febre, dificuldade em respirar por vezes associada com tosse, reações alérgicas generalizadas (por exemplo, sensação geral de calor acompanhado de desconforto geral com desmaio), inchaço na boca, bolhas na pele, alergia cutânea, inflamação da boca (estomatite), diminuição da pressão sanguínea, confusão, alucinações, dor articular e muscular, alterações na forma como os alimentos sabem ou perda do paladar.</w:t>
      </w:r>
    </w:p>
    <w:p w14:paraId="44CF312A"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5B9DEFEC"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Efeitos indesejáveis cuja frequência é desconhecida (frequência não pode ser calculada com base nos dados disponíveis):</w:t>
      </w:r>
    </w:p>
    <w:p w14:paraId="550A1E81"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Reações de hipersensibilidade com dor no peito ou abdominal, sintomas persistentes de baixo nível de açúcar no sangue.</w:t>
      </w:r>
    </w:p>
    <w:p w14:paraId="004118AD"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5C5C6835"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Além disso, o seu médico pode identificar alterações nos resultados dos seus exames ao sangue ou à urina.</w:t>
      </w:r>
    </w:p>
    <w:p w14:paraId="60169E68"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p>
    <w:p w14:paraId="5EC7EC3F"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Comunicação de efeitos </w:t>
      </w:r>
      <w:r w:rsidRPr="00E24CEF">
        <w:rPr>
          <w:rFonts w:ascii="Times New Roman" w:eastAsia="Times New Roman" w:hAnsi="Times New Roman" w:cs="Times New Roman"/>
          <w:b/>
          <w:bCs/>
          <w:lang w:val="pt-PT" w:eastAsia="pt-PT"/>
        </w:rPr>
        <w:t>indesejáveis</w:t>
      </w:r>
      <w:r w:rsidRPr="00E24CEF" w:rsidDel="00E94B18">
        <w:rPr>
          <w:rFonts w:ascii="Times New Roman" w:eastAsia="Times New Roman" w:hAnsi="Times New Roman" w:cs="Times New Roman"/>
          <w:b/>
          <w:bCs/>
          <w:lang w:val="pt-PT" w:eastAsia="pt-PT"/>
        </w:rPr>
        <w:t xml:space="preserve"> </w:t>
      </w:r>
      <w:r w:rsidRPr="00E24CEF">
        <w:rPr>
          <w:rFonts w:ascii="Times New Roman" w:eastAsia="Times New Roman" w:hAnsi="Times New Roman" w:cs="Times New Roman"/>
          <w:b/>
          <w:lang w:val="pt-PT" w:eastAsia="pt-PT"/>
        </w:rPr>
        <w:br/>
      </w:r>
      <w:r w:rsidRPr="00E24CEF">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w:t>
      </w:r>
      <w:r w:rsidRPr="00E24CEF">
        <w:rPr>
          <w:rFonts w:ascii="CG Times (WN)" w:eastAsia="Times New Roman" w:hAnsi="CG Times (WN)" w:cs="Times New Roman"/>
          <w:lang w:val="pt-PT" w:eastAsia="pt-PT"/>
        </w:rPr>
        <w:t xml:space="preserve"> Também poderá comunicar efeitos indesejáveis diretamente através </w:t>
      </w:r>
      <w:r w:rsidRPr="00E24CEF">
        <w:rPr>
          <w:rFonts w:ascii="CG Times (WN)" w:eastAsia="Times New Roman" w:hAnsi="CG Times (WN)" w:cs="Times New Roman"/>
          <w:highlight w:val="lightGray"/>
          <w:lang w:val="pt-PT" w:eastAsia="pt-PT"/>
        </w:rPr>
        <w:t xml:space="preserve">do sistema nacional de notificação mencionado no </w:t>
      </w:r>
      <w:hyperlink r:id="rId13" w:history="1">
        <w:r w:rsidRPr="00E24CEF">
          <w:rPr>
            <w:rFonts w:ascii="Times New Roman" w:eastAsia="Times New Roman" w:hAnsi="Times New Roman" w:cs="Times New Roman"/>
            <w:color w:val="0000FF"/>
            <w:highlight w:val="lightGray"/>
            <w:u w:val="single"/>
            <w:lang w:val="pt-PT"/>
          </w:rPr>
          <w:t>Apêndice V</w:t>
        </w:r>
      </w:hyperlink>
      <w:r w:rsidRPr="00E24CEF">
        <w:rPr>
          <w:rFonts w:ascii="CG Times (WN)" w:eastAsia="Times New Roman" w:hAnsi="CG Times (WN)" w:cs="Times New Roman"/>
          <w:lang w:val="pt-PT" w:eastAsia="pt-PT"/>
        </w:rPr>
        <w:t>. Ao comunicar efeitos indesejáveis, estará a ajudar a fornecer mais informações sobre a segurança deste medicamento.</w:t>
      </w:r>
    </w:p>
    <w:p w14:paraId="36BF1F61"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5D2394B1"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90C3CF1"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Como conservar Plavix</w:t>
      </w:r>
    </w:p>
    <w:p w14:paraId="258ABFF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6F26AF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Manter fora da vista e do alcance das crianças. </w:t>
      </w:r>
    </w:p>
    <w:p w14:paraId="2CFDC36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utilize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após o prazo de validade impresso na embalagem exterior e no blister, após VAL. O prazo de validade corresponde ao último dia do mês indicado.</w:t>
      </w:r>
    </w:p>
    <w:p w14:paraId="1E3EC33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8D45C5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Consulte as condições de conservação na cartonagem.</w:t>
      </w:r>
    </w:p>
    <w:p w14:paraId="35E842E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Plavix for fornecido em blisters de PVC/PVDC/alumínio, conservar a temperatura inferior a 30ºC.</w:t>
      </w:r>
    </w:p>
    <w:p w14:paraId="2A5AD5E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Plavix for fornecido em blisters de alumínio, não necessita de quaisquer precauções especiais de conservação.</w:t>
      </w:r>
    </w:p>
    <w:p w14:paraId="79CCFE2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utilize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se verificar quaisquer sinais visíveis de deterioração. </w:t>
      </w:r>
    </w:p>
    <w:p w14:paraId="483EBB9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9B05EB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Não deite fora quaisquer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na canalização ou no lixo doméstico. Pergunte ao seu farmacêutico como deitar fora 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que já não utiliza. Estas medidas ajudarão a proteger o ambiente.</w:t>
      </w:r>
    </w:p>
    <w:p w14:paraId="6E2E3C70"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ED18A19"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47ABD333"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6. </w:t>
      </w:r>
      <w:r w:rsidRPr="00E24CEF">
        <w:rPr>
          <w:rFonts w:ascii="Times New Roman" w:eastAsia="Times New Roman" w:hAnsi="Times New Roman" w:cs="Times New Roman"/>
          <w:b/>
          <w:lang w:val="pt-PT" w:eastAsia="pt-PT"/>
        </w:rPr>
        <w:tab/>
        <w:t>Conteúdo da embalagem e outras informações</w:t>
      </w:r>
    </w:p>
    <w:p w14:paraId="25D21795"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p>
    <w:p w14:paraId="07DF709F" w14:textId="77777777" w:rsidR="00580302" w:rsidRPr="00E24CEF" w:rsidRDefault="00580302" w:rsidP="00580302">
      <w:pPr>
        <w:keepNext/>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Qual a composição de Plavix</w:t>
      </w:r>
    </w:p>
    <w:p w14:paraId="21F02DC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substância ativa é o clopidogrel. Cada comprimido contém 75 mg de clopidogrel (como hidrogenossulfato).</w:t>
      </w:r>
    </w:p>
    <w:p w14:paraId="1619C12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512D68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outros componentes são (ver secção 2 “Plavix contém lactose” e “Plavix contém óleo de ricínio hidrogenado”:</w:t>
      </w:r>
    </w:p>
    <w:p w14:paraId="6EBD7E3E" w14:textId="77777777" w:rsidR="00580302" w:rsidRPr="00E24CEF" w:rsidRDefault="00580302" w:rsidP="00580302">
      <w:p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Núcleo do comprimido: manitol (E421), óleo de ricínio hidrogenado, celulose microcristalina, macrogol 6.000 e hidroxipropilcelulose pouco substituída,</w:t>
      </w:r>
    </w:p>
    <w:p w14:paraId="76A0F227" w14:textId="77777777" w:rsidR="00580302" w:rsidRPr="00E24CEF" w:rsidRDefault="00580302" w:rsidP="00580302">
      <w:p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Revestimento do comprimido: lactose mono-hidratada (açúcar do leite), hipromelose (E464), triacetina (E1518), óxido de ferro vermelho (E172) e dióxido de titânio (E171),</w:t>
      </w:r>
    </w:p>
    <w:p w14:paraId="1776B616" w14:textId="77777777" w:rsidR="00580302" w:rsidRPr="00E24CEF" w:rsidRDefault="00580302" w:rsidP="00580302">
      <w:p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Agente polidor: cera de carnaúba.</w:t>
      </w:r>
    </w:p>
    <w:p w14:paraId="40341D7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A5B5644" w14:textId="77777777" w:rsidR="00580302" w:rsidRPr="00E24CEF" w:rsidRDefault="00580302" w:rsidP="00580302">
      <w:pPr>
        <w:keepNext/>
        <w:spacing w:after="0" w:line="240" w:lineRule="auto"/>
        <w:outlineLvl w:val="0"/>
        <w:rPr>
          <w:rFonts w:ascii="Times New Roman" w:eastAsia="Times New Roman" w:hAnsi="Times New Roman" w:cs="Times New Roman"/>
          <w:b/>
          <w:bCs/>
          <w:lang w:val="pt-PT" w:eastAsia="pt-PT"/>
        </w:rPr>
      </w:pPr>
      <w:r w:rsidRPr="00E24CEF">
        <w:rPr>
          <w:rFonts w:ascii="Times New Roman" w:eastAsia="Times New Roman" w:hAnsi="Times New Roman" w:cs="Times New Roman"/>
          <w:b/>
          <w:bCs/>
          <w:lang w:val="pt-PT" w:eastAsia="pt-PT"/>
        </w:rPr>
        <w:t>Qual o aspecto de Plavix e conteúdo da embalagem</w:t>
      </w:r>
      <w:r w:rsidRPr="00E24CEF">
        <w:rPr>
          <w:rFonts w:ascii="Times New Roman" w:eastAsia="Times New Roman" w:hAnsi="Times New Roman" w:cs="Times New Roman"/>
          <w:b/>
          <w:bCs/>
          <w:lang w:val="pt-PT" w:eastAsia="pt-PT"/>
        </w:rPr>
        <w:fldChar w:fldCharType="begin"/>
      </w:r>
      <w:r w:rsidRPr="00E24CEF">
        <w:rPr>
          <w:rFonts w:ascii="Times New Roman" w:eastAsia="Times New Roman" w:hAnsi="Times New Roman" w:cs="Times New Roman"/>
          <w:b/>
          <w:bCs/>
          <w:lang w:val="pt-PT" w:eastAsia="pt-PT"/>
        </w:rPr>
        <w:instrText xml:space="preserve"> DOCVARIABLE vault_nd_60f38636-213f-46d9-9f5e-6e42e232b0f5 \* MERGEFORMAT </w:instrText>
      </w:r>
      <w:r w:rsidRPr="00E24CEF">
        <w:rPr>
          <w:rFonts w:ascii="Times New Roman" w:eastAsia="Times New Roman" w:hAnsi="Times New Roman" w:cs="Times New Roman"/>
          <w:b/>
          <w:bCs/>
          <w:lang w:val="pt-PT" w:eastAsia="pt-PT"/>
        </w:rPr>
        <w:fldChar w:fldCharType="separate"/>
      </w:r>
      <w:r w:rsidRPr="00E24CEF">
        <w:rPr>
          <w:rFonts w:ascii="Times New Roman" w:eastAsia="Times New Roman" w:hAnsi="Times New Roman" w:cs="Times New Roman"/>
          <w:b/>
          <w:bCs/>
          <w:lang w:val="pt-PT" w:eastAsia="pt-PT"/>
        </w:rPr>
        <w:t xml:space="preserve"> </w:t>
      </w:r>
      <w:r w:rsidRPr="00E24CEF">
        <w:rPr>
          <w:rFonts w:ascii="Times New Roman" w:eastAsia="Times New Roman" w:hAnsi="Times New Roman" w:cs="Times New Roman"/>
          <w:b/>
          <w:bCs/>
          <w:lang w:val="pt-PT" w:eastAsia="pt-PT"/>
        </w:rPr>
        <w:fldChar w:fldCharType="end"/>
      </w:r>
    </w:p>
    <w:p w14:paraId="0D094819" w14:textId="77777777" w:rsidR="00580302" w:rsidRPr="00E24CEF" w:rsidRDefault="00580302" w:rsidP="00580302">
      <w:pPr>
        <w:spacing w:after="0" w:line="240" w:lineRule="auto"/>
        <w:rPr>
          <w:rFonts w:ascii="CG Times (WN)" w:eastAsia="Times New Roman" w:hAnsi="CG Times (WN)" w:cs="Times New Roman"/>
          <w:sz w:val="24"/>
          <w:szCs w:val="20"/>
          <w:lang w:val="pt-PT" w:eastAsia="pt-PT"/>
        </w:rPr>
      </w:pPr>
    </w:p>
    <w:p w14:paraId="381F8EF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comprimidos revestidos por película de Plavix 75 mg são redondos, biconvexos, cor rosa, revestidos por película, tendo gravado num dos lados o número “</w:t>
      </w:r>
      <w:smartTag w:uri="urn:schemas-microsoft-com:office:smarttags" w:element="metricconverter">
        <w:smartTagPr>
          <w:attr w:name="ProductID" w:val="75”"/>
        </w:smartTagPr>
        <w:r w:rsidRPr="00E24CEF">
          <w:rPr>
            <w:rFonts w:ascii="Times New Roman" w:eastAsia="Times New Roman" w:hAnsi="Times New Roman" w:cs="Times New Roman"/>
            <w:lang w:val="pt-PT" w:eastAsia="pt-PT"/>
          </w:rPr>
          <w:t>75”</w:t>
        </w:r>
      </w:smartTag>
      <w:r w:rsidRPr="00E24CEF">
        <w:rPr>
          <w:rFonts w:ascii="Times New Roman" w:eastAsia="Times New Roman" w:hAnsi="Times New Roman" w:cs="Times New Roman"/>
          <w:lang w:val="pt-PT" w:eastAsia="pt-PT"/>
        </w:rPr>
        <w:t xml:space="preserve"> e no outro o número “</w:t>
      </w:r>
      <w:smartTag w:uri="urn:schemas-microsoft-com:office:smarttags" w:element="metricconverter">
        <w:smartTagPr>
          <w:attr w:name="ProductID" w:val="1171”"/>
        </w:smartTagPr>
        <w:r w:rsidRPr="00E24CEF">
          <w:rPr>
            <w:rFonts w:ascii="Times New Roman" w:eastAsia="Times New Roman" w:hAnsi="Times New Roman" w:cs="Times New Roman"/>
            <w:lang w:val="pt-PT" w:eastAsia="pt-PT"/>
          </w:rPr>
          <w:t>1171”</w:t>
        </w:r>
      </w:smartTag>
      <w:r w:rsidRPr="00E24CEF">
        <w:rPr>
          <w:rFonts w:ascii="Times New Roman" w:eastAsia="Times New Roman" w:hAnsi="Times New Roman" w:cs="Times New Roman"/>
          <w:lang w:val="pt-PT" w:eastAsia="pt-PT"/>
        </w:rPr>
        <w:t>. O Plavix é fornecido em caixas de cartão contendo:</w:t>
      </w:r>
    </w:p>
    <w:p w14:paraId="2DBBA5AB" w14:textId="77777777" w:rsidR="00580302" w:rsidRPr="00E24CEF" w:rsidRDefault="00580302" w:rsidP="00580302">
      <w:p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7, 14, 28, 30, 84, 90 e 100 comprimidos em blisters de PVC/PVDC/Alu ou alumínio</w:t>
      </w:r>
    </w:p>
    <w:p w14:paraId="12CF5D1A" w14:textId="77777777" w:rsidR="00580302" w:rsidRPr="00E24CEF" w:rsidRDefault="00580302" w:rsidP="00580302">
      <w:p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50 x1 comprimidos em blisters de PVC/PVDC/Alu ou alumínio  de dose unitária. É possível que não sejam comercializadas todas as apresentações.</w:t>
      </w:r>
    </w:p>
    <w:p w14:paraId="383368F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74EA040" w14:textId="77777777" w:rsidR="00580302" w:rsidRPr="00E24CEF" w:rsidRDefault="00580302" w:rsidP="00580302">
      <w:pPr>
        <w:keepNext/>
        <w:tabs>
          <w:tab w:val="left" w:pos="567"/>
        </w:tabs>
        <w:spacing w:after="0" w:line="240" w:lineRule="auto"/>
        <w:outlineLvl w:val="0"/>
        <w:rPr>
          <w:rFonts w:ascii="Times New Roman" w:eastAsia="Times New Roman" w:hAnsi="Times New Roman" w:cs="Times New Roman"/>
          <w:b/>
          <w:bCs/>
          <w:lang w:val="pt-PT" w:eastAsia="pt-PT"/>
        </w:rPr>
      </w:pPr>
      <w:r w:rsidRPr="00E24CEF">
        <w:rPr>
          <w:rFonts w:ascii="Times New Roman" w:eastAsia="Times New Roman" w:hAnsi="Times New Roman" w:cs="Times New Roman"/>
          <w:b/>
          <w:bCs/>
          <w:lang w:val="pt-PT" w:eastAsia="pt-PT"/>
        </w:rPr>
        <w:t>Titular da Autorização de Introdução no Mercado e Fabricante</w:t>
      </w:r>
      <w:r w:rsidRPr="00E24CEF">
        <w:rPr>
          <w:rFonts w:ascii="Times New Roman" w:eastAsia="Times New Roman" w:hAnsi="Times New Roman" w:cs="Times New Roman"/>
          <w:b/>
          <w:bCs/>
          <w:lang w:val="pt-PT" w:eastAsia="pt-PT"/>
        </w:rPr>
        <w:fldChar w:fldCharType="begin"/>
      </w:r>
      <w:r w:rsidRPr="00E24CEF">
        <w:rPr>
          <w:rFonts w:ascii="Times New Roman" w:eastAsia="Times New Roman" w:hAnsi="Times New Roman" w:cs="Times New Roman"/>
          <w:b/>
          <w:bCs/>
          <w:lang w:val="pt-PT" w:eastAsia="pt-PT"/>
        </w:rPr>
        <w:instrText xml:space="preserve"> DOCVARIABLE vault_nd_322da5ef-fbae-46a5-83a5-eb2dcbbf7e4d \* MERGEFORMAT </w:instrText>
      </w:r>
      <w:r w:rsidRPr="00E24CEF">
        <w:rPr>
          <w:rFonts w:ascii="Times New Roman" w:eastAsia="Times New Roman" w:hAnsi="Times New Roman" w:cs="Times New Roman"/>
          <w:b/>
          <w:bCs/>
          <w:lang w:val="pt-PT" w:eastAsia="pt-PT"/>
        </w:rPr>
        <w:fldChar w:fldCharType="separate"/>
      </w:r>
      <w:r w:rsidRPr="00E24CEF">
        <w:rPr>
          <w:rFonts w:ascii="Times New Roman" w:eastAsia="Times New Roman" w:hAnsi="Times New Roman" w:cs="Times New Roman"/>
          <w:b/>
          <w:bCs/>
          <w:lang w:val="pt-PT" w:eastAsia="pt-PT"/>
        </w:rPr>
        <w:t xml:space="preserve"> </w:t>
      </w:r>
      <w:r w:rsidRPr="00E24CEF">
        <w:rPr>
          <w:rFonts w:ascii="Times New Roman" w:eastAsia="Times New Roman" w:hAnsi="Times New Roman" w:cs="Times New Roman"/>
          <w:b/>
          <w:bCs/>
          <w:lang w:val="pt-PT" w:eastAsia="pt-PT"/>
        </w:rPr>
        <w:fldChar w:fldCharType="end"/>
      </w:r>
    </w:p>
    <w:p w14:paraId="0E668CE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01CE4A7" w14:textId="77777777" w:rsidR="00000874"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Titular da Autorização de Introdução no Mercado: </w:t>
      </w:r>
    </w:p>
    <w:p w14:paraId="7EE2ACBE" w14:textId="6F91A9FA" w:rsidR="00000874" w:rsidRPr="0049678D" w:rsidRDefault="00000874" w:rsidP="00000874">
      <w:pPr>
        <w:keepNext/>
        <w:tabs>
          <w:tab w:val="left" w:pos="567"/>
        </w:tabs>
        <w:spacing w:after="0" w:line="240" w:lineRule="auto"/>
        <w:outlineLvl w:val="0"/>
        <w:rPr>
          <w:rFonts w:ascii="Times New Roman" w:eastAsia="Times New Roman" w:hAnsi="Times New Roman" w:cs="Times New Roman"/>
          <w:lang w:val="fr-FR" w:eastAsia="pt-PT"/>
        </w:rPr>
      </w:pPr>
      <w:r w:rsidRPr="0049678D">
        <w:rPr>
          <w:rFonts w:ascii="Times New Roman" w:eastAsia="Times New Roman" w:hAnsi="Times New Roman" w:cs="Times New Roman"/>
          <w:lang w:val="fr-FR" w:eastAsia="pt-PT"/>
        </w:rPr>
        <w:t>Sanofi Winthrop Industrie</w:t>
      </w:r>
      <w:r w:rsidR="00EE63F5">
        <w:rPr>
          <w:rFonts w:ascii="Times New Roman" w:eastAsia="Times New Roman" w:hAnsi="Times New Roman" w:cs="Times New Roman"/>
          <w:lang w:eastAsia="pt-PT"/>
        </w:rPr>
        <w:fldChar w:fldCharType="begin"/>
      </w:r>
      <w:r w:rsidR="00EE63F5" w:rsidRPr="0049678D">
        <w:rPr>
          <w:rFonts w:ascii="Times New Roman" w:eastAsia="Times New Roman" w:hAnsi="Times New Roman" w:cs="Times New Roman"/>
          <w:lang w:val="fr-FR" w:eastAsia="pt-PT"/>
        </w:rPr>
        <w:instrText xml:space="preserve"> DOCVARIABLE vault_nd_93b4b673-61b8-4f75-8b80-bb484900052e \* MERGEFORMAT </w:instrText>
      </w:r>
      <w:r w:rsidR="00EE63F5">
        <w:rPr>
          <w:rFonts w:ascii="Times New Roman" w:eastAsia="Times New Roman" w:hAnsi="Times New Roman" w:cs="Times New Roman"/>
          <w:lang w:eastAsia="pt-PT"/>
        </w:rPr>
        <w:fldChar w:fldCharType="separate"/>
      </w:r>
      <w:r w:rsidR="00EE63F5" w:rsidRPr="0049678D">
        <w:rPr>
          <w:rFonts w:ascii="Times New Roman" w:eastAsia="Times New Roman" w:hAnsi="Times New Roman" w:cs="Times New Roman"/>
          <w:lang w:val="fr-FR" w:eastAsia="pt-PT"/>
        </w:rPr>
        <w:t xml:space="preserve"> </w:t>
      </w:r>
      <w:r w:rsidR="00EE63F5">
        <w:rPr>
          <w:rFonts w:ascii="Times New Roman" w:eastAsia="Times New Roman" w:hAnsi="Times New Roman" w:cs="Times New Roman"/>
          <w:lang w:eastAsia="pt-PT"/>
        </w:rPr>
        <w:fldChar w:fldCharType="end"/>
      </w:r>
    </w:p>
    <w:p w14:paraId="30CB7DB2" w14:textId="6D292B8C" w:rsidR="00580302" w:rsidRPr="0049678D" w:rsidRDefault="00000874" w:rsidP="00000874">
      <w:pPr>
        <w:keepNext/>
        <w:tabs>
          <w:tab w:val="left" w:pos="567"/>
        </w:tabs>
        <w:spacing w:after="0" w:line="240" w:lineRule="auto"/>
        <w:outlineLvl w:val="0"/>
        <w:rPr>
          <w:rFonts w:ascii="Times New Roman" w:eastAsia="Times New Roman" w:hAnsi="Times New Roman" w:cs="Times New Roman"/>
          <w:lang w:val="fr-FR" w:eastAsia="pt-PT"/>
        </w:rPr>
      </w:pPr>
      <w:r w:rsidRPr="0049678D">
        <w:rPr>
          <w:rFonts w:ascii="Times New Roman" w:eastAsia="Times New Roman" w:hAnsi="Times New Roman" w:cs="Times New Roman"/>
          <w:lang w:val="fr-FR" w:eastAsia="pt-PT"/>
        </w:rPr>
        <w:t>82 avenue Raspail, 94250 Gentilly, France</w:t>
      </w:r>
      <w:r w:rsidR="00EE63F5">
        <w:rPr>
          <w:rFonts w:ascii="Times New Roman" w:eastAsia="Times New Roman" w:hAnsi="Times New Roman" w:cs="Times New Roman"/>
          <w:lang w:eastAsia="pt-PT"/>
        </w:rPr>
        <w:fldChar w:fldCharType="begin"/>
      </w:r>
      <w:r w:rsidR="00EE63F5" w:rsidRPr="0049678D">
        <w:rPr>
          <w:rFonts w:ascii="Times New Roman" w:eastAsia="Times New Roman" w:hAnsi="Times New Roman" w:cs="Times New Roman"/>
          <w:lang w:val="fr-FR" w:eastAsia="pt-PT"/>
        </w:rPr>
        <w:instrText xml:space="preserve"> DOCVARIABLE vault_nd_0003f4b7-c002-4fcc-b8a2-e3c89862f5fd \* MERGEFORMAT </w:instrText>
      </w:r>
      <w:r w:rsidR="00EE63F5">
        <w:rPr>
          <w:rFonts w:ascii="Times New Roman" w:eastAsia="Times New Roman" w:hAnsi="Times New Roman" w:cs="Times New Roman"/>
          <w:lang w:eastAsia="pt-PT"/>
        </w:rPr>
        <w:fldChar w:fldCharType="separate"/>
      </w:r>
      <w:r w:rsidR="00EE63F5" w:rsidRPr="0049678D">
        <w:rPr>
          <w:rFonts w:ascii="Times New Roman" w:eastAsia="Times New Roman" w:hAnsi="Times New Roman" w:cs="Times New Roman"/>
          <w:lang w:val="fr-FR" w:eastAsia="pt-PT"/>
        </w:rPr>
        <w:t xml:space="preserve"> </w:t>
      </w:r>
      <w:r w:rsidR="00EE63F5">
        <w:rPr>
          <w:rFonts w:ascii="Times New Roman" w:eastAsia="Times New Roman" w:hAnsi="Times New Roman" w:cs="Times New Roman"/>
          <w:lang w:eastAsia="pt-PT"/>
        </w:rPr>
        <w:fldChar w:fldCharType="end"/>
      </w:r>
    </w:p>
    <w:p w14:paraId="16217EFA" w14:textId="77777777" w:rsidR="00000874" w:rsidRPr="0049678D" w:rsidRDefault="00000874" w:rsidP="00580302">
      <w:pPr>
        <w:keepNext/>
        <w:tabs>
          <w:tab w:val="left" w:pos="567"/>
        </w:tabs>
        <w:spacing w:after="0" w:line="240" w:lineRule="auto"/>
        <w:outlineLvl w:val="0"/>
        <w:rPr>
          <w:rFonts w:ascii="Times New Roman" w:eastAsia="Times New Roman" w:hAnsi="Times New Roman" w:cs="Times New Roman"/>
          <w:bCs/>
          <w:lang w:val="fr-FR" w:eastAsia="pt-PT"/>
        </w:rPr>
      </w:pPr>
    </w:p>
    <w:p w14:paraId="09A1E6D1" w14:textId="5DC97F32" w:rsidR="00580302" w:rsidRPr="00E24CEF" w:rsidRDefault="00580302" w:rsidP="00580302">
      <w:pPr>
        <w:keepNext/>
        <w:tabs>
          <w:tab w:val="left" w:pos="567"/>
        </w:tabs>
        <w:spacing w:after="0" w:line="240" w:lineRule="auto"/>
        <w:outlineLvl w:val="0"/>
        <w:rPr>
          <w:rFonts w:ascii="Times New Roman" w:eastAsia="Times New Roman" w:hAnsi="Times New Roman" w:cs="Times New Roman"/>
          <w:bCs/>
          <w:lang w:val="fr-FR" w:eastAsia="pt-PT"/>
        </w:rPr>
      </w:pPr>
      <w:r w:rsidRPr="00E24CEF">
        <w:rPr>
          <w:rFonts w:ascii="Times New Roman" w:eastAsia="Times New Roman" w:hAnsi="Times New Roman" w:cs="Times New Roman"/>
          <w:bCs/>
          <w:lang w:val="fr-FR" w:eastAsia="pt-PT"/>
        </w:rPr>
        <w:t>Fabricantes:</w:t>
      </w:r>
      <w:r w:rsidRPr="00E24CEF">
        <w:rPr>
          <w:rFonts w:ascii="Times New Roman" w:eastAsia="Times New Roman" w:hAnsi="Times New Roman" w:cs="Times New Roman"/>
          <w:bCs/>
          <w:lang w:val="fr-FR" w:eastAsia="pt-PT"/>
        </w:rPr>
        <w:fldChar w:fldCharType="begin"/>
      </w:r>
      <w:r w:rsidRPr="00E24CEF">
        <w:rPr>
          <w:rFonts w:ascii="Times New Roman" w:eastAsia="Times New Roman" w:hAnsi="Times New Roman" w:cs="Times New Roman"/>
          <w:bCs/>
          <w:lang w:val="fr-FR" w:eastAsia="pt-PT"/>
        </w:rPr>
        <w:instrText xml:space="preserve"> DOCVARIABLE vault_nd_46013011-40a9-4231-bc4a-4ac926bd08e5 \* MERGEFORMAT </w:instrText>
      </w:r>
      <w:r w:rsidRPr="00E24CEF">
        <w:rPr>
          <w:rFonts w:ascii="Times New Roman" w:eastAsia="Times New Roman" w:hAnsi="Times New Roman" w:cs="Times New Roman"/>
          <w:bCs/>
          <w:lang w:val="fr-FR" w:eastAsia="pt-PT"/>
        </w:rPr>
        <w:fldChar w:fldCharType="separate"/>
      </w:r>
      <w:r w:rsidRPr="00E24CEF">
        <w:rPr>
          <w:rFonts w:ascii="Times New Roman" w:eastAsia="Times New Roman" w:hAnsi="Times New Roman" w:cs="Times New Roman"/>
          <w:bCs/>
          <w:lang w:val="fr-FR" w:eastAsia="pt-PT"/>
        </w:rPr>
        <w:t xml:space="preserve"> </w:t>
      </w:r>
      <w:r w:rsidRPr="00E24CEF">
        <w:rPr>
          <w:rFonts w:ascii="Times New Roman" w:eastAsia="Times New Roman" w:hAnsi="Times New Roman" w:cs="Times New Roman"/>
          <w:bCs/>
          <w:lang w:val="fr-FR" w:eastAsia="pt-PT"/>
        </w:rPr>
        <w:fldChar w:fldCharType="end"/>
      </w:r>
    </w:p>
    <w:p w14:paraId="2320888A"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r w:rsidRPr="00E24CEF">
        <w:rPr>
          <w:rFonts w:ascii="Times New Roman" w:eastAsia="Times New Roman" w:hAnsi="Times New Roman" w:cs="Times New Roman"/>
          <w:lang w:val="fr-FR" w:eastAsia="pt-PT"/>
        </w:rPr>
        <w:t xml:space="preserve">Sanofi Winthrop Industrie </w:t>
      </w:r>
    </w:p>
    <w:p w14:paraId="3222DAD8" w14:textId="77777777" w:rsidR="00580302" w:rsidRPr="00E24CEF" w:rsidRDefault="00580302" w:rsidP="00580302">
      <w:pPr>
        <w:tabs>
          <w:tab w:val="left" w:pos="720"/>
        </w:tabs>
        <w:spacing w:after="0" w:line="240" w:lineRule="auto"/>
        <w:jc w:val="both"/>
        <w:rPr>
          <w:rFonts w:ascii="Times New Roman" w:eastAsia="Times New Roman" w:hAnsi="Times New Roman" w:cs="Times New Roman"/>
          <w:lang w:val="fr-FR" w:eastAsia="pt-PT"/>
        </w:rPr>
      </w:pPr>
      <w:r w:rsidRPr="00E24CEF">
        <w:rPr>
          <w:rFonts w:ascii="Times New Roman" w:eastAsia="Times New Roman" w:hAnsi="Times New Roman" w:cs="Times New Roman"/>
          <w:lang w:val="fr-FR" w:eastAsia="pt-PT"/>
        </w:rPr>
        <w:t xml:space="preserve">1, Rue de </w:t>
      </w:r>
      <w:smartTag w:uri="urn:schemas-microsoft-com:office:smarttags" w:element="PersonName">
        <w:smartTagPr>
          <w:attr w:name="ProductID" w:val="la Vierge"/>
        </w:smartTagPr>
        <w:r w:rsidRPr="00E24CEF">
          <w:rPr>
            <w:rFonts w:ascii="Times New Roman" w:eastAsia="Times New Roman" w:hAnsi="Times New Roman" w:cs="Times New Roman"/>
            <w:lang w:val="fr-FR" w:eastAsia="pt-PT"/>
          </w:rPr>
          <w:t>la Vierge</w:t>
        </w:r>
      </w:smartTag>
      <w:r w:rsidRPr="00E24CEF">
        <w:rPr>
          <w:rFonts w:ascii="Times New Roman" w:eastAsia="Times New Roman" w:hAnsi="Times New Roman" w:cs="Times New Roman"/>
          <w:lang w:val="fr-FR" w:eastAsia="pt-PT"/>
        </w:rPr>
        <w:t xml:space="preserve">, F-33440 </w:t>
      </w:r>
      <w:proofErr w:type="spellStart"/>
      <w:r w:rsidRPr="00E24CEF">
        <w:rPr>
          <w:rFonts w:ascii="Times New Roman" w:eastAsia="Times New Roman" w:hAnsi="Times New Roman" w:cs="Times New Roman"/>
          <w:lang w:val="fr-FR" w:eastAsia="pt-PT"/>
        </w:rPr>
        <w:t>Ambarès</w:t>
      </w:r>
      <w:proofErr w:type="spellEnd"/>
      <w:r w:rsidRPr="00E24CEF">
        <w:rPr>
          <w:rFonts w:ascii="Times New Roman" w:eastAsia="Times New Roman" w:hAnsi="Times New Roman" w:cs="Times New Roman"/>
          <w:lang w:val="fr-FR" w:eastAsia="pt-PT"/>
        </w:rPr>
        <w:t xml:space="preserve"> &amp; Lagrave, F-33565 Carbon Blanc cedex, </w:t>
      </w:r>
      <w:proofErr w:type="spellStart"/>
      <w:r w:rsidRPr="00E24CEF">
        <w:rPr>
          <w:rFonts w:ascii="Times New Roman" w:eastAsia="Times New Roman" w:hAnsi="Times New Roman" w:cs="Times New Roman"/>
          <w:lang w:val="fr-FR" w:eastAsia="pt-PT"/>
        </w:rPr>
        <w:t>França</w:t>
      </w:r>
      <w:proofErr w:type="spellEnd"/>
      <w:r w:rsidRPr="00E24CEF">
        <w:rPr>
          <w:rFonts w:ascii="Times New Roman" w:eastAsia="Times New Roman" w:hAnsi="Times New Roman" w:cs="Times New Roman"/>
          <w:lang w:val="fr-FR" w:eastAsia="pt-PT"/>
        </w:rPr>
        <w:t>.</w:t>
      </w:r>
    </w:p>
    <w:p w14:paraId="7E325998" w14:textId="4C08D3EB" w:rsidR="00580302" w:rsidRPr="00E24CEF" w:rsidDel="008A0DFE" w:rsidRDefault="00580302" w:rsidP="00580302">
      <w:pPr>
        <w:tabs>
          <w:tab w:val="left" w:pos="567"/>
        </w:tabs>
        <w:spacing w:after="0" w:line="240" w:lineRule="auto"/>
        <w:rPr>
          <w:del w:id="25" w:author="Autor" w:date="2025-06-23T14:07:00Z"/>
          <w:rFonts w:ascii="Times New Roman" w:eastAsia="Times New Roman" w:hAnsi="Times New Roman" w:cs="Times New Roman"/>
          <w:lang w:val="fr-FR" w:eastAsia="pt-PT"/>
        </w:rPr>
      </w:pPr>
      <w:del w:id="26" w:author="Autor" w:date="2025-06-23T14:07:00Z">
        <w:r w:rsidRPr="00E24CEF" w:rsidDel="008A0DFE">
          <w:rPr>
            <w:rFonts w:ascii="Times New Roman" w:eastAsia="Times New Roman" w:hAnsi="Times New Roman" w:cs="Times New Roman"/>
            <w:lang w:val="fr-FR" w:eastAsia="pt-PT"/>
          </w:rPr>
          <w:delText>ou</w:delText>
        </w:r>
      </w:del>
    </w:p>
    <w:p w14:paraId="6CA42735" w14:textId="43BCCAA8" w:rsidR="00580302" w:rsidRPr="00E24CEF" w:rsidDel="008A0DFE" w:rsidRDefault="00580302" w:rsidP="00580302">
      <w:pPr>
        <w:tabs>
          <w:tab w:val="left" w:pos="567"/>
        </w:tabs>
        <w:spacing w:after="0" w:line="240" w:lineRule="auto"/>
        <w:rPr>
          <w:del w:id="27" w:author="Autor" w:date="2025-06-23T14:07:00Z"/>
          <w:rFonts w:ascii="Times New Roman" w:eastAsia="Times New Roman" w:hAnsi="Times New Roman" w:cs="Times New Roman"/>
          <w:lang w:val="fr-FR" w:eastAsia="pt-PT"/>
        </w:rPr>
      </w:pPr>
      <w:del w:id="28" w:author="Autor" w:date="2025-06-23T14:07:00Z">
        <w:r w:rsidRPr="00E24CEF" w:rsidDel="008A0DFE">
          <w:rPr>
            <w:rFonts w:ascii="Times New Roman" w:eastAsia="Times New Roman" w:hAnsi="Times New Roman" w:cs="Times New Roman"/>
            <w:lang w:val="fr-FR" w:eastAsia="pt-PT"/>
          </w:rPr>
          <w:delText>Delpharm Dijon</w:delText>
        </w:r>
      </w:del>
    </w:p>
    <w:p w14:paraId="70811A5B" w14:textId="6455D823" w:rsidR="00580302" w:rsidRPr="00E24CEF" w:rsidDel="008A0DFE" w:rsidRDefault="00580302" w:rsidP="00580302">
      <w:pPr>
        <w:tabs>
          <w:tab w:val="left" w:pos="567"/>
        </w:tabs>
        <w:spacing w:after="0" w:line="240" w:lineRule="auto"/>
        <w:rPr>
          <w:del w:id="29" w:author="Autor" w:date="2025-06-23T14:07:00Z"/>
          <w:rFonts w:ascii="Times New Roman" w:eastAsia="Times New Roman" w:hAnsi="Times New Roman" w:cs="Times New Roman"/>
          <w:lang w:val="fr-FR" w:eastAsia="pt-PT"/>
        </w:rPr>
      </w:pPr>
      <w:del w:id="30" w:author="Autor" w:date="2025-06-23T14:07:00Z">
        <w:r w:rsidRPr="00E24CEF" w:rsidDel="008A0DFE">
          <w:rPr>
            <w:rFonts w:ascii="Times New Roman" w:eastAsia="Times New Roman" w:hAnsi="Times New Roman" w:cs="Times New Roman"/>
            <w:lang w:val="fr-FR" w:eastAsia="pt-PT"/>
          </w:rPr>
          <w:delText>6, Boulevard de l’Europe, F-21800 Quétigny, França</w:delText>
        </w:r>
      </w:del>
    </w:p>
    <w:p w14:paraId="23DD09E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ou</w:t>
      </w:r>
    </w:p>
    <w:p w14:paraId="71D090BE"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Sanofi S.r.l.</w:t>
      </w:r>
    </w:p>
    <w:p w14:paraId="694DB5F8"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it-IT" w:eastAsia="pt-PT"/>
        </w:rPr>
      </w:pPr>
      <w:r w:rsidRPr="00E24CEF">
        <w:rPr>
          <w:rFonts w:ascii="CG Times (WN)" w:eastAsia="Times New Roman" w:hAnsi="CG Times (WN)" w:cs="Times New Roman"/>
          <w:lang w:val="it-IT" w:eastAsia="pt-PT"/>
        </w:rPr>
        <w:t>Strada Statale 17, Km 22</w:t>
      </w:r>
    </w:p>
    <w:p w14:paraId="654AC920" w14:textId="77777777" w:rsidR="00580302" w:rsidRPr="00E24CEF" w:rsidRDefault="00580302" w:rsidP="00580302">
      <w:pPr>
        <w:tabs>
          <w:tab w:val="left" w:pos="720"/>
        </w:tabs>
        <w:spacing w:after="0" w:line="240" w:lineRule="auto"/>
        <w:jc w:val="both"/>
        <w:rPr>
          <w:rFonts w:ascii="CG Times (WN)" w:eastAsia="Times New Roman" w:hAnsi="CG Times (WN)" w:cs="Times New Roman"/>
          <w:lang w:val="pt-PT" w:eastAsia="pt-PT"/>
        </w:rPr>
      </w:pPr>
      <w:r w:rsidRPr="00E24CEF">
        <w:rPr>
          <w:rFonts w:ascii="CG Times (WN)" w:eastAsia="Times New Roman" w:hAnsi="CG Times (WN)" w:cs="Times New Roman"/>
          <w:lang w:val="pt-PT" w:eastAsia="pt-PT"/>
        </w:rPr>
        <w:t>67019 Scoppito (AQ) – Itália</w:t>
      </w:r>
    </w:p>
    <w:p w14:paraId="0112CF42" w14:textId="77777777" w:rsidR="00580302" w:rsidRPr="0049678D" w:rsidRDefault="00580302" w:rsidP="00580302">
      <w:pPr>
        <w:tabs>
          <w:tab w:val="left" w:pos="567"/>
        </w:tabs>
        <w:spacing w:after="0" w:line="240" w:lineRule="auto"/>
        <w:rPr>
          <w:rFonts w:ascii="Times New Roman" w:eastAsia="Times New Roman" w:hAnsi="Times New Roman" w:cs="Times New Roman"/>
          <w:lang w:val="pt-PT" w:eastAsia="pt-PT"/>
        </w:rPr>
      </w:pPr>
      <w:r w:rsidRPr="0049678D">
        <w:rPr>
          <w:rFonts w:ascii="Times New Roman" w:eastAsia="Times New Roman" w:hAnsi="Times New Roman" w:cs="Times New Roman"/>
          <w:lang w:val="pt-PT" w:eastAsia="pt-PT"/>
        </w:rPr>
        <w:t>ou</w:t>
      </w:r>
    </w:p>
    <w:p w14:paraId="49A5C967" w14:textId="77777777" w:rsidR="00580302" w:rsidRPr="0049678D" w:rsidRDefault="00580302" w:rsidP="00580302">
      <w:pPr>
        <w:tabs>
          <w:tab w:val="left" w:pos="720"/>
        </w:tabs>
        <w:spacing w:after="0" w:line="240" w:lineRule="auto"/>
        <w:jc w:val="both"/>
        <w:rPr>
          <w:rFonts w:ascii="CG Times (WN)" w:eastAsia="Times New Roman" w:hAnsi="CG Times (WN)" w:cs="Times New Roman"/>
          <w:lang w:val="pt-PT" w:eastAsia="pt-PT"/>
        </w:rPr>
      </w:pPr>
      <w:r w:rsidRPr="0049678D">
        <w:rPr>
          <w:rFonts w:ascii="CG Times (WN)" w:eastAsia="Times New Roman" w:hAnsi="CG Times (WN)" w:cs="Times New Roman"/>
          <w:lang w:val="pt-PT" w:eastAsia="pt-PT"/>
        </w:rPr>
        <w:t>Sanofi Winthrop Industrie</w:t>
      </w:r>
    </w:p>
    <w:p w14:paraId="782C579F" w14:textId="77777777" w:rsidR="00580302" w:rsidRPr="0049678D" w:rsidRDefault="00580302" w:rsidP="00580302">
      <w:pPr>
        <w:tabs>
          <w:tab w:val="left" w:pos="720"/>
        </w:tabs>
        <w:spacing w:after="0" w:line="240" w:lineRule="auto"/>
        <w:jc w:val="both"/>
        <w:rPr>
          <w:rFonts w:ascii="CG Times (WN)" w:eastAsia="Times New Roman" w:hAnsi="CG Times (WN)" w:cs="Times New Roman"/>
          <w:lang w:val="pt-PT" w:eastAsia="pt-PT"/>
        </w:rPr>
      </w:pPr>
      <w:r w:rsidRPr="0049678D">
        <w:rPr>
          <w:rFonts w:ascii="CG Times (WN)" w:eastAsia="Times New Roman" w:hAnsi="CG Times (WN)" w:cs="Times New Roman"/>
          <w:lang w:val="pt-PT" w:eastAsia="pt-PT"/>
        </w:rPr>
        <w:t>30-36 avenue Gustave Eiffel</w:t>
      </w:r>
    </w:p>
    <w:p w14:paraId="582A66F2" w14:textId="77777777" w:rsidR="00580302" w:rsidRPr="00A104B2" w:rsidRDefault="00580302" w:rsidP="00580302">
      <w:pPr>
        <w:tabs>
          <w:tab w:val="left" w:pos="720"/>
        </w:tabs>
        <w:spacing w:after="0" w:line="240" w:lineRule="auto"/>
        <w:jc w:val="both"/>
        <w:rPr>
          <w:rFonts w:ascii="CG Times (WN)" w:eastAsia="Times New Roman" w:hAnsi="CG Times (WN)" w:cs="Times New Roman"/>
          <w:lang w:val="pt-PT" w:eastAsia="pt-PT"/>
        </w:rPr>
      </w:pPr>
      <w:r w:rsidRPr="00A104B2">
        <w:rPr>
          <w:rFonts w:ascii="CG Times (WN)" w:eastAsia="Times New Roman" w:hAnsi="CG Times (WN)" w:cs="Times New Roman"/>
          <w:lang w:val="pt-PT" w:eastAsia="pt-PT"/>
        </w:rPr>
        <w:t>37100 Tours</w:t>
      </w:r>
    </w:p>
    <w:p w14:paraId="6DBC393D" w14:textId="77777777" w:rsidR="00580302" w:rsidRPr="00A104B2" w:rsidRDefault="00580302" w:rsidP="00580302">
      <w:pPr>
        <w:tabs>
          <w:tab w:val="left" w:pos="720"/>
        </w:tabs>
        <w:spacing w:after="0" w:line="240" w:lineRule="auto"/>
        <w:jc w:val="both"/>
        <w:rPr>
          <w:rFonts w:ascii="CG Times (WN)" w:eastAsia="Times New Roman" w:hAnsi="CG Times (WN)" w:cs="Times New Roman"/>
          <w:lang w:val="pt-PT" w:eastAsia="pt-PT"/>
        </w:rPr>
      </w:pPr>
      <w:r w:rsidRPr="00A104B2">
        <w:rPr>
          <w:rFonts w:ascii="CG Times (WN)" w:eastAsia="Times New Roman" w:hAnsi="CG Times (WN)" w:cs="Times New Roman"/>
          <w:lang w:val="pt-PT" w:eastAsia="pt-PT"/>
        </w:rPr>
        <w:t>França</w:t>
      </w:r>
    </w:p>
    <w:p w14:paraId="68ECC581" w14:textId="77777777" w:rsidR="00580302" w:rsidRPr="00A104B2" w:rsidRDefault="00580302" w:rsidP="00580302">
      <w:pPr>
        <w:tabs>
          <w:tab w:val="left" w:pos="567"/>
        </w:tabs>
        <w:spacing w:after="0" w:line="240" w:lineRule="auto"/>
        <w:rPr>
          <w:rFonts w:ascii="Times New Roman" w:eastAsia="Times New Roman" w:hAnsi="Times New Roman" w:cs="Times New Roman"/>
          <w:lang w:val="pt-PT" w:eastAsia="pt-PT"/>
        </w:rPr>
      </w:pPr>
    </w:p>
    <w:p w14:paraId="5E61D8E0"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quaisquer informações sobre este medicamento, queira contactar o representante local doTitular da Autorização de Introdução no Mercado:</w:t>
      </w:r>
    </w:p>
    <w:p w14:paraId="6ACA029B"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p>
    <w:tbl>
      <w:tblPr>
        <w:tblW w:w="9356" w:type="dxa"/>
        <w:tblInd w:w="-34" w:type="dxa"/>
        <w:tblLayout w:type="fixed"/>
        <w:tblLook w:val="0000" w:firstRow="0" w:lastRow="0" w:firstColumn="0" w:lastColumn="0" w:noHBand="0" w:noVBand="0"/>
      </w:tblPr>
      <w:tblGrid>
        <w:gridCol w:w="34"/>
        <w:gridCol w:w="4644"/>
        <w:gridCol w:w="4678"/>
      </w:tblGrid>
      <w:tr w:rsidR="00580302" w:rsidRPr="00E25EDC" w14:paraId="1FA5A6E0" w14:textId="77777777" w:rsidTr="00EC2BDF">
        <w:trPr>
          <w:gridBefore w:val="1"/>
          <w:wBefore w:w="34" w:type="dxa"/>
          <w:cantSplit/>
        </w:trPr>
        <w:tc>
          <w:tcPr>
            <w:tcW w:w="4644" w:type="dxa"/>
          </w:tcPr>
          <w:p w14:paraId="62D2F077" w14:textId="77777777" w:rsidR="00580302" w:rsidRPr="00F3465F" w:rsidRDefault="00580302" w:rsidP="00EC2BDF">
            <w:pPr>
              <w:spacing w:after="0" w:line="240" w:lineRule="auto"/>
              <w:rPr>
                <w:rFonts w:ascii="Times New Roman" w:eastAsia="Times New Roman" w:hAnsi="Times New Roman" w:cs="Times New Roman"/>
                <w:b/>
                <w:bCs/>
                <w:lang w:val="fr-BE" w:eastAsia="pt-PT"/>
              </w:rPr>
            </w:pPr>
            <w:r w:rsidRPr="00F3465F">
              <w:rPr>
                <w:rFonts w:ascii="Times New Roman" w:eastAsia="Times New Roman" w:hAnsi="Times New Roman" w:cs="Times New Roman"/>
                <w:b/>
                <w:bCs/>
                <w:lang w:val="mt-MT" w:eastAsia="pt-PT"/>
              </w:rPr>
              <w:t>België/</w:t>
            </w:r>
            <w:r w:rsidRPr="00F3465F">
              <w:rPr>
                <w:rFonts w:ascii="Times New Roman" w:eastAsia="Times New Roman" w:hAnsi="Times New Roman" w:cs="Times New Roman"/>
                <w:b/>
                <w:bCs/>
                <w:lang w:val="cs-CZ" w:eastAsia="pt-PT"/>
              </w:rPr>
              <w:t>Belgique/</w:t>
            </w:r>
            <w:r w:rsidRPr="00F3465F">
              <w:rPr>
                <w:rFonts w:ascii="Times New Roman" w:eastAsia="Times New Roman" w:hAnsi="Times New Roman" w:cs="Times New Roman"/>
                <w:b/>
                <w:bCs/>
                <w:lang w:val="mt-MT" w:eastAsia="pt-PT"/>
              </w:rPr>
              <w:t xml:space="preserve"> Belgien</w:t>
            </w:r>
          </w:p>
          <w:p w14:paraId="515FDE52" w14:textId="77777777" w:rsidR="00580302" w:rsidRPr="00F3465F" w:rsidRDefault="00580302" w:rsidP="00EC2BDF">
            <w:pPr>
              <w:spacing w:after="0" w:line="240" w:lineRule="auto"/>
              <w:rPr>
                <w:rFonts w:ascii="Times New Roman" w:eastAsia="Times New Roman" w:hAnsi="Times New Roman" w:cs="Times New Roman"/>
                <w:lang w:val="fr-BE" w:eastAsia="pt-PT"/>
              </w:rPr>
            </w:pPr>
            <w:r w:rsidRPr="00F3465F">
              <w:rPr>
                <w:rFonts w:ascii="Times New Roman" w:eastAsia="Times New Roman" w:hAnsi="Times New Roman" w:cs="Times New Roman"/>
                <w:snapToGrid w:val="0"/>
                <w:lang w:val="fr-BE" w:eastAsia="pt-PT"/>
              </w:rPr>
              <w:t>Sanofi Belgium</w:t>
            </w:r>
          </w:p>
          <w:p w14:paraId="65E0C881" w14:textId="77777777" w:rsidR="00580302" w:rsidRPr="00F3465F" w:rsidRDefault="00580302" w:rsidP="00EC2BDF">
            <w:pPr>
              <w:spacing w:after="0" w:line="240" w:lineRule="auto"/>
              <w:rPr>
                <w:rFonts w:ascii="Times New Roman" w:eastAsia="Times New Roman" w:hAnsi="Times New Roman" w:cs="Times New Roman"/>
                <w:snapToGrid w:val="0"/>
                <w:lang w:val="fr-BE" w:eastAsia="pt-PT"/>
              </w:rPr>
            </w:pPr>
            <w:r w:rsidRPr="00F3465F">
              <w:rPr>
                <w:rFonts w:ascii="Times New Roman" w:eastAsia="Times New Roman" w:hAnsi="Times New Roman" w:cs="Times New Roman"/>
                <w:lang w:val="fr-BE" w:eastAsia="pt-PT"/>
              </w:rPr>
              <w:t xml:space="preserve">Tél/Tel: </w:t>
            </w:r>
            <w:r w:rsidRPr="00F3465F">
              <w:rPr>
                <w:rFonts w:ascii="Times New Roman" w:eastAsia="Times New Roman" w:hAnsi="Times New Roman" w:cs="Times New Roman"/>
                <w:snapToGrid w:val="0"/>
                <w:lang w:val="fr-BE" w:eastAsia="pt-PT"/>
              </w:rPr>
              <w:t>+32 (0)2 710 54 00</w:t>
            </w:r>
          </w:p>
          <w:p w14:paraId="7B78D919" w14:textId="77777777" w:rsidR="00580302" w:rsidRPr="00F3465F" w:rsidRDefault="00580302" w:rsidP="00EC2BDF">
            <w:pPr>
              <w:spacing w:after="0" w:line="240" w:lineRule="auto"/>
              <w:rPr>
                <w:rFonts w:ascii="Times New Roman" w:eastAsia="Times New Roman" w:hAnsi="Times New Roman" w:cs="Times New Roman"/>
                <w:lang w:val="fr-BE" w:eastAsia="pt-PT"/>
              </w:rPr>
            </w:pPr>
          </w:p>
        </w:tc>
        <w:tc>
          <w:tcPr>
            <w:tcW w:w="4678" w:type="dxa"/>
          </w:tcPr>
          <w:p w14:paraId="662D84EC" w14:textId="77777777" w:rsidR="00580302" w:rsidRPr="00F3465F" w:rsidRDefault="00580302" w:rsidP="00EC2BDF">
            <w:pPr>
              <w:spacing w:after="0" w:line="240" w:lineRule="auto"/>
              <w:rPr>
                <w:rFonts w:ascii="Times New Roman" w:eastAsia="Times New Roman" w:hAnsi="Times New Roman" w:cs="Times New Roman"/>
                <w:b/>
                <w:bCs/>
                <w:lang w:val="lt-LT" w:eastAsia="pt-PT"/>
              </w:rPr>
            </w:pPr>
            <w:r w:rsidRPr="00F3465F">
              <w:rPr>
                <w:rFonts w:ascii="Times New Roman" w:eastAsia="Times New Roman" w:hAnsi="Times New Roman" w:cs="Times New Roman"/>
                <w:b/>
                <w:bCs/>
                <w:lang w:val="lt-LT" w:eastAsia="pt-PT"/>
              </w:rPr>
              <w:t>Lietuva</w:t>
            </w:r>
          </w:p>
          <w:p w14:paraId="7B5140DA" w14:textId="77777777" w:rsidR="00580302" w:rsidRPr="00F3465F" w:rsidRDefault="00580302" w:rsidP="00EC2BDF">
            <w:pPr>
              <w:autoSpaceDE w:val="0"/>
              <w:autoSpaceDN w:val="0"/>
              <w:adjustRightInd w:val="0"/>
              <w:spacing w:after="0" w:line="240" w:lineRule="auto"/>
              <w:rPr>
                <w:rFonts w:ascii="Times New Roman" w:hAnsi="Times New Roman" w:cs="Times New Roman"/>
                <w:lang w:val="fi-FI"/>
              </w:rPr>
            </w:pPr>
            <w:r w:rsidRPr="00F3465F">
              <w:rPr>
                <w:rFonts w:ascii="Times New Roman" w:hAnsi="Times New Roman" w:cs="Times New Roman"/>
                <w:lang w:val="fi-FI"/>
              </w:rPr>
              <w:t>Swixx Biopharma UAB</w:t>
            </w:r>
          </w:p>
          <w:p w14:paraId="7731D358" w14:textId="77777777" w:rsidR="00580302" w:rsidRPr="00F3465F" w:rsidRDefault="00580302" w:rsidP="00EC2BDF">
            <w:pPr>
              <w:autoSpaceDE w:val="0"/>
              <w:autoSpaceDN w:val="0"/>
              <w:adjustRightInd w:val="0"/>
              <w:spacing w:after="0" w:line="240" w:lineRule="auto"/>
              <w:rPr>
                <w:rFonts w:ascii="Times New Roman" w:hAnsi="Times New Roman" w:cs="Times New Roman"/>
                <w:noProof/>
                <w:lang w:val="nl-NL"/>
              </w:rPr>
            </w:pPr>
            <w:r w:rsidRPr="00F3465F">
              <w:rPr>
                <w:rFonts w:ascii="Times New Roman" w:hAnsi="Times New Roman" w:cs="Times New Roman"/>
                <w:noProof/>
                <w:lang w:val="nl-NL"/>
              </w:rPr>
              <w:t>Tel: +370 5 236 91 40</w:t>
            </w:r>
          </w:p>
          <w:p w14:paraId="4D85C364" w14:textId="77777777" w:rsidR="00580302" w:rsidRPr="00F3465F" w:rsidRDefault="00580302" w:rsidP="00EC2BDF">
            <w:pPr>
              <w:spacing w:after="0" w:line="240" w:lineRule="auto"/>
              <w:rPr>
                <w:rFonts w:ascii="Times New Roman" w:eastAsia="Times New Roman" w:hAnsi="Times New Roman" w:cs="Times New Roman"/>
                <w:lang w:val="fr-BE" w:eastAsia="pt-PT"/>
              </w:rPr>
            </w:pPr>
          </w:p>
        </w:tc>
      </w:tr>
      <w:tr w:rsidR="00580302" w:rsidRPr="00E25EDC" w14:paraId="20CF52BD" w14:textId="77777777" w:rsidTr="00EC2BDF">
        <w:trPr>
          <w:gridBefore w:val="1"/>
          <w:wBefore w:w="34" w:type="dxa"/>
          <w:cantSplit/>
        </w:trPr>
        <w:tc>
          <w:tcPr>
            <w:tcW w:w="4644" w:type="dxa"/>
          </w:tcPr>
          <w:p w14:paraId="30FFA728"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proofErr w:type="spellStart"/>
            <w:r w:rsidRPr="00F3465F">
              <w:rPr>
                <w:rFonts w:ascii="Times New Roman" w:eastAsia="Times New Roman" w:hAnsi="Times New Roman" w:cs="Times New Roman"/>
                <w:b/>
                <w:bCs/>
                <w:lang w:val="en-GB" w:eastAsia="pt-PT"/>
              </w:rPr>
              <w:lastRenderedPageBreak/>
              <w:t>България</w:t>
            </w:r>
            <w:proofErr w:type="spellEnd"/>
          </w:p>
          <w:p w14:paraId="5ABC83D2"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fi-FI"/>
              </w:rPr>
              <w:t>Swixx Biopharma EOOD</w:t>
            </w:r>
          </w:p>
          <w:p w14:paraId="0D19E469"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nl-NL"/>
              </w:rPr>
              <w:t>Тел</w:t>
            </w:r>
            <w:r w:rsidRPr="00F3465F">
              <w:rPr>
                <w:rFonts w:ascii="Times New Roman" w:hAnsi="Times New Roman" w:cs="Times New Roman"/>
                <w:noProof/>
                <w:lang w:val="fi-FI"/>
              </w:rPr>
              <w:t>.: +359 (0)2 4942 480</w:t>
            </w:r>
          </w:p>
          <w:p w14:paraId="355C50CF"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Pr>
          <w:p w14:paraId="3194E5AC" w14:textId="77777777" w:rsidR="00580302" w:rsidRPr="00F3465F" w:rsidRDefault="00580302" w:rsidP="00EC2BDF">
            <w:pPr>
              <w:spacing w:after="0" w:line="240" w:lineRule="auto"/>
              <w:rPr>
                <w:rFonts w:ascii="Times New Roman" w:eastAsia="Times New Roman" w:hAnsi="Times New Roman" w:cs="Times New Roman"/>
                <w:b/>
                <w:bCs/>
                <w:lang w:val="fr-LU" w:eastAsia="pt-PT"/>
              </w:rPr>
            </w:pPr>
            <w:r w:rsidRPr="00F3465F">
              <w:rPr>
                <w:rFonts w:ascii="Times New Roman" w:eastAsia="Times New Roman" w:hAnsi="Times New Roman" w:cs="Times New Roman"/>
                <w:b/>
                <w:bCs/>
                <w:lang w:val="fr-LU" w:eastAsia="pt-PT"/>
              </w:rPr>
              <w:t>Luxembourg/Luxemburg</w:t>
            </w:r>
          </w:p>
          <w:p w14:paraId="383BD479" w14:textId="77777777" w:rsidR="00580302" w:rsidRPr="00F3465F" w:rsidRDefault="00580302" w:rsidP="00EC2BDF">
            <w:pPr>
              <w:spacing w:after="0" w:line="240" w:lineRule="auto"/>
              <w:rPr>
                <w:rFonts w:ascii="Times New Roman" w:eastAsia="Times New Roman" w:hAnsi="Times New Roman" w:cs="Times New Roman"/>
                <w:snapToGrid w:val="0"/>
                <w:lang w:val="fr-BE" w:eastAsia="pt-PT"/>
              </w:rPr>
            </w:pPr>
            <w:r w:rsidRPr="00F3465F">
              <w:rPr>
                <w:rFonts w:ascii="Times New Roman" w:eastAsia="Times New Roman" w:hAnsi="Times New Roman" w:cs="Times New Roman"/>
                <w:snapToGrid w:val="0"/>
                <w:lang w:val="fr-BE" w:eastAsia="pt-PT"/>
              </w:rPr>
              <w:t xml:space="preserve">Sanofi Belgium </w:t>
            </w:r>
          </w:p>
          <w:p w14:paraId="6A52E964" w14:textId="77777777" w:rsidR="00580302" w:rsidRPr="00F3465F" w:rsidRDefault="00580302" w:rsidP="00EC2BDF">
            <w:pPr>
              <w:spacing w:after="0" w:line="240" w:lineRule="auto"/>
              <w:rPr>
                <w:rFonts w:ascii="Times New Roman" w:eastAsia="Times New Roman" w:hAnsi="Times New Roman" w:cs="Times New Roman"/>
                <w:lang w:val="fr-BE" w:eastAsia="pt-PT"/>
              </w:rPr>
            </w:pPr>
            <w:r w:rsidRPr="00F3465F">
              <w:rPr>
                <w:rFonts w:ascii="Times New Roman" w:eastAsia="Times New Roman" w:hAnsi="Times New Roman" w:cs="Times New Roman"/>
                <w:lang w:val="fr-LU" w:eastAsia="pt-PT"/>
              </w:rPr>
              <w:t xml:space="preserve">Tél/Tel: </w:t>
            </w:r>
            <w:r w:rsidRPr="00F3465F">
              <w:rPr>
                <w:rFonts w:ascii="Times New Roman" w:eastAsia="Times New Roman" w:hAnsi="Times New Roman" w:cs="Times New Roman"/>
                <w:snapToGrid w:val="0"/>
                <w:lang w:val="fr-BE" w:eastAsia="pt-PT"/>
              </w:rPr>
              <w:t>+32 (0)2 710 54 00 (</w:t>
            </w:r>
            <w:r w:rsidRPr="00F3465F">
              <w:rPr>
                <w:rFonts w:ascii="Times New Roman" w:eastAsia="Times New Roman" w:hAnsi="Times New Roman" w:cs="Times New Roman"/>
                <w:lang w:val="fr-BE" w:eastAsia="pt-PT"/>
              </w:rPr>
              <w:t>Belgique/</w:t>
            </w:r>
            <w:proofErr w:type="spellStart"/>
            <w:r w:rsidRPr="00F3465F">
              <w:rPr>
                <w:rFonts w:ascii="Times New Roman" w:eastAsia="Times New Roman" w:hAnsi="Times New Roman" w:cs="Times New Roman"/>
                <w:lang w:val="fr-BE" w:eastAsia="pt-PT"/>
              </w:rPr>
              <w:t>Belgien</w:t>
            </w:r>
            <w:proofErr w:type="spellEnd"/>
            <w:r w:rsidRPr="00F3465F">
              <w:rPr>
                <w:rFonts w:ascii="Times New Roman" w:eastAsia="Times New Roman" w:hAnsi="Times New Roman" w:cs="Times New Roman"/>
                <w:lang w:val="fr-BE" w:eastAsia="pt-PT"/>
              </w:rPr>
              <w:t>)</w:t>
            </w:r>
          </w:p>
          <w:p w14:paraId="09D08D74" w14:textId="77777777" w:rsidR="00580302" w:rsidRPr="00F3465F" w:rsidRDefault="00580302" w:rsidP="00EC2BDF">
            <w:pPr>
              <w:spacing w:after="0" w:line="240" w:lineRule="auto"/>
              <w:rPr>
                <w:rFonts w:ascii="Times New Roman" w:eastAsia="Times New Roman" w:hAnsi="Times New Roman" w:cs="Times New Roman"/>
                <w:lang w:val="fr-BE" w:eastAsia="pt-PT"/>
              </w:rPr>
            </w:pPr>
          </w:p>
        </w:tc>
      </w:tr>
      <w:tr w:rsidR="00580302" w:rsidRPr="00686FC5" w14:paraId="03888171" w14:textId="77777777" w:rsidTr="00EC2BDF">
        <w:trPr>
          <w:gridBefore w:val="1"/>
          <w:wBefore w:w="34" w:type="dxa"/>
          <w:cantSplit/>
        </w:trPr>
        <w:tc>
          <w:tcPr>
            <w:tcW w:w="4644" w:type="dxa"/>
          </w:tcPr>
          <w:p w14:paraId="4CA5EDF5"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Česká republika</w:t>
            </w:r>
          </w:p>
          <w:p w14:paraId="14A6ACEB" w14:textId="75F618E7" w:rsidR="00580302" w:rsidRPr="00F3465F" w:rsidRDefault="00F744B4" w:rsidP="00EC2BDF">
            <w:pPr>
              <w:spacing w:after="0" w:line="240" w:lineRule="auto"/>
              <w:rPr>
                <w:rFonts w:ascii="Times New Roman" w:eastAsia="Times New Roman" w:hAnsi="Times New Roman" w:cs="Times New Roman"/>
                <w:lang w:val="cs-CZ" w:eastAsia="pt-PT"/>
              </w:rPr>
            </w:pPr>
            <w:r>
              <w:rPr>
                <w:rFonts w:ascii="Times New Roman" w:eastAsia="Times New Roman" w:hAnsi="Times New Roman" w:cs="Times New Roman"/>
                <w:lang w:val="cs-CZ" w:eastAsia="pt-PT"/>
              </w:rPr>
              <w:t>Sanofi</w:t>
            </w:r>
            <w:r w:rsidR="00580302" w:rsidRPr="00F3465F">
              <w:rPr>
                <w:rFonts w:ascii="Times New Roman" w:eastAsia="Times New Roman" w:hAnsi="Times New Roman" w:cs="Times New Roman"/>
                <w:lang w:val="cs-CZ" w:eastAsia="pt-PT"/>
              </w:rPr>
              <w:t xml:space="preserve"> s.r.o.</w:t>
            </w:r>
          </w:p>
          <w:p w14:paraId="59446FD6"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Tel: +420 233 086 111</w:t>
            </w:r>
          </w:p>
          <w:p w14:paraId="318354FC"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Pr>
          <w:p w14:paraId="16602523" w14:textId="77777777" w:rsidR="00580302" w:rsidRPr="00F3465F" w:rsidRDefault="00580302" w:rsidP="00EC2BDF">
            <w:pPr>
              <w:spacing w:after="0" w:line="240" w:lineRule="auto"/>
              <w:rPr>
                <w:rFonts w:ascii="Times New Roman" w:eastAsia="Times New Roman" w:hAnsi="Times New Roman" w:cs="Times New Roman"/>
                <w:b/>
                <w:bCs/>
                <w:lang w:val="hu-HU" w:eastAsia="pt-PT"/>
              </w:rPr>
            </w:pPr>
            <w:r w:rsidRPr="00F3465F">
              <w:rPr>
                <w:rFonts w:ascii="Times New Roman" w:eastAsia="Times New Roman" w:hAnsi="Times New Roman" w:cs="Times New Roman"/>
                <w:b/>
                <w:bCs/>
                <w:lang w:val="hu-HU" w:eastAsia="pt-PT"/>
              </w:rPr>
              <w:t>Magyarország</w:t>
            </w:r>
          </w:p>
          <w:p w14:paraId="017D5E2D"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SANOFI-AVENTIS Zrt.</w:t>
            </w:r>
          </w:p>
          <w:p w14:paraId="41928923" w14:textId="77777777" w:rsidR="00580302" w:rsidRPr="00F3465F" w:rsidRDefault="00580302" w:rsidP="00EC2BDF">
            <w:pPr>
              <w:spacing w:after="0" w:line="240" w:lineRule="auto"/>
              <w:rPr>
                <w:rFonts w:ascii="Times New Roman" w:eastAsia="Times New Roman" w:hAnsi="Times New Roman" w:cs="Times New Roman"/>
                <w:lang w:val="hu-HU" w:eastAsia="pt-PT"/>
              </w:rPr>
            </w:pPr>
            <w:r w:rsidRPr="00F3465F">
              <w:rPr>
                <w:rFonts w:ascii="Times New Roman" w:eastAsia="Times New Roman" w:hAnsi="Times New Roman" w:cs="Times New Roman"/>
                <w:lang w:val="cs-CZ" w:eastAsia="pt-PT"/>
              </w:rPr>
              <w:t xml:space="preserve">Tel: +36 1 </w:t>
            </w:r>
            <w:r w:rsidRPr="00F3465F">
              <w:rPr>
                <w:rFonts w:ascii="Times New Roman" w:eastAsia="Times New Roman" w:hAnsi="Times New Roman" w:cs="Times New Roman"/>
                <w:lang w:val="hu-HU" w:eastAsia="pt-PT"/>
              </w:rPr>
              <w:t>505 0050</w:t>
            </w:r>
          </w:p>
          <w:p w14:paraId="2DA3E4AD" w14:textId="77777777" w:rsidR="00580302" w:rsidRPr="00F3465F" w:rsidRDefault="00580302" w:rsidP="00EC2BDF">
            <w:pPr>
              <w:spacing w:after="0" w:line="240" w:lineRule="auto"/>
              <w:rPr>
                <w:rFonts w:ascii="Times New Roman" w:eastAsia="Times New Roman" w:hAnsi="Times New Roman" w:cs="Times New Roman"/>
                <w:lang w:val="hu-HU" w:eastAsia="pt-PT"/>
              </w:rPr>
            </w:pPr>
          </w:p>
        </w:tc>
      </w:tr>
      <w:tr w:rsidR="00580302" w:rsidRPr="00F3465F" w14:paraId="1A74EA7F" w14:textId="77777777" w:rsidTr="00EC2BDF">
        <w:trPr>
          <w:gridBefore w:val="1"/>
          <w:wBefore w:w="34" w:type="dxa"/>
          <w:cantSplit/>
        </w:trPr>
        <w:tc>
          <w:tcPr>
            <w:tcW w:w="4644" w:type="dxa"/>
          </w:tcPr>
          <w:p w14:paraId="26DA6F32"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Danmark</w:t>
            </w:r>
          </w:p>
          <w:p w14:paraId="24E88BE9"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 A/S</w:t>
            </w:r>
          </w:p>
          <w:p w14:paraId="084C2CB6"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Tlf: +45 45 16 70 00</w:t>
            </w:r>
          </w:p>
          <w:p w14:paraId="6D5BE508"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Pr>
          <w:p w14:paraId="796E5678" w14:textId="77777777" w:rsidR="00580302" w:rsidRPr="00F3465F" w:rsidRDefault="00580302" w:rsidP="00EC2BDF">
            <w:pPr>
              <w:spacing w:after="0" w:line="240" w:lineRule="auto"/>
              <w:rPr>
                <w:rFonts w:ascii="Times New Roman" w:eastAsia="Times New Roman" w:hAnsi="Times New Roman" w:cs="Times New Roman"/>
                <w:b/>
                <w:bCs/>
                <w:lang w:val="mt-MT" w:eastAsia="pt-PT"/>
              </w:rPr>
            </w:pPr>
            <w:r w:rsidRPr="00F3465F">
              <w:rPr>
                <w:rFonts w:ascii="Times New Roman" w:eastAsia="Times New Roman" w:hAnsi="Times New Roman" w:cs="Times New Roman"/>
                <w:b/>
                <w:bCs/>
                <w:lang w:val="mt-MT" w:eastAsia="pt-PT"/>
              </w:rPr>
              <w:t>Malta</w:t>
            </w:r>
          </w:p>
          <w:p w14:paraId="18F82F75"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 S.r.l.</w:t>
            </w:r>
          </w:p>
          <w:p w14:paraId="04416AB5"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Tel: +39 02 39394275</w:t>
            </w:r>
          </w:p>
          <w:p w14:paraId="5CA75501"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r>
      <w:tr w:rsidR="00580302" w:rsidRPr="00F3465F" w14:paraId="081721EE" w14:textId="77777777" w:rsidTr="00EC2BDF">
        <w:trPr>
          <w:gridBefore w:val="1"/>
          <w:wBefore w:w="34" w:type="dxa"/>
          <w:cantSplit/>
        </w:trPr>
        <w:tc>
          <w:tcPr>
            <w:tcW w:w="4644" w:type="dxa"/>
          </w:tcPr>
          <w:p w14:paraId="1254C987"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Deutschland</w:t>
            </w:r>
          </w:p>
          <w:p w14:paraId="59C40D25"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Sanofi-Aventis Deutschland GmbH</w:t>
            </w:r>
          </w:p>
          <w:p w14:paraId="51391AC2"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Tel:  0800 52 52 010</w:t>
            </w:r>
          </w:p>
          <w:p w14:paraId="16C467E9"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Tel. aus dem Ausland: +49 69 305 21 131</w:t>
            </w:r>
          </w:p>
          <w:p w14:paraId="07D30A8C"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Pr>
          <w:p w14:paraId="4648597A"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Nederland</w:t>
            </w:r>
          </w:p>
          <w:p w14:paraId="609D7522" w14:textId="31AB8E31" w:rsidR="00580302" w:rsidRPr="00F3465F" w:rsidRDefault="00261557" w:rsidP="00EC2BDF">
            <w:pPr>
              <w:spacing w:after="0" w:line="240" w:lineRule="auto"/>
              <w:rPr>
                <w:rFonts w:ascii="Times New Roman" w:eastAsia="Times New Roman" w:hAnsi="Times New Roman" w:cs="Times New Roman"/>
                <w:lang w:val="cs-CZ" w:eastAsia="pt-PT"/>
              </w:rPr>
            </w:pPr>
            <w:r>
              <w:rPr>
                <w:rFonts w:ascii="Times New Roman" w:eastAsia="Times New Roman" w:hAnsi="Times New Roman" w:cs="Times New Roman"/>
                <w:lang w:val="cs-CZ" w:eastAsia="pt-PT"/>
              </w:rPr>
              <w:t>Sanofi B.V.</w:t>
            </w:r>
          </w:p>
          <w:p w14:paraId="13A39510" w14:textId="77777777" w:rsidR="00580302" w:rsidRPr="00F3465F" w:rsidRDefault="00580302" w:rsidP="00EC2BDF">
            <w:pPr>
              <w:spacing w:after="0" w:line="240" w:lineRule="auto"/>
              <w:rPr>
                <w:rFonts w:ascii="Times New Roman" w:eastAsia="Times New Roman" w:hAnsi="Times New Roman" w:cs="Times New Roman"/>
                <w:lang w:val="nl-NL" w:eastAsia="pt-PT"/>
              </w:rPr>
            </w:pPr>
            <w:r w:rsidRPr="00F3465F">
              <w:rPr>
                <w:rFonts w:ascii="Times New Roman" w:eastAsia="Times New Roman" w:hAnsi="Times New Roman" w:cs="Times New Roman"/>
                <w:lang w:val="cs-CZ" w:eastAsia="pt-PT"/>
              </w:rPr>
              <w:t>Tel: +31 20 245 4000</w:t>
            </w:r>
          </w:p>
          <w:p w14:paraId="059A3605"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r>
      <w:tr w:rsidR="00580302" w:rsidRPr="00F3465F" w14:paraId="50CF5FFE" w14:textId="77777777" w:rsidTr="00EC2BDF">
        <w:trPr>
          <w:gridBefore w:val="1"/>
          <w:wBefore w:w="34" w:type="dxa"/>
          <w:cantSplit/>
        </w:trPr>
        <w:tc>
          <w:tcPr>
            <w:tcW w:w="4644" w:type="dxa"/>
          </w:tcPr>
          <w:p w14:paraId="7A7D5F34" w14:textId="77777777" w:rsidR="00580302" w:rsidRPr="00F3465F" w:rsidRDefault="00580302" w:rsidP="00EC2BDF">
            <w:pPr>
              <w:spacing w:after="0" w:line="240" w:lineRule="auto"/>
              <w:rPr>
                <w:rFonts w:ascii="Times New Roman" w:eastAsia="Times New Roman" w:hAnsi="Times New Roman" w:cs="Times New Roman"/>
                <w:b/>
                <w:bCs/>
                <w:lang w:val="et-EE" w:eastAsia="pt-PT"/>
              </w:rPr>
            </w:pPr>
            <w:r w:rsidRPr="00F3465F">
              <w:rPr>
                <w:rFonts w:ascii="Times New Roman" w:eastAsia="Times New Roman" w:hAnsi="Times New Roman" w:cs="Times New Roman"/>
                <w:b/>
                <w:bCs/>
                <w:lang w:val="et-EE" w:eastAsia="pt-PT"/>
              </w:rPr>
              <w:t>Eesti</w:t>
            </w:r>
          </w:p>
          <w:p w14:paraId="36BA537D"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 xml:space="preserve">Swixx Biopharma OÜ </w:t>
            </w:r>
          </w:p>
          <w:p w14:paraId="2521B728"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Tel: +372 640 10 30</w:t>
            </w:r>
          </w:p>
          <w:p w14:paraId="197C3DB8" w14:textId="77777777" w:rsidR="00580302" w:rsidRPr="00F3465F" w:rsidRDefault="00580302" w:rsidP="00EC2BDF">
            <w:pPr>
              <w:spacing w:after="0" w:line="240" w:lineRule="auto"/>
              <w:rPr>
                <w:rFonts w:ascii="Times New Roman" w:eastAsia="Times New Roman" w:hAnsi="Times New Roman" w:cs="Times New Roman"/>
                <w:lang w:val="et-EE" w:eastAsia="pt-PT"/>
              </w:rPr>
            </w:pPr>
          </w:p>
        </w:tc>
        <w:tc>
          <w:tcPr>
            <w:tcW w:w="4678" w:type="dxa"/>
          </w:tcPr>
          <w:p w14:paraId="4E587A8F"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Norge</w:t>
            </w:r>
          </w:p>
          <w:p w14:paraId="33629B10"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sanofi-aventis Norge AS</w:t>
            </w:r>
          </w:p>
          <w:p w14:paraId="68E389DB"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Tlf: +47 67 10 71 00</w:t>
            </w:r>
          </w:p>
          <w:p w14:paraId="7C2C769D" w14:textId="77777777" w:rsidR="00580302" w:rsidRPr="00F3465F" w:rsidRDefault="00580302" w:rsidP="00EC2BDF">
            <w:pPr>
              <w:spacing w:after="0" w:line="240" w:lineRule="auto"/>
              <w:rPr>
                <w:rFonts w:ascii="Times New Roman" w:eastAsia="Times New Roman" w:hAnsi="Times New Roman" w:cs="Times New Roman"/>
                <w:lang w:val="et-EE" w:eastAsia="pt-PT"/>
              </w:rPr>
            </w:pPr>
          </w:p>
        </w:tc>
      </w:tr>
      <w:tr w:rsidR="00580302" w:rsidRPr="00F3465F" w14:paraId="39F9B32F" w14:textId="77777777" w:rsidTr="00EC2BDF">
        <w:trPr>
          <w:gridBefore w:val="1"/>
          <w:wBefore w:w="34" w:type="dxa"/>
          <w:cantSplit/>
        </w:trPr>
        <w:tc>
          <w:tcPr>
            <w:tcW w:w="4644" w:type="dxa"/>
          </w:tcPr>
          <w:p w14:paraId="3EA26FF6"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el-GR" w:eastAsia="pt-PT"/>
              </w:rPr>
              <w:t>Ελλάδα</w:t>
            </w:r>
          </w:p>
          <w:p w14:paraId="78ADFE4A" w14:textId="1001D2BF" w:rsidR="00580302" w:rsidRPr="00F3465F" w:rsidRDefault="00261557" w:rsidP="00EC2BDF">
            <w:pPr>
              <w:spacing w:after="0" w:line="240" w:lineRule="auto"/>
              <w:rPr>
                <w:rFonts w:ascii="Times New Roman" w:eastAsia="Times New Roman" w:hAnsi="Times New Roman" w:cs="Times New Roman"/>
                <w:lang w:val="et-EE" w:eastAsia="pt-PT"/>
              </w:rPr>
            </w:pPr>
            <w:r>
              <w:rPr>
                <w:rFonts w:ascii="Times New Roman" w:eastAsia="Times New Roman" w:hAnsi="Times New Roman" w:cs="Times New Roman"/>
                <w:lang w:val="cs-CZ" w:eastAsia="pt-PT"/>
              </w:rPr>
              <w:t>Sanofi-Aventis Μονοπρόσωπη AEBE</w:t>
            </w:r>
          </w:p>
          <w:p w14:paraId="4601597D"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el-GR" w:eastAsia="pt-PT"/>
              </w:rPr>
              <w:t>Τηλ</w:t>
            </w:r>
            <w:r w:rsidRPr="00F3465F">
              <w:rPr>
                <w:rFonts w:ascii="Times New Roman" w:eastAsia="Times New Roman" w:hAnsi="Times New Roman" w:cs="Times New Roman"/>
                <w:lang w:val="cs-CZ" w:eastAsia="pt-PT"/>
              </w:rPr>
              <w:t>: +30 210 900 16 00</w:t>
            </w:r>
          </w:p>
          <w:p w14:paraId="3CD2ECF2"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Borders>
              <w:top w:val="nil"/>
              <w:left w:val="nil"/>
              <w:bottom w:val="nil"/>
              <w:right w:val="nil"/>
            </w:tcBorders>
          </w:tcPr>
          <w:p w14:paraId="02D8E645" w14:textId="77777777" w:rsidR="00580302" w:rsidRPr="00F3465F" w:rsidRDefault="00580302" w:rsidP="00EC2BDF">
            <w:pPr>
              <w:spacing w:after="0" w:line="240" w:lineRule="auto"/>
              <w:rPr>
                <w:rFonts w:ascii="Times New Roman" w:eastAsia="Times New Roman" w:hAnsi="Times New Roman" w:cs="Times New Roman"/>
                <w:b/>
                <w:bCs/>
                <w:lang w:val="cs-CZ" w:eastAsia="pt-PT"/>
              </w:rPr>
            </w:pPr>
            <w:r w:rsidRPr="00F3465F">
              <w:rPr>
                <w:rFonts w:ascii="Times New Roman" w:eastAsia="Times New Roman" w:hAnsi="Times New Roman" w:cs="Times New Roman"/>
                <w:b/>
                <w:bCs/>
                <w:lang w:val="cs-CZ" w:eastAsia="pt-PT"/>
              </w:rPr>
              <w:t>Österreich</w:t>
            </w:r>
          </w:p>
          <w:p w14:paraId="56069D30" w14:textId="77777777" w:rsidR="00580302" w:rsidRPr="00F3465F" w:rsidRDefault="00580302" w:rsidP="00EC2BDF">
            <w:pPr>
              <w:spacing w:after="0" w:line="240" w:lineRule="auto"/>
              <w:rPr>
                <w:rFonts w:ascii="Times New Roman" w:eastAsia="Times New Roman" w:hAnsi="Times New Roman" w:cs="Times New Roman"/>
                <w:lang w:val="de-DE" w:eastAsia="pt-PT"/>
              </w:rPr>
            </w:pPr>
            <w:proofErr w:type="spellStart"/>
            <w:r w:rsidRPr="00F3465F">
              <w:rPr>
                <w:rFonts w:ascii="Times New Roman" w:eastAsia="Times New Roman" w:hAnsi="Times New Roman" w:cs="Times New Roman"/>
                <w:lang w:val="de-DE" w:eastAsia="pt-PT"/>
              </w:rPr>
              <w:t>sanofi-aventis</w:t>
            </w:r>
            <w:proofErr w:type="spellEnd"/>
            <w:r w:rsidRPr="00F3465F">
              <w:rPr>
                <w:rFonts w:ascii="Times New Roman" w:eastAsia="Times New Roman" w:hAnsi="Times New Roman" w:cs="Times New Roman"/>
                <w:lang w:val="de-DE" w:eastAsia="pt-PT"/>
              </w:rPr>
              <w:t xml:space="preserve"> GmbH</w:t>
            </w:r>
          </w:p>
          <w:p w14:paraId="56C91627" w14:textId="77777777" w:rsidR="00580302" w:rsidRPr="00F3465F" w:rsidRDefault="00580302" w:rsidP="00EC2BDF">
            <w:pPr>
              <w:spacing w:after="0" w:line="240" w:lineRule="auto"/>
              <w:rPr>
                <w:rFonts w:ascii="Times New Roman" w:eastAsia="Times New Roman" w:hAnsi="Times New Roman" w:cs="Times New Roman"/>
                <w:lang w:val="de-DE" w:eastAsia="pt-PT"/>
              </w:rPr>
            </w:pPr>
            <w:r w:rsidRPr="00F3465F">
              <w:rPr>
                <w:rFonts w:ascii="Times New Roman" w:eastAsia="Times New Roman" w:hAnsi="Times New Roman" w:cs="Times New Roman"/>
                <w:lang w:val="de-DE" w:eastAsia="pt-PT"/>
              </w:rPr>
              <w:t>Tel: +43 1 80 185 – 0</w:t>
            </w:r>
          </w:p>
          <w:p w14:paraId="7B63AD3B" w14:textId="77777777" w:rsidR="00580302" w:rsidRPr="00F3465F" w:rsidRDefault="00580302" w:rsidP="00EC2BDF">
            <w:pPr>
              <w:spacing w:after="0" w:line="240" w:lineRule="auto"/>
              <w:rPr>
                <w:rFonts w:ascii="Times New Roman" w:eastAsia="Times New Roman" w:hAnsi="Times New Roman" w:cs="Times New Roman"/>
                <w:lang w:val="de-DE" w:eastAsia="pt-PT"/>
              </w:rPr>
            </w:pPr>
          </w:p>
        </w:tc>
      </w:tr>
      <w:tr w:rsidR="00580302" w:rsidRPr="00F3465F" w14:paraId="674F0431" w14:textId="77777777" w:rsidTr="00EC2BDF">
        <w:trPr>
          <w:gridBefore w:val="1"/>
          <w:wBefore w:w="34" w:type="dxa"/>
          <w:cantSplit/>
        </w:trPr>
        <w:tc>
          <w:tcPr>
            <w:tcW w:w="4644" w:type="dxa"/>
            <w:tcBorders>
              <w:top w:val="nil"/>
              <w:left w:val="nil"/>
              <w:bottom w:val="nil"/>
              <w:right w:val="nil"/>
            </w:tcBorders>
          </w:tcPr>
          <w:p w14:paraId="3B5BEA91" w14:textId="77777777" w:rsidR="00580302" w:rsidRPr="00F3465F" w:rsidRDefault="00580302" w:rsidP="00EC2BDF">
            <w:pPr>
              <w:spacing w:after="0" w:line="240" w:lineRule="auto"/>
              <w:rPr>
                <w:rFonts w:ascii="Times New Roman" w:eastAsia="Times New Roman" w:hAnsi="Times New Roman" w:cs="Times New Roman"/>
                <w:b/>
                <w:bCs/>
                <w:lang w:val="es-ES" w:eastAsia="pt-PT"/>
              </w:rPr>
            </w:pPr>
            <w:r w:rsidRPr="00F3465F">
              <w:rPr>
                <w:rFonts w:ascii="Times New Roman" w:eastAsia="Times New Roman" w:hAnsi="Times New Roman" w:cs="Times New Roman"/>
                <w:b/>
                <w:bCs/>
                <w:lang w:val="es-ES" w:eastAsia="pt-PT"/>
              </w:rPr>
              <w:t>España</w:t>
            </w:r>
          </w:p>
          <w:p w14:paraId="50428402" w14:textId="77777777" w:rsidR="00580302" w:rsidRPr="00F3465F" w:rsidRDefault="00580302" w:rsidP="00EC2BDF">
            <w:pPr>
              <w:spacing w:after="0" w:line="240" w:lineRule="auto"/>
              <w:rPr>
                <w:rFonts w:ascii="Times New Roman" w:eastAsia="Times New Roman" w:hAnsi="Times New Roman" w:cs="Times New Roman"/>
                <w:smallCaps/>
                <w:lang w:val="es-ES" w:eastAsia="pt-PT"/>
              </w:rPr>
            </w:pPr>
            <w:proofErr w:type="spellStart"/>
            <w:r w:rsidRPr="00F3465F">
              <w:rPr>
                <w:rFonts w:ascii="Times New Roman" w:eastAsia="Times New Roman" w:hAnsi="Times New Roman" w:cs="Times New Roman"/>
                <w:lang w:val="es-ES" w:eastAsia="pt-PT"/>
              </w:rPr>
              <w:t>sanofi-aventis</w:t>
            </w:r>
            <w:proofErr w:type="spellEnd"/>
            <w:r w:rsidRPr="00F3465F">
              <w:rPr>
                <w:rFonts w:ascii="Times New Roman" w:eastAsia="Times New Roman" w:hAnsi="Times New Roman" w:cs="Times New Roman"/>
                <w:lang w:val="es-ES" w:eastAsia="pt-PT"/>
              </w:rPr>
              <w:t>, S.A.</w:t>
            </w:r>
          </w:p>
          <w:p w14:paraId="22CF1792"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Tel: +34 93 485 94 00</w:t>
            </w:r>
          </w:p>
          <w:p w14:paraId="7DC80384" w14:textId="77777777" w:rsidR="00580302" w:rsidRPr="00F3465F" w:rsidRDefault="00580302" w:rsidP="00EC2BDF">
            <w:pPr>
              <w:spacing w:after="0" w:line="240" w:lineRule="auto"/>
              <w:rPr>
                <w:rFonts w:ascii="Times New Roman" w:eastAsia="Times New Roman" w:hAnsi="Times New Roman" w:cs="Times New Roman"/>
                <w:lang w:val="sv-SE" w:eastAsia="pt-PT"/>
              </w:rPr>
            </w:pPr>
          </w:p>
        </w:tc>
        <w:tc>
          <w:tcPr>
            <w:tcW w:w="4678" w:type="dxa"/>
          </w:tcPr>
          <w:p w14:paraId="7D3BEA17" w14:textId="77777777" w:rsidR="00580302" w:rsidRPr="00F3465F" w:rsidRDefault="00580302" w:rsidP="00EC2BDF">
            <w:pPr>
              <w:spacing w:after="0" w:line="240" w:lineRule="auto"/>
              <w:rPr>
                <w:rFonts w:ascii="Times New Roman" w:eastAsia="Times New Roman" w:hAnsi="Times New Roman" w:cs="Times New Roman"/>
                <w:b/>
                <w:bCs/>
                <w:lang w:val="lv-LV" w:eastAsia="pt-PT"/>
              </w:rPr>
            </w:pPr>
            <w:r w:rsidRPr="00F3465F">
              <w:rPr>
                <w:rFonts w:ascii="Times New Roman" w:eastAsia="Times New Roman" w:hAnsi="Times New Roman" w:cs="Times New Roman"/>
                <w:b/>
                <w:bCs/>
                <w:lang w:val="lv-LV" w:eastAsia="pt-PT"/>
              </w:rPr>
              <w:t>Polska</w:t>
            </w:r>
          </w:p>
          <w:p w14:paraId="7E908065" w14:textId="7D2655F8" w:rsidR="00580302" w:rsidRPr="00F3465F" w:rsidRDefault="00F744B4" w:rsidP="00EC2BDF">
            <w:pPr>
              <w:spacing w:after="0" w:line="240" w:lineRule="auto"/>
              <w:rPr>
                <w:rFonts w:ascii="Times New Roman" w:eastAsia="Times New Roman" w:hAnsi="Times New Roman" w:cs="Times New Roman"/>
                <w:lang w:val="sv-SE" w:eastAsia="pt-PT"/>
              </w:rPr>
            </w:pPr>
            <w:r>
              <w:rPr>
                <w:rFonts w:ascii="Times New Roman" w:eastAsia="Times New Roman" w:hAnsi="Times New Roman" w:cs="Times New Roman"/>
                <w:lang w:val="sv-SE" w:eastAsia="pt-PT"/>
              </w:rPr>
              <w:t>Sanofi</w:t>
            </w:r>
            <w:r w:rsidR="00580302" w:rsidRPr="00F3465F">
              <w:rPr>
                <w:rFonts w:ascii="Times New Roman" w:eastAsia="Times New Roman" w:hAnsi="Times New Roman" w:cs="Times New Roman"/>
                <w:lang w:val="sv-SE" w:eastAsia="pt-PT"/>
              </w:rPr>
              <w:t xml:space="preserve"> Sp. z o.o.</w:t>
            </w:r>
          </w:p>
          <w:p w14:paraId="089A8F44"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Tel: +48 22 280 00 00</w:t>
            </w:r>
          </w:p>
          <w:p w14:paraId="2C76DED3"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r>
      <w:tr w:rsidR="00580302" w:rsidRPr="00686FC5" w14:paraId="43715D5C" w14:textId="77777777" w:rsidTr="00EC2BDF">
        <w:trPr>
          <w:cantSplit/>
        </w:trPr>
        <w:tc>
          <w:tcPr>
            <w:tcW w:w="4678" w:type="dxa"/>
            <w:gridSpan w:val="2"/>
          </w:tcPr>
          <w:p w14:paraId="5D60A6D6" w14:textId="77777777" w:rsidR="00580302" w:rsidRPr="00F3465F" w:rsidRDefault="00580302" w:rsidP="00EC2BDF">
            <w:pPr>
              <w:spacing w:after="0" w:line="240" w:lineRule="auto"/>
              <w:rPr>
                <w:rFonts w:ascii="Times New Roman" w:eastAsia="Times New Roman" w:hAnsi="Times New Roman" w:cs="Times New Roman"/>
                <w:b/>
                <w:bCs/>
                <w:lang w:val="fr-FR" w:eastAsia="pt-PT"/>
              </w:rPr>
            </w:pPr>
            <w:r w:rsidRPr="00F3465F">
              <w:rPr>
                <w:rFonts w:ascii="Times New Roman" w:eastAsia="Times New Roman" w:hAnsi="Times New Roman" w:cs="Times New Roman"/>
                <w:b/>
                <w:bCs/>
                <w:lang w:val="fr-FR" w:eastAsia="pt-PT"/>
              </w:rPr>
              <w:t>France</w:t>
            </w:r>
          </w:p>
          <w:p w14:paraId="5FED542E" w14:textId="30FEA3D5" w:rsidR="00580302" w:rsidRPr="00F3465F" w:rsidRDefault="00261557" w:rsidP="00EC2BDF">
            <w:pPr>
              <w:spacing w:after="0" w:line="240" w:lineRule="auto"/>
              <w:rPr>
                <w:rFonts w:ascii="Times New Roman" w:eastAsia="Times New Roman" w:hAnsi="Times New Roman" w:cs="Times New Roman"/>
                <w:lang w:val="fr-FR" w:eastAsia="pt-PT"/>
              </w:rPr>
            </w:pPr>
            <w:r>
              <w:rPr>
                <w:rFonts w:ascii="Times New Roman" w:eastAsia="Times New Roman" w:hAnsi="Times New Roman" w:cs="Times New Roman"/>
                <w:lang w:val="fr-BE" w:eastAsia="pt-PT"/>
              </w:rPr>
              <w:t>Sanofi Winthrop Industrie</w:t>
            </w:r>
          </w:p>
          <w:p w14:paraId="2EC34CE4"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Tél: 0 800 222 555</w:t>
            </w:r>
          </w:p>
          <w:p w14:paraId="15699B0D"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Appel depuis l’étranger: +33 1 57 63 23 23</w:t>
            </w:r>
          </w:p>
          <w:p w14:paraId="0F6DFB7F"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0955EC57" w14:textId="77777777" w:rsidR="00580302" w:rsidRPr="00F3465F" w:rsidRDefault="00580302" w:rsidP="00EC2BDF">
            <w:pPr>
              <w:spacing w:after="0" w:line="240" w:lineRule="auto"/>
              <w:rPr>
                <w:rFonts w:ascii="Times New Roman" w:eastAsia="Times New Roman" w:hAnsi="Times New Roman" w:cs="Times New Roman"/>
                <w:b/>
                <w:bCs/>
                <w:lang w:val="pt-BR" w:eastAsia="pt-PT"/>
              </w:rPr>
            </w:pPr>
            <w:r w:rsidRPr="00F3465F">
              <w:rPr>
                <w:rFonts w:ascii="Times New Roman" w:eastAsia="Times New Roman" w:hAnsi="Times New Roman" w:cs="Times New Roman"/>
                <w:b/>
                <w:bCs/>
                <w:lang w:val="pt-BR" w:eastAsia="pt-PT"/>
              </w:rPr>
              <w:t>Portugal</w:t>
            </w:r>
          </w:p>
          <w:p w14:paraId="405877BC" w14:textId="77777777" w:rsidR="00580302" w:rsidRPr="00F3465F" w:rsidRDefault="00580302" w:rsidP="00EC2BDF">
            <w:pPr>
              <w:spacing w:after="0" w:line="240" w:lineRule="auto"/>
              <w:rPr>
                <w:rFonts w:ascii="Times New Roman" w:eastAsia="Times New Roman" w:hAnsi="Times New Roman" w:cs="Times New Roman"/>
                <w:lang w:val="pt-BR" w:eastAsia="pt-PT"/>
              </w:rPr>
            </w:pPr>
            <w:r w:rsidRPr="00F3465F">
              <w:rPr>
                <w:rFonts w:ascii="Times New Roman" w:eastAsia="Times New Roman" w:hAnsi="Times New Roman" w:cs="Times New Roman"/>
                <w:lang w:val="pt-BR" w:eastAsia="pt-PT"/>
              </w:rPr>
              <w:t>Sanofi - Produtos Farmacêuticos, Lda</w:t>
            </w:r>
          </w:p>
          <w:p w14:paraId="1CF62EA2"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Tel: +351 21 35 89 400</w:t>
            </w:r>
          </w:p>
          <w:p w14:paraId="2B67AD55"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r>
      <w:tr w:rsidR="00580302" w:rsidRPr="00E25EDC" w14:paraId="6B111DD7" w14:textId="77777777" w:rsidTr="00EC2BDF">
        <w:trPr>
          <w:gridBefore w:val="1"/>
          <w:wBefore w:w="34" w:type="dxa"/>
          <w:cantSplit/>
        </w:trPr>
        <w:tc>
          <w:tcPr>
            <w:tcW w:w="4644" w:type="dxa"/>
          </w:tcPr>
          <w:p w14:paraId="6F177733" w14:textId="77777777" w:rsidR="00580302" w:rsidRPr="00F3465F" w:rsidRDefault="00580302" w:rsidP="00EC2BDF">
            <w:pPr>
              <w:keepNext/>
              <w:spacing w:after="0" w:line="240" w:lineRule="auto"/>
              <w:rPr>
                <w:rFonts w:ascii="Times New Roman" w:eastAsia="SimSun" w:hAnsi="Times New Roman" w:cs="Times New Roman"/>
                <w:b/>
                <w:bCs/>
                <w:lang w:val="it-IT" w:eastAsia="zh-CN"/>
              </w:rPr>
            </w:pPr>
            <w:r w:rsidRPr="00F3465F">
              <w:rPr>
                <w:rFonts w:ascii="Times New Roman" w:eastAsia="SimSun" w:hAnsi="Times New Roman" w:cs="Times New Roman"/>
                <w:b/>
                <w:bCs/>
                <w:lang w:val="it-IT" w:eastAsia="zh-CN"/>
              </w:rPr>
              <w:t>Hrvatska</w:t>
            </w:r>
          </w:p>
          <w:p w14:paraId="7244C521" w14:textId="77777777" w:rsidR="00580302" w:rsidRPr="00F3465F" w:rsidRDefault="00580302" w:rsidP="00EC2BDF">
            <w:pPr>
              <w:spacing w:after="0" w:line="240" w:lineRule="auto"/>
              <w:rPr>
                <w:rFonts w:ascii="Times New Roman" w:hAnsi="Times New Roman" w:cs="Times New Roman"/>
                <w:noProof/>
                <w:lang w:val="fi-FI"/>
              </w:rPr>
            </w:pPr>
            <w:r w:rsidRPr="00F3465F">
              <w:rPr>
                <w:rFonts w:ascii="Times New Roman" w:hAnsi="Times New Roman" w:cs="Times New Roman"/>
                <w:noProof/>
                <w:lang w:val="fi-FI"/>
              </w:rPr>
              <w:t>Swixx Biopharma d.o.o.</w:t>
            </w:r>
          </w:p>
          <w:p w14:paraId="534B6884" w14:textId="77777777" w:rsidR="00580302" w:rsidRPr="00F3465F" w:rsidRDefault="00580302" w:rsidP="00EC2BDF">
            <w:pPr>
              <w:spacing w:after="0" w:line="240" w:lineRule="auto"/>
              <w:rPr>
                <w:rFonts w:ascii="Times New Roman" w:hAnsi="Times New Roman" w:cs="Times New Roman"/>
                <w:noProof/>
                <w:lang w:val="fi-FI"/>
              </w:rPr>
            </w:pPr>
            <w:r w:rsidRPr="00F3465F">
              <w:rPr>
                <w:rFonts w:ascii="Times New Roman" w:hAnsi="Times New Roman" w:cs="Times New Roman"/>
                <w:noProof/>
                <w:lang w:val="fi-FI"/>
              </w:rPr>
              <w:t>Tel: +385 1 2078 500</w:t>
            </w:r>
          </w:p>
          <w:p w14:paraId="0EF56E97"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78A05A23" w14:textId="77777777" w:rsidR="00580302" w:rsidRPr="00F3465F" w:rsidRDefault="00580302" w:rsidP="00EC2BDF">
            <w:pPr>
              <w:tabs>
                <w:tab w:val="left" w:pos="-720"/>
                <w:tab w:val="left" w:pos="4536"/>
              </w:tabs>
              <w:suppressAutoHyphens/>
              <w:spacing w:after="0" w:line="240" w:lineRule="auto"/>
              <w:rPr>
                <w:rFonts w:ascii="Times New Roman" w:eastAsia="Times New Roman" w:hAnsi="Times New Roman" w:cs="Times New Roman"/>
                <w:b/>
                <w:noProof/>
                <w:lang w:val="it-IT" w:eastAsia="pt-PT"/>
              </w:rPr>
            </w:pPr>
            <w:r w:rsidRPr="00F3465F">
              <w:rPr>
                <w:rFonts w:ascii="Times New Roman" w:eastAsia="Times New Roman" w:hAnsi="Times New Roman" w:cs="Times New Roman"/>
                <w:b/>
                <w:noProof/>
                <w:lang w:val="it-IT" w:eastAsia="pt-PT"/>
              </w:rPr>
              <w:t>România</w:t>
            </w:r>
          </w:p>
          <w:p w14:paraId="3AAEF543" w14:textId="77777777" w:rsidR="00580302" w:rsidRPr="00F3465F" w:rsidRDefault="00580302" w:rsidP="00EC2BDF">
            <w:pPr>
              <w:tabs>
                <w:tab w:val="left" w:pos="-720"/>
                <w:tab w:val="left" w:pos="4536"/>
              </w:tabs>
              <w:suppressAutoHyphens/>
              <w:spacing w:after="0" w:line="240" w:lineRule="auto"/>
              <w:rPr>
                <w:rFonts w:ascii="Times New Roman" w:eastAsia="Times New Roman" w:hAnsi="Times New Roman" w:cs="Times New Roman"/>
                <w:noProof/>
                <w:lang w:val="it-IT" w:eastAsia="pt-PT"/>
              </w:rPr>
            </w:pPr>
            <w:r w:rsidRPr="00F3465F">
              <w:rPr>
                <w:rFonts w:ascii="Times New Roman" w:eastAsia="Times New Roman" w:hAnsi="Times New Roman" w:cs="Times New Roman"/>
                <w:bCs/>
                <w:lang w:val="it-IT" w:eastAsia="pt-PT"/>
              </w:rPr>
              <w:t>Sanofi Romania SRL</w:t>
            </w:r>
          </w:p>
          <w:p w14:paraId="6503F19D"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noProof/>
                <w:lang w:val="pl-PL" w:eastAsia="pt-PT"/>
              </w:rPr>
              <w:t xml:space="preserve">Tel: +40 </w:t>
            </w:r>
            <w:r w:rsidRPr="00F3465F">
              <w:rPr>
                <w:rFonts w:ascii="Times New Roman" w:eastAsia="Times New Roman" w:hAnsi="Times New Roman" w:cs="Times New Roman"/>
                <w:lang w:val="pt-PT" w:eastAsia="pt-PT"/>
              </w:rPr>
              <w:t>(0) 21 317 31 36</w:t>
            </w:r>
          </w:p>
          <w:p w14:paraId="635911EA"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r>
      <w:tr w:rsidR="00580302" w:rsidRPr="00F3465F" w14:paraId="6FF12B93" w14:textId="77777777" w:rsidTr="00EC2BDF">
        <w:trPr>
          <w:gridBefore w:val="1"/>
          <w:wBefore w:w="34" w:type="dxa"/>
          <w:cantSplit/>
        </w:trPr>
        <w:tc>
          <w:tcPr>
            <w:tcW w:w="4644" w:type="dxa"/>
          </w:tcPr>
          <w:p w14:paraId="0AB2A729" w14:textId="77777777" w:rsidR="00580302" w:rsidRPr="00F3465F" w:rsidRDefault="00580302" w:rsidP="00EC2BDF">
            <w:pPr>
              <w:spacing w:after="0" w:line="240" w:lineRule="auto"/>
              <w:rPr>
                <w:rFonts w:ascii="Times New Roman" w:eastAsia="Times New Roman" w:hAnsi="Times New Roman" w:cs="Times New Roman"/>
                <w:b/>
                <w:bCs/>
                <w:lang w:val="fr-FR" w:eastAsia="pt-PT"/>
              </w:rPr>
            </w:pPr>
            <w:r w:rsidRPr="00F3465F">
              <w:rPr>
                <w:rFonts w:ascii="Times New Roman" w:eastAsia="Times New Roman" w:hAnsi="Times New Roman" w:cs="Times New Roman"/>
                <w:b/>
                <w:bCs/>
                <w:lang w:val="fr-FR" w:eastAsia="pt-PT"/>
              </w:rPr>
              <w:t>Ireland</w:t>
            </w:r>
          </w:p>
          <w:p w14:paraId="02C392A9" w14:textId="77777777" w:rsidR="00580302" w:rsidRPr="00F3465F" w:rsidRDefault="00580302" w:rsidP="00EC2BDF">
            <w:pPr>
              <w:spacing w:after="0" w:line="240" w:lineRule="auto"/>
              <w:rPr>
                <w:rFonts w:ascii="Times New Roman" w:eastAsia="Times New Roman" w:hAnsi="Times New Roman" w:cs="Times New Roman"/>
                <w:lang w:val="fr-FR" w:eastAsia="pt-PT"/>
              </w:rPr>
            </w:pPr>
            <w:proofErr w:type="spellStart"/>
            <w:r w:rsidRPr="00F3465F">
              <w:rPr>
                <w:rFonts w:ascii="Times New Roman" w:eastAsia="Times New Roman" w:hAnsi="Times New Roman" w:cs="Times New Roman"/>
                <w:lang w:val="fr-FR" w:eastAsia="pt-PT"/>
              </w:rPr>
              <w:t>sanofi-aventis</w:t>
            </w:r>
            <w:proofErr w:type="spellEnd"/>
            <w:r w:rsidRPr="00F3465F">
              <w:rPr>
                <w:rFonts w:ascii="Times New Roman" w:eastAsia="Times New Roman" w:hAnsi="Times New Roman" w:cs="Times New Roman"/>
                <w:lang w:val="fr-FR" w:eastAsia="pt-PT"/>
              </w:rPr>
              <w:t xml:space="preserve"> Ireland Ltd. T/A SANOFI</w:t>
            </w:r>
          </w:p>
          <w:p w14:paraId="23DE0ACE"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Tel: +353 (0) 1 403 56 00</w:t>
            </w:r>
          </w:p>
          <w:p w14:paraId="1851372A"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7EBE04D2" w14:textId="77777777" w:rsidR="00580302" w:rsidRPr="00F3465F" w:rsidRDefault="00580302" w:rsidP="00EC2BDF">
            <w:pPr>
              <w:spacing w:after="0" w:line="240" w:lineRule="auto"/>
              <w:rPr>
                <w:rFonts w:ascii="Times New Roman" w:eastAsia="Times New Roman" w:hAnsi="Times New Roman" w:cs="Times New Roman"/>
                <w:b/>
                <w:bCs/>
                <w:lang w:val="sl-SI" w:eastAsia="pt-PT"/>
              </w:rPr>
            </w:pPr>
            <w:r w:rsidRPr="00F3465F">
              <w:rPr>
                <w:rFonts w:ascii="Times New Roman" w:eastAsia="Times New Roman" w:hAnsi="Times New Roman" w:cs="Times New Roman"/>
                <w:b/>
                <w:bCs/>
                <w:lang w:val="sl-SI" w:eastAsia="pt-PT"/>
              </w:rPr>
              <w:t>Slovenija</w:t>
            </w:r>
          </w:p>
          <w:p w14:paraId="5ACBDFD4"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 xml:space="preserve">Swixx Biopharma d.o.o. </w:t>
            </w:r>
          </w:p>
          <w:p w14:paraId="5A56A573" w14:textId="77777777" w:rsidR="00580302" w:rsidRPr="00F3465F" w:rsidRDefault="00580302" w:rsidP="00EC2BDF">
            <w:pPr>
              <w:tabs>
                <w:tab w:val="left" w:pos="-720"/>
              </w:tabs>
              <w:suppressAutoHyphens/>
              <w:spacing w:after="0" w:line="240" w:lineRule="auto"/>
              <w:rPr>
                <w:rFonts w:ascii="Times New Roman" w:hAnsi="Times New Roman" w:cs="Times New Roman"/>
                <w:noProof/>
              </w:rPr>
            </w:pPr>
            <w:r w:rsidRPr="00F3465F">
              <w:rPr>
                <w:rFonts w:ascii="Times New Roman" w:hAnsi="Times New Roman" w:cs="Times New Roman"/>
                <w:noProof/>
              </w:rPr>
              <w:t xml:space="preserve">Tel: +386 1 </w:t>
            </w:r>
            <w:r w:rsidRPr="00F3465F">
              <w:rPr>
                <w:rFonts w:ascii="Times New Roman" w:hAnsi="Times New Roman" w:cs="Times New Roman"/>
                <w:noProof/>
                <w:lang w:val="nl-NL"/>
              </w:rPr>
              <w:t>235 51 00</w:t>
            </w:r>
          </w:p>
          <w:p w14:paraId="49161A06"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r>
      <w:tr w:rsidR="00580302" w:rsidRPr="00F3465F" w14:paraId="47B7083B" w14:textId="77777777" w:rsidTr="00EC2BDF">
        <w:trPr>
          <w:gridBefore w:val="1"/>
          <w:wBefore w:w="34" w:type="dxa"/>
          <w:cantSplit/>
        </w:trPr>
        <w:tc>
          <w:tcPr>
            <w:tcW w:w="4644" w:type="dxa"/>
          </w:tcPr>
          <w:p w14:paraId="1221869D" w14:textId="77777777" w:rsidR="00580302" w:rsidRPr="00F3465F" w:rsidRDefault="00580302" w:rsidP="00EC2BDF">
            <w:pPr>
              <w:spacing w:after="0" w:line="240" w:lineRule="auto"/>
              <w:rPr>
                <w:rFonts w:ascii="Times New Roman" w:eastAsia="Times New Roman" w:hAnsi="Times New Roman" w:cs="Times New Roman"/>
                <w:b/>
                <w:bCs/>
                <w:lang w:val="is-IS" w:eastAsia="pt-PT"/>
              </w:rPr>
            </w:pPr>
            <w:r w:rsidRPr="00F3465F">
              <w:rPr>
                <w:rFonts w:ascii="Times New Roman" w:eastAsia="Times New Roman" w:hAnsi="Times New Roman" w:cs="Times New Roman"/>
                <w:b/>
                <w:bCs/>
                <w:lang w:val="is-IS" w:eastAsia="pt-PT"/>
              </w:rPr>
              <w:t>Ísland</w:t>
            </w:r>
          </w:p>
          <w:p w14:paraId="2B35F134" w14:textId="77777777" w:rsidR="00580302" w:rsidRPr="00F3465F" w:rsidRDefault="00580302" w:rsidP="00EC2BDF">
            <w:pPr>
              <w:spacing w:after="0" w:line="240" w:lineRule="auto"/>
              <w:rPr>
                <w:rFonts w:ascii="Times New Roman" w:eastAsia="Times New Roman" w:hAnsi="Times New Roman" w:cs="Times New Roman"/>
                <w:lang w:val="is-IS" w:eastAsia="pt-PT"/>
              </w:rPr>
            </w:pPr>
            <w:r w:rsidRPr="00F3465F">
              <w:rPr>
                <w:rFonts w:ascii="Times New Roman" w:eastAsia="Times New Roman" w:hAnsi="Times New Roman" w:cs="Times New Roman"/>
                <w:lang w:val="cs-CZ" w:eastAsia="pt-PT"/>
              </w:rPr>
              <w:t>Vistor hf.</w:t>
            </w:r>
          </w:p>
          <w:p w14:paraId="4F732C42"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noProof/>
                <w:lang w:val="en-GB" w:eastAsia="pt-PT"/>
              </w:rPr>
              <w:t>Sími</w:t>
            </w:r>
            <w:r w:rsidRPr="00F3465F">
              <w:rPr>
                <w:rFonts w:ascii="Times New Roman" w:eastAsia="Times New Roman" w:hAnsi="Times New Roman" w:cs="Times New Roman"/>
                <w:lang w:val="cs-CZ" w:eastAsia="pt-PT"/>
              </w:rPr>
              <w:t>: +354 535 7000</w:t>
            </w:r>
          </w:p>
          <w:p w14:paraId="1075CE0D" w14:textId="77777777" w:rsidR="00580302" w:rsidRPr="00F3465F" w:rsidRDefault="00580302" w:rsidP="00EC2BDF">
            <w:pPr>
              <w:spacing w:after="0" w:line="240" w:lineRule="auto"/>
              <w:rPr>
                <w:rFonts w:ascii="Times New Roman" w:eastAsia="Times New Roman" w:hAnsi="Times New Roman" w:cs="Times New Roman"/>
                <w:lang w:val="cs-CZ" w:eastAsia="pt-PT"/>
              </w:rPr>
            </w:pPr>
          </w:p>
        </w:tc>
        <w:tc>
          <w:tcPr>
            <w:tcW w:w="4678" w:type="dxa"/>
          </w:tcPr>
          <w:p w14:paraId="126E75AF" w14:textId="77777777" w:rsidR="00580302" w:rsidRPr="00F3465F" w:rsidRDefault="00580302" w:rsidP="00EC2BDF">
            <w:pPr>
              <w:spacing w:after="0" w:line="240" w:lineRule="auto"/>
              <w:rPr>
                <w:rFonts w:ascii="Times New Roman" w:eastAsia="Times New Roman" w:hAnsi="Times New Roman" w:cs="Times New Roman"/>
                <w:b/>
                <w:bCs/>
                <w:lang w:val="sk-SK" w:eastAsia="pt-PT"/>
              </w:rPr>
            </w:pPr>
            <w:r w:rsidRPr="00F3465F">
              <w:rPr>
                <w:rFonts w:ascii="Times New Roman" w:eastAsia="Times New Roman" w:hAnsi="Times New Roman" w:cs="Times New Roman"/>
                <w:b/>
                <w:bCs/>
                <w:lang w:val="sk-SK" w:eastAsia="pt-PT"/>
              </w:rPr>
              <w:t>Slovenská republika</w:t>
            </w:r>
          </w:p>
          <w:p w14:paraId="32A56D74" w14:textId="77777777" w:rsidR="00580302" w:rsidRPr="00F3465F" w:rsidRDefault="00580302" w:rsidP="00EC2BDF">
            <w:pPr>
              <w:spacing w:after="0"/>
              <w:rPr>
                <w:rFonts w:ascii="Times New Roman" w:hAnsi="Times New Roman" w:cs="Times New Roman"/>
              </w:rPr>
            </w:pPr>
            <w:proofErr w:type="spellStart"/>
            <w:r w:rsidRPr="00F3465F">
              <w:rPr>
                <w:rFonts w:ascii="Times New Roman" w:hAnsi="Times New Roman" w:cs="Times New Roman"/>
              </w:rPr>
              <w:t>Swixx</w:t>
            </w:r>
            <w:proofErr w:type="spellEnd"/>
            <w:r w:rsidRPr="00F3465F">
              <w:rPr>
                <w:rFonts w:ascii="Times New Roman" w:hAnsi="Times New Roman" w:cs="Times New Roman"/>
              </w:rPr>
              <w:t xml:space="preserve"> Biopharma </w:t>
            </w:r>
            <w:proofErr w:type="spellStart"/>
            <w:r w:rsidRPr="00F3465F">
              <w:rPr>
                <w:rFonts w:ascii="Times New Roman" w:hAnsi="Times New Roman" w:cs="Times New Roman"/>
              </w:rPr>
              <w:t>s.r.o.</w:t>
            </w:r>
            <w:proofErr w:type="spellEnd"/>
          </w:p>
          <w:p w14:paraId="0F64BB6F" w14:textId="77777777" w:rsidR="00580302" w:rsidRPr="00F3465F" w:rsidRDefault="00580302" w:rsidP="00EC2BDF">
            <w:pPr>
              <w:spacing w:after="0"/>
              <w:rPr>
                <w:rFonts w:ascii="Times New Roman" w:hAnsi="Times New Roman" w:cs="Times New Roman"/>
                <w:noProof/>
                <w:lang w:val="it-IT"/>
              </w:rPr>
            </w:pPr>
            <w:r w:rsidRPr="00F3465F">
              <w:rPr>
                <w:rFonts w:ascii="Times New Roman" w:hAnsi="Times New Roman" w:cs="Times New Roman"/>
                <w:noProof/>
                <w:lang w:val="it-IT"/>
              </w:rPr>
              <w:t>Tel: +421 2 208 33 600</w:t>
            </w:r>
          </w:p>
          <w:p w14:paraId="26773EF5" w14:textId="77777777" w:rsidR="00580302" w:rsidRPr="00F3465F" w:rsidRDefault="00580302" w:rsidP="00EC2BDF">
            <w:pPr>
              <w:spacing w:after="0" w:line="240" w:lineRule="auto"/>
              <w:rPr>
                <w:rFonts w:ascii="Times New Roman" w:eastAsia="Times New Roman" w:hAnsi="Times New Roman" w:cs="Times New Roman"/>
                <w:lang w:val="sk-SK" w:eastAsia="pt-PT"/>
              </w:rPr>
            </w:pPr>
            <w:r w:rsidRPr="00F3465F">
              <w:rPr>
                <w:rFonts w:ascii="Times New Roman" w:eastAsia="Times New Roman" w:hAnsi="Times New Roman" w:cs="Times New Roman"/>
                <w:lang w:val="sk-SK" w:eastAsia="pt-PT"/>
              </w:rPr>
              <w:t> </w:t>
            </w:r>
          </w:p>
        </w:tc>
      </w:tr>
      <w:tr w:rsidR="00580302" w:rsidRPr="00F3465F" w14:paraId="297CCF39" w14:textId="77777777" w:rsidTr="00EC2BDF">
        <w:trPr>
          <w:gridBefore w:val="1"/>
          <w:wBefore w:w="34" w:type="dxa"/>
          <w:cantSplit/>
        </w:trPr>
        <w:tc>
          <w:tcPr>
            <w:tcW w:w="4644" w:type="dxa"/>
          </w:tcPr>
          <w:p w14:paraId="53C3A75C"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Italia</w:t>
            </w:r>
          </w:p>
          <w:p w14:paraId="13F84BCB"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Sanofi S.r.l.</w:t>
            </w:r>
          </w:p>
          <w:p w14:paraId="37805648"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Tel: 800 536389</w:t>
            </w:r>
          </w:p>
          <w:p w14:paraId="517AD016"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6F8DC437"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Suomi/Finland</w:t>
            </w:r>
          </w:p>
          <w:p w14:paraId="2CAD6539"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Sanofi Oy</w:t>
            </w:r>
          </w:p>
          <w:p w14:paraId="1310FD46"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Puh/Tel: +358 (0) 201 200 300</w:t>
            </w:r>
          </w:p>
          <w:p w14:paraId="0DD11770"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2F256989" w14:textId="77777777" w:rsidTr="00EC2BDF">
        <w:trPr>
          <w:gridBefore w:val="1"/>
          <w:wBefore w:w="34" w:type="dxa"/>
          <w:cantSplit/>
        </w:trPr>
        <w:tc>
          <w:tcPr>
            <w:tcW w:w="4644" w:type="dxa"/>
          </w:tcPr>
          <w:p w14:paraId="342685A4" w14:textId="77777777" w:rsidR="00580302" w:rsidRPr="0049678D" w:rsidRDefault="00580302" w:rsidP="00EC2BDF">
            <w:pPr>
              <w:spacing w:after="0" w:line="240" w:lineRule="auto"/>
              <w:rPr>
                <w:rFonts w:ascii="Times New Roman" w:eastAsia="Times New Roman" w:hAnsi="Times New Roman" w:cs="Times New Roman"/>
                <w:b/>
                <w:bCs/>
                <w:lang w:eastAsia="pt-PT"/>
              </w:rPr>
            </w:pPr>
            <w:r w:rsidRPr="00F3465F">
              <w:rPr>
                <w:rFonts w:ascii="Times New Roman" w:eastAsia="Times New Roman" w:hAnsi="Times New Roman" w:cs="Times New Roman"/>
                <w:b/>
                <w:bCs/>
                <w:lang w:val="el-GR" w:eastAsia="pt-PT"/>
              </w:rPr>
              <w:t>Κύπρος</w:t>
            </w:r>
          </w:p>
          <w:p w14:paraId="44E1A671" w14:textId="77777777" w:rsidR="00580302" w:rsidRPr="00F3465F" w:rsidRDefault="00580302" w:rsidP="00EC2BDF">
            <w:pPr>
              <w:spacing w:after="0"/>
              <w:rPr>
                <w:rFonts w:ascii="Times New Roman" w:hAnsi="Times New Roman" w:cs="Times New Roman"/>
                <w:lang w:val="fi-FI"/>
              </w:rPr>
            </w:pPr>
            <w:r w:rsidRPr="00F3465F">
              <w:rPr>
                <w:rFonts w:ascii="Times New Roman" w:hAnsi="Times New Roman" w:cs="Times New Roman"/>
                <w:lang w:val="fi-FI"/>
              </w:rPr>
              <w:t>C.A. Papaellinas Ltd.</w:t>
            </w:r>
          </w:p>
          <w:p w14:paraId="1FBB09EE"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nl-NL"/>
              </w:rPr>
              <w:t>Τηλ</w:t>
            </w:r>
            <w:r w:rsidRPr="00F3465F">
              <w:rPr>
                <w:rFonts w:ascii="Times New Roman" w:hAnsi="Times New Roman" w:cs="Times New Roman"/>
                <w:noProof/>
                <w:lang w:val="fi-FI"/>
              </w:rPr>
              <w:t>: +357 22 741741</w:t>
            </w:r>
          </w:p>
          <w:p w14:paraId="6578B0DF"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62264ACE" w14:textId="77777777" w:rsidR="00580302" w:rsidRPr="00F3465F" w:rsidRDefault="00580302" w:rsidP="00EC2BDF">
            <w:pPr>
              <w:spacing w:after="0" w:line="240" w:lineRule="auto"/>
              <w:rPr>
                <w:rFonts w:ascii="Times New Roman" w:eastAsia="Times New Roman" w:hAnsi="Times New Roman" w:cs="Times New Roman"/>
                <w:b/>
                <w:bCs/>
                <w:lang w:val="sv-SE" w:eastAsia="pt-PT"/>
              </w:rPr>
            </w:pPr>
            <w:r w:rsidRPr="00F3465F">
              <w:rPr>
                <w:rFonts w:ascii="Times New Roman" w:eastAsia="Times New Roman" w:hAnsi="Times New Roman" w:cs="Times New Roman"/>
                <w:b/>
                <w:bCs/>
                <w:lang w:val="sv-SE" w:eastAsia="pt-PT"/>
              </w:rPr>
              <w:t>Sverige</w:t>
            </w:r>
          </w:p>
          <w:p w14:paraId="72109AF9" w14:textId="77777777" w:rsidR="00580302" w:rsidRPr="00F3465F" w:rsidRDefault="00580302" w:rsidP="00EC2BDF">
            <w:pPr>
              <w:spacing w:after="0" w:line="240" w:lineRule="auto"/>
              <w:rPr>
                <w:rFonts w:ascii="Times New Roman" w:eastAsia="Times New Roman" w:hAnsi="Times New Roman" w:cs="Times New Roman"/>
                <w:lang w:val="sv-SE" w:eastAsia="pt-PT"/>
              </w:rPr>
            </w:pPr>
            <w:r w:rsidRPr="00F3465F">
              <w:rPr>
                <w:rFonts w:ascii="Times New Roman" w:eastAsia="Times New Roman" w:hAnsi="Times New Roman" w:cs="Times New Roman"/>
                <w:lang w:val="sv-SE" w:eastAsia="pt-PT"/>
              </w:rPr>
              <w:t>Sanofi AB</w:t>
            </w:r>
          </w:p>
          <w:p w14:paraId="02163002" w14:textId="77777777" w:rsidR="00580302" w:rsidRPr="00F3465F" w:rsidRDefault="00580302" w:rsidP="00EC2BDF">
            <w:pPr>
              <w:spacing w:after="0" w:line="240" w:lineRule="auto"/>
              <w:rPr>
                <w:rFonts w:ascii="Times New Roman" w:eastAsia="Times New Roman" w:hAnsi="Times New Roman" w:cs="Times New Roman"/>
                <w:lang w:val="sv-SE" w:eastAsia="pt-PT"/>
              </w:rPr>
            </w:pPr>
            <w:r w:rsidRPr="00F3465F">
              <w:rPr>
                <w:rFonts w:ascii="Times New Roman" w:eastAsia="Times New Roman" w:hAnsi="Times New Roman" w:cs="Times New Roman"/>
                <w:lang w:val="sv-SE" w:eastAsia="pt-PT"/>
              </w:rPr>
              <w:t>Tel: +46 (0)8 634 50 00</w:t>
            </w:r>
          </w:p>
          <w:p w14:paraId="283C5F6C" w14:textId="77777777" w:rsidR="00580302" w:rsidRPr="00F3465F" w:rsidRDefault="00580302" w:rsidP="00EC2BDF">
            <w:pPr>
              <w:spacing w:after="0" w:line="240" w:lineRule="auto"/>
              <w:rPr>
                <w:rFonts w:ascii="Times New Roman" w:eastAsia="Times New Roman" w:hAnsi="Times New Roman" w:cs="Times New Roman"/>
                <w:lang w:val="sv-SE" w:eastAsia="pt-PT"/>
              </w:rPr>
            </w:pPr>
          </w:p>
        </w:tc>
      </w:tr>
      <w:tr w:rsidR="00580302" w:rsidRPr="00F3465F" w14:paraId="71485EB8" w14:textId="77777777" w:rsidTr="00EC2BDF">
        <w:trPr>
          <w:gridBefore w:val="1"/>
          <w:wBefore w:w="34" w:type="dxa"/>
          <w:cantSplit/>
        </w:trPr>
        <w:tc>
          <w:tcPr>
            <w:tcW w:w="4644" w:type="dxa"/>
          </w:tcPr>
          <w:p w14:paraId="494E7932" w14:textId="77777777" w:rsidR="00580302" w:rsidRPr="00F3465F" w:rsidRDefault="00580302" w:rsidP="00EC2BDF">
            <w:pPr>
              <w:spacing w:after="0" w:line="240" w:lineRule="auto"/>
              <w:rPr>
                <w:rFonts w:ascii="Times New Roman" w:eastAsia="Times New Roman" w:hAnsi="Times New Roman" w:cs="Times New Roman"/>
                <w:b/>
                <w:bCs/>
                <w:lang w:val="lv-LV" w:eastAsia="pt-PT"/>
              </w:rPr>
            </w:pPr>
            <w:r w:rsidRPr="00F3465F">
              <w:rPr>
                <w:rFonts w:ascii="Times New Roman" w:eastAsia="Times New Roman" w:hAnsi="Times New Roman" w:cs="Times New Roman"/>
                <w:b/>
                <w:bCs/>
                <w:lang w:val="lv-LV" w:eastAsia="pt-PT"/>
              </w:rPr>
              <w:lastRenderedPageBreak/>
              <w:t>Latvija</w:t>
            </w:r>
          </w:p>
          <w:p w14:paraId="628C577E" w14:textId="77777777" w:rsidR="00580302" w:rsidRPr="00F3465F" w:rsidRDefault="00580302" w:rsidP="00EC2BDF">
            <w:pPr>
              <w:spacing w:after="0"/>
              <w:rPr>
                <w:rFonts w:ascii="Times New Roman" w:hAnsi="Times New Roman" w:cs="Times New Roman"/>
                <w:noProof/>
                <w:lang w:val="it-IT"/>
              </w:rPr>
            </w:pPr>
            <w:r w:rsidRPr="00F3465F">
              <w:rPr>
                <w:rFonts w:ascii="Times New Roman" w:hAnsi="Times New Roman" w:cs="Times New Roman"/>
                <w:noProof/>
                <w:lang w:val="it-IT"/>
              </w:rPr>
              <w:t xml:space="preserve">Swixx Biopharma SIA </w:t>
            </w:r>
          </w:p>
          <w:p w14:paraId="3D055EEE" w14:textId="77777777" w:rsidR="00580302" w:rsidRPr="00F3465F" w:rsidRDefault="00580302" w:rsidP="00EC2BDF">
            <w:pPr>
              <w:spacing w:after="0"/>
              <w:rPr>
                <w:rFonts w:ascii="Times New Roman" w:hAnsi="Times New Roman" w:cs="Times New Roman"/>
                <w:noProof/>
                <w:lang w:val="it-IT"/>
              </w:rPr>
            </w:pPr>
            <w:r w:rsidRPr="00F3465F">
              <w:rPr>
                <w:rFonts w:ascii="Times New Roman" w:hAnsi="Times New Roman" w:cs="Times New Roman"/>
                <w:noProof/>
                <w:lang w:val="it-IT"/>
              </w:rPr>
              <w:t>Tel: +371 6 616 47 50</w:t>
            </w:r>
          </w:p>
          <w:p w14:paraId="1217A85B"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30A26102" w14:textId="77777777" w:rsidR="00580302" w:rsidRPr="00F3465F" w:rsidRDefault="00580302" w:rsidP="00EC2BDF">
            <w:pPr>
              <w:autoSpaceDE w:val="0"/>
              <w:autoSpaceDN w:val="0"/>
              <w:spacing w:after="0"/>
              <w:rPr>
                <w:rFonts w:ascii="Times New Roman" w:hAnsi="Times New Roman" w:cs="Times New Roman"/>
                <w:b/>
                <w:bCs/>
              </w:rPr>
            </w:pPr>
            <w:r w:rsidRPr="00F3465F">
              <w:rPr>
                <w:rFonts w:ascii="Times New Roman" w:hAnsi="Times New Roman" w:cs="Times New Roman"/>
                <w:b/>
                <w:bCs/>
              </w:rPr>
              <w:t>United Kingdom (Northern Ireland)</w:t>
            </w:r>
          </w:p>
          <w:p w14:paraId="60705B2C" w14:textId="77777777" w:rsidR="00580302" w:rsidRPr="00F3465F" w:rsidRDefault="00580302" w:rsidP="00EC2BDF">
            <w:pPr>
              <w:autoSpaceDE w:val="0"/>
              <w:autoSpaceDN w:val="0"/>
              <w:spacing w:after="0"/>
              <w:rPr>
                <w:rFonts w:ascii="Times New Roman" w:hAnsi="Times New Roman" w:cs="Times New Roman"/>
                <w:lang w:val="fr-FR"/>
              </w:rPr>
            </w:pPr>
            <w:proofErr w:type="spellStart"/>
            <w:r w:rsidRPr="00F3465F">
              <w:rPr>
                <w:rFonts w:ascii="Times New Roman" w:hAnsi="Times New Roman" w:cs="Times New Roman"/>
              </w:rPr>
              <w:t>sanofi-aventis</w:t>
            </w:r>
            <w:proofErr w:type="spellEnd"/>
            <w:r w:rsidRPr="00F3465F">
              <w:rPr>
                <w:rFonts w:ascii="Times New Roman" w:hAnsi="Times New Roman" w:cs="Times New Roman"/>
              </w:rPr>
              <w:t xml:space="preserve"> Ireland Ltd. </w:t>
            </w:r>
            <w:r w:rsidRPr="00F3465F">
              <w:rPr>
                <w:rFonts w:ascii="Times New Roman" w:hAnsi="Times New Roman" w:cs="Times New Roman"/>
                <w:lang w:val="fr-FR"/>
              </w:rPr>
              <w:t>T/A SANOFI</w:t>
            </w:r>
          </w:p>
          <w:p w14:paraId="516691D5" w14:textId="77777777" w:rsidR="00580302" w:rsidRPr="00F3465F" w:rsidRDefault="00580302" w:rsidP="00EC2BDF">
            <w:pPr>
              <w:spacing w:after="0"/>
              <w:rPr>
                <w:rFonts w:ascii="Times New Roman" w:hAnsi="Times New Roman" w:cs="Times New Roman"/>
                <w:lang w:val="fr-FR"/>
              </w:rPr>
            </w:pPr>
            <w:r w:rsidRPr="00F3465F">
              <w:rPr>
                <w:rFonts w:ascii="Times New Roman" w:hAnsi="Times New Roman" w:cs="Times New Roman"/>
                <w:lang w:val="fr-FR"/>
              </w:rPr>
              <w:t>Tel: +44 (0) 800 035 2525</w:t>
            </w:r>
          </w:p>
          <w:p w14:paraId="66F572F7" w14:textId="77777777" w:rsidR="00580302" w:rsidRPr="00F3465F" w:rsidRDefault="00580302" w:rsidP="00EC2BDF">
            <w:pPr>
              <w:spacing w:after="0" w:line="240" w:lineRule="auto"/>
              <w:rPr>
                <w:rFonts w:ascii="Times New Roman" w:eastAsia="Times New Roman" w:hAnsi="Times New Roman" w:cs="Times New Roman"/>
                <w:lang w:val="sv-SE" w:eastAsia="pt-PT"/>
              </w:rPr>
            </w:pPr>
          </w:p>
        </w:tc>
      </w:tr>
    </w:tbl>
    <w:p w14:paraId="0066B5C1"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p>
    <w:p w14:paraId="7F5758CB"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p>
    <w:p w14:paraId="54F65FFA"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Este folheto foi revisto pela última vez em MM/AAAA</w:t>
      </w:r>
    </w:p>
    <w:p w14:paraId="0ACCE831"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71F468A1" w14:textId="77777777" w:rsidR="00580302" w:rsidRPr="00E24CEF" w:rsidRDefault="00580302" w:rsidP="00580302">
      <w:pPr>
        <w:tabs>
          <w:tab w:val="left" w:pos="567"/>
        </w:tabs>
        <w:spacing w:after="0" w:line="240" w:lineRule="auto"/>
        <w:ind w:right="-1"/>
        <w:rPr>
          <w:rFonts w:ascii="Times New Roman" w:eastAsia="Times New Roman" w:hAnsi="Times New Roman" w:cs="Times New Roman"/>
          <w:bCs/>
          <w:lang w:val="pt-PT" w:eastAsia="pt-PT"/>
        </w:rPr>
      </w:pPr>
      <w:r w:rsidRPr="00E24CEF">
        <w:rPr>
          <w:rFonts w:ascii="Times New Roman" w:eastAsia="Times New Roman" w:hAnsi="Times New Roman" w:cs="Times New Roman"/>
          <w:bCs/>
          <w:lang w:val="pt-PT" w:eastAsia="pt-PT"/>
        </w:rPr>
        <w:t>Informação pormenorizada sobre este medi</w:t>
      </w:r>
      <w:smartTag w:uri="urn:schemas-microsoft-com:office:smarttags" w:element="PersonName">
        <w:r w:rsidRPr="00E24CEF">
          <w:rPr>
            <w:rFonts w:ascii="Times New Roman" w:eastAsia="Times New Roman" w:hAnsi="Times New Roman" w:cs="Times New Roman"/>
            <w:bCs/>
            <w:lang w:val="pt-PT" w:eastAsia="pt-PT"/>
          </w:rPr>
          <w:t>cam</w:t>
        </w:r>
      </w:smartTag>
      <w:r w:rsidRPr="00E24CEF">
        <w:rPr>
          <w:rFonts w:ascii="Times New Roman" w:eastAsia="Times New Roman" w:hAnsi="Times New Roman" w:cs="Times New Roman"/>
          <w:bCs/>
          <w:lang w:val="pt-PT" w:eastAsia="pt-PT"/>
        </w:rPr>
        <w:t xml:space="preserve">ento está disponível na Internet no </w:t>
      </w:r>
      <w:r w:rsidRPr="00E24CEF">
        <w:rPr>
          <w:rFonts w:ascii="Times New Roman" w:eastAsia="Times New Roman" w:hAnsi="Times New Roman" w:cs="Times New Roman"/>
          <w:bCs/>
          <w:i/>
          <w:lang w:val="pt-PT" w:eastAsia="pt-PT"/>
        </w:rPr>
        <w:t>site</w:t>
      </w:r>
      <w:r w:rsidRPr="00E24CEF">
        <w:rPr>
          <w:rFonts w:ascii="Times New Roman" w:eastAsia="Times New Roman" w:hAnsi="Times New Roman" w:cs="Times New Roman"/>
          <w:bCs/>
          <w:lang w:val="pt-PT" w:eastAsia="pt-PT"/>
        </w:rPr>
        <w:t xml:space="preserve"> da Agência Europeia de Medi</w:t>
      </w:r>
      <w:smartTag w:uri="urn:schemas-microsoft-com:office:smarttags" w:element="PersonName">
        <w:r w:rsidRPr="00E24CEF">
          <w:rPr>
            <w:rFonts w:ascii="Times New Roman" w:eastAsia="Times New Roman" w:hAnsi="Times New Roman" w:cs="Times New Roman"/>
            <w:bCs/>
            <w:lang w:val="pt-PT" w:eastAsia="pt-PT"/>
          </w:rPr>
          <w:t>cam</w:t>
        </w:r>
      </w:smartTag>
      <w:r w:rsidRPr="00E24CEF">
        <w:rPr>
          <w:rFonts w:ascii="Times New Roman" w:eastAsia="Times New Roman" w:hAnsi="Times New Roman" w:cs="Times New Roman"/>
          <w:bCs/>
          <w:lang w:val="pt-PT" w:eastAsia="pt-PT"/>
        </w:rPr>
        <w:t xml:space="preserve">entos: </w:t>
      </w:r>
      <w:hyperlink r:id="rId14" w:history="1">
        <w:r w:rsidRPr="00E24CEF">
          <w:rPr>
            <w:rFonts w:ascii="Times New Roman" w:eastAsia="Times New Roman" w:hAnsi="Times New Roman" w:cs="Times New Roman"/>
            <w:bCs/>
            <w:color w:val="0000FF"/>
            <w:u w:val="single"/>
            <w:lang w:val="pt-PT" w:eastAsia="pt-PT"/>
          </w:rPr>
          <w:t>http://www.ema.europa.eu/</w:t>
        </w:r>
      </w:hyperlink>
    </w:p>
    <w:p w14:paraId="485ED79B"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24CEF">
        <w:rPr>
          <w:rFonts w:ascii="Times New Roman" w:eastAsia="Times New Roman" w:hAnsi="Times New Roman" w:cs="Times New Roman"/>
          <w:b/>
          <w:bCs/>
          <w:lang w:val="pt-PT" w:eastAsia="pt-PT"/>
        </w:rPr>
        <w:br w:type="page"/>
      </w:r>
      <w:r w:rsidRPr="00E24CEF">
        <w:rPr>
          <w:rFonts w:ascii="Times New Roman" w:eastAsia="Times New Roman" w:hAnsi="Times New Roman" w:cs="Times New Roman"/>
          <w:b/>
          <w:lang w:val="pt-PT" w:eastAsia="pt-PT"/>
        </w:rPr>
        <w:lastRenderedPageBreak/>
        <w:t>Folheto informativo: Informação para o utilizador</w:t>
      </w:r>
      <w:r w:rsidRPr="00E24CEF">
        <w:rPr>
          <w:rFonts w:ascii="Times New Roman" w:eastAsia="Times New Roman" w:hAnsi="Times New Roman" w:cs="Times New Roman"/>
          <w:b/>
          <w:lang w:val="pt-PT" w:eastAsia="pt-PT"/>
        </w:rPr>
        <w:fldChar w:fldCharType="begin"/>
      </w:r>
      <w:r w:rsidRPr="00E24CEF">
        <w:rPr>
          <w:rFonts w:ascii="Times New Roman" w:eastAsia="Times New Roman" w:hAnsi="Times New Roman" w:cs="Times New Roman"/>
          <w:b/>
          <w:lang w:val="pt-PT" w:eastAsia="pt-PT"/>
        </w:rPr>
        <w:instrText xml:space="preserve"> DOCVARIABLE vault_nd_4ff761e0-6910-4099-806f-b2510e994e1b \* MERGEFORMAT </w:instrText>
      </w:r>
      <w:r w:rsidRPr="00E24CEF">
        <w:rPr>
          <w:rFonts w:ascii="Times New Roman" w:eastAsia="Times New Roman" w:hAnsi="Times New Roman" w:cs="Times New Roman"/>
          <w:b/>
          <w:lang w:val="pt-PT" w:eastAsia="pt-PT"/>
        </w:rPr>
        <w:fldChar w:fldCharType="separate"/>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b/>
          <w:lang w:val="pt-PT" w:eastAsia="pt-PT"/>
        </w:rPr>
        <w:fldChar w:fldCharType="end"/>
      </w:r>
    </w:p>
    <w:p w14:paraId="79823D88"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p>
    <w:p w14:paraId="147F7DA6" w14:textId="77777777" w:rsidR="00580302" w:rsidRPr="00E24CEF" w:rsidRDefault="00580302" w:rsidP="00580302">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Plavix 300 mg Comprimidos revestidos por película</w:t>
      </w:r>
      <w:r w:rsidRPr="00E24CEF">
        <w:rPr>
          <w:rFonts w:ascii="Times New Roman" w:eastAsia="Times New Roman" w:hAnsi="Times New Roman" w:cs="Times New Roman"/>
          <w:b/>
          <w:lang w:val="pt-PT" w:eastAsia="pt-PT"/>
        </w:rPr>
        <w:fldChar w:fldCharType="begin"/>
      </w:r>
      <w:r w:rsidRPr="00E24CEF">
        <w:rPr>
          <w:rFonts w:ascii="Times New Roman" w:eastAsia="Times New Roman" w:hAnsi="Times New Roman" w:cs="Times New Roman"/>
          <w:b/>
          <w:lang w:val="pt-PT" w:eastAsia="pt-PT"/>
        </w:rPr>
        <w:instrText xml:space="preserve"> DOCVARIABLE vault_nd_e6738f4a-df1f-44ef-9def-5272b012a51d \* MERGEFORMAT </w:instrText>
      </w:r>
      <w:r w:rsidRPr="00E24CEF">
        <w:rPr>
          <w:rFonts w:ascii="Times New Roman" w:eastAsia="Times New Roman" w:hAnsi="Times New Roman" w:cs="Times New Roman"/>
          <w:b/>
          <w:lang w:val="pt-PT" w:eastAsia="pt-PT"/>
        </w:rPr>
        <w:fldChar w:fldCharType="separate"/>
      </w:r>
      <w:r w:rsidRPr="00E24CEF">
        <w:rPr>
          <w:rFonts w:ascii="Times New Roman" w:eastAsia="Times New Roman" w:hAnsi="Times New Roman" w:cs="Times New Roman"/>
          <w:b/>
          <w:lang w:val="pt-PT" w:eastAsia="pt-PT"/>
        </w:rPr>
        <w:t xml:space="preserve"> </w:t>
      </w:r>
      <w:r w:rsidRPr="00E24CEF">
        <w:rPr>
          <w:rFonts w:ascii="Times New Roman" w:eastAsia="Times New Roman" w:hAnsi="Times New Roman" w:cs="Times New Roman"/>
          <w:b/>
          <w:lang w:val="pt-PT" w:eastAsia="pt-PT"/>
        </w:rPr>
        <w:fldChar w:fldCharType="end"/>
      </w:r>
    </w:p>
    <w:p w14:paraId="7A040ADD" w14:textId="77777777" w:rsidR="00580302" w:rsidRPr="00E24CEF" w:rsidRDefault="00580302" w:rsidP="00580302">
      <w:pPr>
        <w:tabs>
          <w:tab w:val="left" w:pos="567"/>
        </w:tabs>
        <w:spacing w:after="0" w:line="240" w:lineRule="auto"/>
        <w:jc w:val="center"/>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clopidogrel</w:t>
      </w:r>
    </w:p>
    <w:p w14:paraId="0821BE05"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1837181" w14:textId="77777777" w:rsidR="00580302" w:rsidRPr="00E24CEF" w:rsidRDefault="00580302" w:rsidP="00580302">
      <w:pPr>
        <w:spacing w:after="0" w:line="240" w:lineRule="auto"/>
        <w:ind w:right="-2"/>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Leia com atenção todo este folheto antes de começar a tomar este medi</w:t>
      </w:r>
      <w:smartTag w:uri="urn:schemas-microsoft-com:office:smarttags" w:element="PersonName">
        <w:r w:rsidRPr="00E24CEF">
          <w:rPr>
            <w:rFonts w:ascii="Times New Roman" w:eastAsia="Times New Roman" w:hAnsi="Times New Roman" w:cs="Times New Roman"/>
            <w:b/>
            <w:lang w:val="pt-PT" w:eastAsia="pt-PT"/>
          </w:rPr>
          <w:t>cam</w:t>
        </w:r>
      </w:smartTag>
      <w:r w:rsidRPr="00E24CEF">
        <w:rPr>
          <w:rFonts w:ascii="Times New Roman" w:eastAsia="Times New Roman" w:hAnsi="Times New Roman" w:cs="Times New Roman"/>
          <w:b/>
          <w:lang w:val="pt-PT" w:eastAsia="pt-PT"/>
        </w:rPr>
        <w:t>ento, pois contém informação importante para si.</w:t>
      </w:r>
    </w:p>
    <w:p w14:paraId="7AA6115D"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Conserve este folheto. Pode ter necessidade de o ler novamente.</w:t>
      </w:r>
    </w:p>
    <w:p w14:paraId="4FF52322"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ainda tenha dúvidas, fale com o seu médico ou farmacêutico.</w:t>
      </w:r>
    </w:p>
    <w:p w14:paraId="0A519D0E"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foi receitado apenas para si. Não deve dá-lo a outros. 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pode ser-lhes prejudicial mesmo que apresentem os mesmos sinais de doença.</w:t>
      </w:r>
    </w:p>
    <w:p w14:paraId="7802E36C" w14:textId="77777777" w:rsidR="00580302" w:rsidRPr="00E24CEF" w:rsidRDefault="00580302" w:rsidP="00580302">
      <w:pPr>
        <w:numPr>
          <w:ilvl w:val="0"/>
          <w:numId w:val="12"/>
        </w:numPr>
        <w:spacing w:after="0" w:line="240" w:lineRule="auto"/>
        <w:ind w:left="567" w:right="-2"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 Ver seção 4.</w:t>
      </w:r>
    </w:p>
    <w:p w14:paraId="21DB8F1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F0C10C8" w14:textId="77777777" w:rsidR="00580302" w:rsidRPr="00E24CEF" w:rsidRDefault="00580302" w:rsidP="00580302">
      <w:pPr>
        <w:numPr>
          <w:ilvl w:val="12"/>
          <w:numId w:val="0"/>
        </w:num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O que contém este folheto:</w:t>
      </w:r>
    </w:p>
    <w:p w14:paraId="0CECBCCC"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1.</w:t>
      </w:r>
      <w:r w:rsidRPr="00E24CEF">
        <w:rPr>
          <w:rFonts w:ascii="Times New Roman" w:eastAsia="Times New Roman" w:hAnsi="Times New Roman" w:cs="Times New Roman"/>
          <w:lang w:val="pt-PT" w:eastAsia="pt-PT"/>
        </w:rPr>
        <w:tab/>
        <w:t>O que é Plavix e para que é utilizado</w:t>
      </w:r>
    </w:p>
    <w:p w14:paraId="7113A690"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2.</w:t>
      </w:r>
      <w:r w:rsidRPr="00E24CEF">
        <w:rPr>
          <w:rFonts w:ascii="Times New Roman" w:eastAsia="Times New Roman" w:hAnsi="Times New Roman" w:cs="Times New Roman"/>
          <w:lang w:val="pt-PT" w:eastAsia="pt-PT"/>
        </w:rPr>
        <w:tab/>
        <w:t>O que precisa de saber antes de tomar Plavix</w:t>
      </w:r>
    </w:p>
    <w:p w14:paraId="19E9D4F5"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3.</w:t>
      </w:r>
      <w:r w:rsidRPr="00E24CEF">
        <w:rPr>
          <w:rFonts w:ascii="Times New Roman" w:eastAsia="Times New Roman" w:hAnsi="Times New Roman" w:cs="Times New Roman"/>
          <w:lang w:val="pt-PT" w:eastAsia="pt-PT"/>
        </w:rPr>
        <w:tab/>
        <w:t>Como tomar Plavix</w:t>
      </w:r>
    </w:p>
    <w:p w14:paraId="3A9B6B2F"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4.</w:t>
      </w:r>
      <w:r w:rsidRPr="00E24CEF">
        <w:rPr>
          <w:rFonts w:ascii="Times New Roman" w:eastAsia="Times New Roman" w:hAnsi="Times New Roman" w:cs="Times New Roman"/>
          <w:lang w:val="pt-PT" w:eastAsia="pt-PT"/>
        </w:rPr>
        <w:tab/>
        <w:t>Efeitos indesejáveis possíveis</w:t>
      </w:r>
    </w:p>
    <w:p w14:paraId="776BBC0B"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5.</w:t>
      </w:r>
      <w:r w:rsidRPr="00E24CEF">
        <w:rPr>
          <w:rFonts w:ascii="Times New Roman" w:eastAsia="Times New Roman" w:hAnsi="Times New Roman" w:cs="Times New Roman"/>
          <w:lang w:val="pt-PT" w:eastAsia="pt-PT"/>
        </w:rPr>
        <w:tab/>
        <w:t>Como conservar Plavix</w:t>
      </w:r>
    </w:p>
    <w:p w14:paraId="7B19E741"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6.</w:t>
      </w:r>
      <w:r w:rsidRPr="00E24CEF">
        <w:rPr>
          <w:rFonts w:ascii="Times New Roman" w:eastAsia="Times New Roman" w:hAnsi="Times New Roman" w:cs="Times New Roman"/>
          <w:lang w:val="pt-PT" w:eastAsia="pt-PT"/>
        </w:rPr>
        <w:tab/>
        <w:t>Conteúdo da embalagem e outras informações</w:t>
      </w:r>
    </w:p>
    <w:p w14:paraId="2BC9B32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3EAD9D3"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13B35AC2" w14:textId="77777777" w:rsidR="00580302" w:rsidRPr="00E24CEF" w:rsidRDefault="00580302" w:rsidP="00580302">
      <w:pPr>
        <w:numPr>
          <w:ilvl w:val="12"/>
          <w:numId w:val="0"/>
        </w:num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1.</w:t>
      </w:r>
      <w:r w:rsidRPr="00E24CEF">
        <w:rPr>
          <w:rFonts w:ascii="Times New Roman" w:eastAsia="Times New Roman" w:hAnsi="Times New Roman" w:cs="Times New Roman"/>
          <w:b/>
          <w:lang w:val="pt-PT" w:eastAsia="pt-PT"/>
        </w:rPr>
        <w:tab/>
        <w:t>O que é Plavix e para que é utilizado</w:t>
      </w:r>
    </w:p>
    <w:p w14:paraId="62AD758E"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3383A17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contém clopidogrel e pertence a um grupo de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denominados antiagregantes plaquetários. As plaquetas são estruturas muito pequenas no sangue que se agregam durante a coagulação do sangue. Impedindo esta agregação, 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antiagregantes plaquetários reduzem a possibilidade de formação de coágulos sanguíneos (um processo denominado trombose).</w:t>
      </w:r>
    </w:p>
    <w:p w14:paraId="5BD5A2F3"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2DD92CE1"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Plavix é utilizado em adultos para prevenir a formação de coágulos sanguíneos (trombos) que se formam em vasos sanguíneos endurecidos (artérias), um processo conhecido como aterotrombose, que pode conduzir a acidentes aterotrombóticos (tais como o acidente vascular cerebral, ataque cardíaco ou morte).</w:t>
      </w:r>
    </w:p>
    <w:p w14:paraId="7F9B7D17"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0B1AD4E5" w14:textId="77777777" w:rsidR="00580302" w:rsidRPr="00E24CEF" w:rsidRDefault="00580302" w:rsidP="00580302">
      <w:pPr>
        <w:tabs>
          <w:tab w:val="left" w:pos="567"/>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Foi-lhe prescrito Plavix para ajudar a prevenir a formação de coágulos sanguíneos e reduzir o risco destes efeitos graves, porque:</w:t>
      </w:r>
    </w:p>
    <w:p w14:paraId="1F65FA49" w14:textId="77777777" w:rsidR="00580302" w:rsidRPr="00E24CEF" w:rsidRDefault="00580302" w:rsidP="00580302">
      <w:pPr>
        <w:numPr>
          <w:ilvl w:val="0"/>
          <w:numId w:val="3"/>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Tem uma situação de endurecimento das artérias (também conhecida por aterosclerose), e</w:t>
      </w:r>
    </w:p>
    <w:p w14:paraId="263F72A0" w14:textId="77777777" w:rsidR="00580302" w:rsidRPr="00E24CEF" w:rsidRDefault="00580302" w:rsidP="00580302">
      <w:pPr>
        <w:numPr>
          <w:ilvl w:val="0"/>
          <w:numId w:val="3"/>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Já teve anteriormente um ataque cardíaco, acidente vascular cerebral ou uma situação conhecida como doença arterial periférica, ou</w:t>
      </w:r>
    </w:p>
    <w:p w14:paraId="6B1D2F20" w14:textId="77777777" w:rsidR="00580302" w:rsidRPr="00E24CEF" w:rsidRDefault="00580302" w:rsidP="00580302">
      <w:pPr>
        <w:numPr>
          <w:ilvl w:val="0"/>
          <w:numId w:val="3"/>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Já teve uma dor forte no peito conhecida como “angina instável” ou “enfarte de miocárdio” (ataque cardíaco). Para o tratamento desta condição o seu médico poderá ter colocado um </w:t>
      </w:r>
      <w:r w:rsidRPr="00E24CEF">
        <w:rPr>
          <w:rFonts w:ascii="Times New Roman" w:eastAsia="Times New Roman" w:hAnsi="Times New Roman" w:cs="Times New Roman"/>
          <w:i/>
          <w:lang w:val="pt-PT" w:eastAsia="pt-PT"/>
        </w:rPr>
        <w:t>stent</w:t>
      </w:r>
      <w:r w:rsidRPr="00E24CEF">
        <w:rPr>
          <w:rFonts w:ascii="Times New Roman" w:eastAsia="Times New Roman" w:hAnsi="Times New Roman" w:cs="Times New Roman"/>
          <w:lang w:val="pt-PT" w:eastAsia="pt-PT"/>
        </w:rPr>
        <w:t xml:space="preserve"> na artéria bloqueada ou estreitada para recuperar a circulação eficaz de sangue. O seu médico poderá também prescrever-lhe ácido acetilsalicílico (uma substância presente em muitos medicamentos utilizada para aliviar a dor e baixar a febre, e também como anticoagulante).</w:t>
      </w:r>
    </w:p>
    <w:p w14:paraId="59A5D802" w14:textId="77777777" w:rsidR="00580302" w:rsidRPr="00E24CEF" w:rsidRDefault="00580302" w:rsidP="00580302">
      <w:pPr>
        <w:numPr>
          <w:ilvl w:val="0"/>
          <w:numId w:val="3"/>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sintomas de um AVC que desapareceram num curto período de tempo (também conhecido como acidente isquémico transitório) ou um AVC isquémico de baixa gravidade. O seu médico poderá prescrever-lhe também ácido acetilsalicílico a partir das primeiras 24 horas.</w:t>
      </w:r>
    </w:p>
    <w:p w14:paraId="4A5CA875" w14:textId="77777777" w:rsidR="00580302" w:rsidRPr="00E24CEF" w:rsidRDefault="00580302" w:rsidP="00580302">
      <w:pPr>
        <w:numPr>
          <w:ilvl w:val="0"/>
          <w:numId w:val="3"/>
        </w:numPr>
        <w:tabs>
          <w:tab w:val="left" w:pos="426"/>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um batimento cardíaco irregular, uma condição conhecida por “fibrilhação auricular” e não pode tomar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conhecidos como “anticoagulantes orais” (antagonistas da vitamina K) que previnem a formação de novos coágulos e o crescimento dos coágulos já existentes. Deve-lhe ter sido dito que os “anticoagulantes orais” são mais eficazes que o ácido acetilsalicílico ou o uso combinado de Plavix e AAS para esta condição. O seu médico ter-lhe-á prescrito Plavix mais ácido acetilsalicílico caso não possa tomar “anticoagulantes orais” e não tenha um risco acrescido de hemorragia.</w:t>
      </w:r>
    </w:p>
    <w:p w14:paraId="5FB76146" w14:textId="77777777" w:rsidR="00580302" w:rsidRPr="00E24CEF" w:rsidRDefault="00580302" w:rsidP="00580302">
      <w:pPr>
        <w:tabs>
          <w:tab w:val="left" w:pos="567"/>
        </w:tabs>
        <w:spacing w:after="0" w:line="240" w:lineRule="auto"/>
        <w:ind w:left="630"/>
        <w:jc w:val="both"/>
        <w:rPr>
          <w:rFonts w:ascii="Times New Roman" w:eastAsia="Times New Roman" w:hAnsi="Times New Roman" w:cs="Times New Roman"/>
          <w:lang w:val="pt-PT" w:eastAsia="pt-PT"/>
        </w:rPr>
      </w:pPr>
    </w:p>
    <w:p w14:paraId="191BB34B"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56B9F732" w14:textId="77777777" w:rsidR="00580302" w:rsidRPr="00E24CEF" w:rsidRDefault="00580302" w:rsidP="00580302">
      <w:pPr>
        <w:keepNext/>
        <w:numPr>
          <w:ilvl w:val="12"/>
          <w:numId w:val="0"/>
        </w:numPr>
        <w:suppressAutoHyphens/>
        <w:spacing w:after="0" w:line="240" w:lineRule="auto"/>
        <w:ind w:left="567" w:hanging="567"/>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lastRenderedPageBreak/>
        <w:t>2.</w:t>
      </w:r>
      <w:r w:rsidRPr="00E24CEF">
        <w:rPr>
          <w:rFonts w:ascii="Times New Roman" w:eastAsia="Times New Roman" w:hAnsi="Times New Roman" w:cs="Times New Roman"/>
          <w:b/>
          <w:lang w:val="pt-PT" w:eastAsia="pt-PT"/>
        </w:rPr>
        <w:tab/>
        <w:t>O que precisa de saber antes de tomar Plavix</w:t>
      </w:r>
    </w:p>
    <w:p w14:paraId="374D26C9"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p>
    <w:p w14:paraId="25D5BCE5"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Não tome Plavix </w:t>
      </w:r>
    </w:p>
    <w:p w14:paraId="13BC68C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E0D1827" w14:textId="77777777" w:rsidR="00580302" w:rsidRPr="00E24CEF" w:rsidRDefault="00580302" w:rsidP="00580302">
      <w:pPr>
        <w:numPr>
          <w:ilvl w:val="0"/>
          <w:numId w:val="35"/>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alergia (hipersensibilidade) ao clopidogrel ou a qualquer outro componente deste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(indicado na seção 6). </w:t>
      </w:r>
    </w:p>
    <w:p w14:paraId="176452EF" w14:textId="77777777" w:rsidR="00580302" w:rsidRPr="00E24CEF" w:rsidRDefault="00580302" w:rsidP="00580302">
      <w:pPr>
        <w:numPr>
          <w:ilvl w:val="0"/>
          <w:numId w:val="35"/>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uma hemorragia ativa, como por exemplo, uma úlcera de estômago ou hemorragia cerebral.</w:t>
      </w:r>
    </w:p>
    <w:p w14:paraId="7ECE483A" w14:textId="77777777" w:rsidR="00580302" w:rsidRPr="00E24CEF" w:rsidRDefault="00580302" w:rsidP="00580302">
      <w:pPr>
        <w:numPr>
          <w:ilvl w:val="0"/>
          <w:numId w:val="35"/>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sofrer de uma doença grave do fígado.</w:t>
      </w:r>
    </w:p>
    <w:p w14:paraId="4AB5DC1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DCA5F4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pensa que algum destes problemas se aplica a si, ou se tiver quaisquer dúvidas, consulte o seu médico antes de tomar Plavix.</w:t>
      </w:r>
    </w:p>
    <w:p w14:paraId="17B56A8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5C57B9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Advertências e precauções</w:t>
      </w:r>
    </w:p>
    <w:p w14:paraId="24222313" w14:textId="77777777" w:rsidR="00580302" w:rsidRPr="00E24CEF" w:rsidRDefault="00580302" w:rsidP="00580302">
      <w:pPr>
        <w:widowControl w:val="0"/>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alguma das seguintes situações se aplicar ao seu caso, deverá informar o seu médico antes de tomar Plavix:</w:t>
      </w:r>
    </w:p>
    <w:p w14:paraId="4CA8489F" w14:textId="77777777" w:rsidR="00580302" w:rsidRPr="00E24CEF" w:rsidRDefault="00580302" w:rsidP="00580302">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risco de hemorragia, tal como:</w:t>
      </w:r>
    </w:p>
    <w:p w14:paraId="6EF6E8DB" w14:textId="77777777" w:rsidR="00580302" w:rsidRPr="00E24CEF" w:rsidRDefault="00580302" w:rsidP="00580302">
      <w:pPr>
        <w:numPr>
          <w:ilvl w:val="1"/>
          <w:numId w:val="19"/>
        </w:numPr>
        <w:suppressAutoHyphens/>
        <w:spacing w:after="0" w:line="240" w:lineRule="auto"/>
        <w:rPr>
          <w:rFonts w:ascii="Times New Roman" w:eastAsia="Times New Roman" w:hAnsi="Times New Roman" w:cs="Times New Roman"/>
          <w:bCs/>
          <w:lang w:val="pt-PT"/>
        </w:rPr>
      </w:pPr>
      <w:r w:rsidRPr="00E24CEF">
        <w:rPr>
          <w:rFonts w:ascii="Times New Roman" w:eastAsia="Times New Roman" w:hAnsi="Times New Roman" w:cs="Times New Roman"/>
          <w:bCs/>
          <w:lang w:val="pt-PT"/>
        </w:rPr>
        <w:t>uma situação médica que o coloca em risco de hemorragia interna (tal como uma úlcera de estômago)</w:t>
      </w:r>
    </w:p>
    <w:p w14:paraId="11500562" w14:textId="77777777" w:rsidR="00580302" w:rsidRPr="00E24CEF" w:rsidRDefault="00580302" w:rsidP="00580302">
      <w:pPr>
        <w:numPr>
          <w:ilvl w:val="1"/>
          <w:numId w:val="19"/>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perturbação sanguínea que o torna suscetível a hemorragias internas (hemorragias dentro de quaisquer tecidos, órgãos ou articulações do seu corpo).</w:t>
      </w:r>
    </w:p>
    <w:p w14:paraId="45EB42C3" w14:textId="77777777" w:rsidR="00580302" w:rsidRPr="00E24CEF" w:rsidRDefault="00580302" w:rsidP="00580302">
      <w:pPr>
        <w:numPr>
          <w:ilvl w:val="1"/>
          <w:numId w:val="19"/>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lesão grave recente</w:t>
      </w:r>
    </w:p>
    <w:p w14:paraId="6D6D1B96" w14:textId="77777777" w:rsidR="00580302" w:rsidRPr="00E24CEF" w:rsidRDefault="00580302" w:rsidP="00580302">
      <w:pPr>
        <w:numPr>
          <w:ilvl w:val="1"/>
          <w:numId w:val="19"/>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cirurgia recente (incluindo cirurgia dentária)</w:t>
      </w:r>
    </w:p>
    <w:p w14:paraId="0DC84726" w14:textId="77777777" w:rsidR="00580302" w:rsidRPr="00E24CEF" w:rsidRDefault="00580302" w:rsidP="00580302">
      <w:pPr>
        <w:numPr>
          <w:ilvl w:val="1"/>
          <w:numId w:val="19"/>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uma cirurgia planeada (incluindo cirurgia dentária) para os próximos sete dias</w:t>
      </w:r>
    </w:p>
    <w:p w14:paraId="575E47CF" w14:textId="77777777" w:rsidR="00580302" w:rsidRPr="00E24CEF" w:rsidRDefault="00580302" w:rsidP="00580302">
      <w:pPr>
        <w:numPr>
          <w:ilvl w:val="0"/>
          <w:numId w:val="35"/>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Se teve um coágulo na artéria do seu cérebro (acidente vascular cerebral isquémico) que ocorreu nos últimos sete dias </w:t>
      </w:r>
    </w:p>
    <w:p w14:paraId="56F5A338" w14:textId="77777777" w:rsidR="00580302" w:rsidRPr="00E24CEF" w:rsidRDefault="00580302" w:rsidP="00580302">
      <w:pPr>
        <w:numPr>
          <w:ilvl w:val="0"/>
          <w:numId w:val="35"/>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sofre de doença dos rins ou do fígado.</w:t>
      </w:r>
    </w:p>
    <w:p w14:paraId="28837F13" w14:textId="77777777" w:rsidR="00580302" w:rsidRPr="00E24CEF" w:rsidRDefault="00580302" w:rsidP="00580302">
      <w:pPr>
        <w:numPr>
          <w:ilvl w:val="0"/>
          <w:numId w:val="35"/>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alguma alergia ou reação a qualquer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utilizado para tratar a sua doença.</w:t>
      </w:r>
    </w:p>
    <w:p w14:paraId="57AECCAD" w14:textId="77777777" w:rsidR="00580302" w:rsidRPr="00E24CEF" w:rsidRDefault="00580302" w:rsidP="00580302">
      <w:pPr>
        <w:numPr>
          <w:ilvl w:val="0"/>
          <w:numId w:val="35"/>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tem historial clínico de hemorragia cerebral não traumática.</w:t>
      </w:r>
    </w:p>
    <w:p w14:paraId="67EEDB57"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5161984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Enquanto está a tomar Plavix:</w:t>
      </w:r>
    </w:p>
    <w:p w14:paraId="281BEFC7" w14:textId="77777777" w:rsidR="00580302" w:rsidRPr="00E24CEF" w:rsidRDefault="00580302" w:rsidP="00580302">
      <w:pPr>
        <w:numPr>
          <w:ilvl w:val="0"/>
          <w:numId w:val="34"/>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informar o seu médico se uma cirurgia (incluindo dentária) está planeada.</w:t>
      </w:r>
    </w:p>
    <w:p w14:paraId="52CA752A" w14:textId="77777777" w:rsidR="00580302" w:rsidRPr="00E24CEF" w:rsidRDefault="00580302" w:rsidP="00580302">
      <w:pPr>
        <w:numPr>
          <w:ilvl w:val="0"/>
          <w:numId w:val="34"/>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também informar o seu médico imediatamente se desenvolver uma condição médica (também conhecida por Púrpura Trombocitopénica Trombótica ou PTT) que inclui febre e nódoas negras debaixo da pele que podem parecer como minúsculos pontos vermelhos, com ou sem cansaço extremo inexplicável, confusão, amarelecimento da pele e/ou olhos (icterícia) (ver secção 4 “Efeitos Indesejáveis</w:t>
      </w:r>
      <w:r w:rsidRPr="00E24CEF" w:rsidDel="00E94B18">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 xml:space="preserve">Possíveis”). </w:t>
      </w:r>
    </w:p>
    <w:p w14:paraId="3BFDBE39" w14:textId="77777777" w:rsidR="00580302" w:rsidRPr="00E24CEF" w:rsidRDefault="00580302" w:rsidP="00580302">
      <w:pPr>
        <w:numPr>
          <w:ilvl w:val="0"/>
          <w:numId w:val="34"/>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se cortar ou ferir, poderá levar mais de tempo do que o normal para estancar a hemorragia. Este facto está relacionado com o modo como o medicamento atua, uma vez que evita a possibilidade de se formarem coágulos de sangue. Se se tratar de cortes ou feridas sem importância (ex.: cortou-se ao fazer a barba) normalmente não tem que se preocupar. No entanto se tiver preocupado com a sua hemorragia deve contactar o seu médico de imediato (ver secção 4 “Efeitos Indesejáveis Possíveis”).</w:t>
      </w:r>
    </w:p>
    <w:p w14:paraId="1077751D" w14:textId="77777777" w:rsidR="00580302" w:rsidRPr="00E24CEF" w:rsidRDefault="00580302" w:rsidP="00580302">
      <w:pPr>
        <w:numPr>
          <w:ilvl w:val="0"/>
          <w:numId w:val="34"/>
        </w:numPr>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seu médico pode pedir para realizar análises ao sangue.</w:t>
      </w:r>
    </w:p>
    <w:p w14:paraId="51D49C4C" w14:textId="77777777" w:rsidR="00580302" w:rsidRPr="00EC2BD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47CE361" w14:textId="77777777" w:rsidR="00580302" w:rsidRPr="00EC2BDF" w:rsidRDefault="00580302" w:rsidP="00580302">
      <w:pPr>
        <w:tabs>
          <w:tab w:val="left" w:pos="567"/>
        </w:tabs>
        <w:spacing w:after="0" w:line="240" w:lineRule="auto"/>
        <w:rPr>
          <w:rFonts w:ascii="Times New Roman" w:eastAsia="Times New Roman" w:hAnsi="Times New Roman" w:cs="Times New Roman"/>
          <w:lang w:val="pt-PT" w:eastAsia="pt-PT"/>
        </w:rPr>
      </w:pPr>
      <w:r w:rsidRPr="00EC2BDF">
        <w:rPr>
          <w:rFonts w:ascii="Times New Roman" w:eastAsia="Times New Roman" w:hAnsi="Times New Roman" w:cs="Times New Roman"/>
          <w:lang w:val="pt-PT" w:eastAsia="pt-PT"/>
        </w:rPr>
        <w:t>Crianças e adolescentes</w:t>
      </w:r>
    </w:p>
    <w:p w14:paraId="262BDCED" w14:textId="77777777" w:rsidR="00580302" w:rsidRPr="00EC2BD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C2BDF">
        <w:rPr>
          <w:rFonts w:ascii="Times New Roman" w:eastAsia="Times New Roman" w:hAnsi="Times New Roman" w:cs="Times New Roman"/>
          <w:lang w:val="pt-PT" w:eastAsia="pt-PT"/>
        </w:rPr>
        <w:t>Não dê este medi</w:t>
      </w:r>
      <w:smartTag w:uri="urn:schemas-microsoft-com:office:smarttags" w:element="PersonName">
        <w:r w:rsidRPr="00EC2BDF">
          <w:rPr>
            <w:rFonts w:ascii="Times New Roman" w:eastAsia="Times New Roman" w:hAnsi="Times New Roman" w:cs="Times New Roman"/>
            <w:lang w:val="pt-PT" w:eastAsia="pt-PT"/>
          </w:rPr>
          <w:t>cam</w:t>
        </w:r>
      </w:smartTag>
      <w:r w:rsidRPr="00EC2BDF">
        <w:rPr>
          <w:rFonts w:ascii="Times New Roman" w:eastAsia="Times New Roman" w:hAnsi="Times New Roman" w:cs="Times New Roman"/>
          <w:lang w:val="pt-PT" w:eastAsia="pt-PT"/>
        </w:rPr>
        <w:t>ento a crianças uma vez que este não funciona.</w:t>
      </w:r>
    </w:p>
    <w:p w14:paraId="7BC73E0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25A3426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Outros medi</w:t>
      </w:r>
      <w:smartTag w:uri="urn:schemas-microsoft-com:office:smarttags" w:element="PersonName">
        <w:r w:rsidRPr="00E24CEF">
          <w:rPr>
            <w:rFonts w:ascii="Times New Roman" w:eastAsia="Times New Roman" w:hAnsi="Times New Roman" w:cs="Times New Roman"/>
            <w:b/>
            <w:lang w:val="pt-PT" w:eastAsia="pt-PT"/>
          </w:rPr>
          <w:t>cam</w:t>
        </w:r>
      </w:smartTag>
      <w:r w:rsidRPr="00E24CEF">
        <w:rPr>
          <w:rFonts w:ascii="Times New Roman" w:eastAsia="Times New Roman" w:hAnsi="Times New Roman" w:cs="Times New Roman"/>
          <w:b/>
          <w:lang w:val="pt-PT" w:eastAsia="pt-PT"/>
        </w:rPr>
        <w:t xml:space="preserve">entos e Plavix: </w:t>
      </w:r>
    </w:p>
    <w:p w14:paraId="033805C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Informe o seu médico ou farmacêutico se estiver a tomar, tiver tomado recentemente, ou se vier a tomar outros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incluindo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sem receita médica.</w:t>
      </w:r>
    </w:p>
    <w:p w14:paraId="17423CE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Alguns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entos podem influenciar o uso de Plavix ou vice-versa. </w:t>
      </w:r>
    </w:p>
    <w:p w14:paraId="6327E1DB"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C10814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dizer especifi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ente ao seu médico se está a tomar</w:t>
      </w:r>
    </w:p>
    <w:p w14:paraId="703C37CA"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ab/>
        <w:t>medicamentos que podem aumentar o seu risco de hemorragia tais como:</w:t>
      </w:r>
    </w:p>
    <w:p w14:paraId="513526A9" w14:textId="77777777" w:rsidR="00580302" w:rsidRPr="00E24CEF" w:rsidRDefault="00580302" w:rsidP="00580302">
      <w:pPr>
        <w:numPr>
          <w:ilvl w:val="0"/>
          <w:numId w:val="37"/>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anticoagulantes orais, medicamentos utilizados para reduzir a coagulação do sangue</w:t>
      </w:r>
    </w:p>
    <w:p w14:paraId="7F18F8FB" w14:textId="77777777" w:rsidR="00580302" w:rsidRPr="00E24CEF" w:rsidRDefault="00580302" w:rsidP="00580302">
      <w:pPr>
        <w:numPr>
          <w:ilvl w:val="0"/>
          <w:numId w:val="37"/>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ab/>
        <w:t>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anti-inflamatório não esteróide, usado normalmente para tratar situações dolorosas e/ou inflamatórias dos músculos e articulações, </w:t>
      </w:r>
    </w:p>
    <w:p w14:paraId="7C14C258" w14:textId="77777777" w:rsidR="00580302" w:rsidRPr="00E24CEF" w:rsidRDefault="00580302" w:rsidP="00580302">
      <w:pPr>
        <w:numPr>
          <w:ilvl w:val="0"/>
          <w:numId w:val="37"/>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b/>
        <w:t>heparina, ou qualquer outro medicamento injetável utilizado para reduzir a coagulação do sangue,</w:t>
      </w:r>
    </w:p>
    <w:p w14:paraId="4370B243" w14:textId="7D16F70B" w:rsidR="00580302" w:rsidRPr="00E24CEF" w:rsidRDefault="00580302" w:rsidP="00580302">
      <w:pPr>
        <w:numPr>
          <w:ilvl w:val="0"/>
          <w:numId w:val="37"/>
        </w:numPr>
        <w:tabs>
          <w:tab w:val="left" w:pos="709"/>
        </w:tabs>
        <w:spacing w:after="0" w:line="240" w:lineRule="auto"/>
        <w:ind w:left="70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ticlopidina,</w:t>
      </w:r>
      <w:r w:rsidR="00437296">
        <w:rPr>
          <w:rFonts w:ascii="Times New Roman" w:eastAsia="Times New Roman" w:hAnsi="Times New Roman" w:cs="Times New Roman"/>
          <w:lang w:val="pt-PT" w:eastAsia="pt-PT"/>
        </w:rPr>
        <w:t xml:space="preserve"> ou</w:t>
      </w:r>
      <w:r w:rsidRPr="00E24CEF">
        <w:rPr>
          <w:rFonts w:ascii="Times New Roman" w:eastAsia="Times New Roman" w:hAnsi="Times New Roman" w:cs="Times New Roman"/>
          <w:lang w:val="pt-PT" w:eastAsia="pt-PT"/>
        </w:rPr>
        <w:t xml:space="preserve"> outro</w:t>
      </w:r>
      <w:r w:rsidR="00437296">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 xml:space="preserve"> medicamento</w:t>
      </w:r>
      <w:r w:rsidR="00437296">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 xml:space="preserve"> antiplaquetário</w:t>
      </w:r>
      <w:r w:rsidR="00437296">
        <w:rPr>
          <w:rFonts w:ascii="Times New Roman" w:eastAsia="Times New Roman" w:hAnsi="Times New Roman" w:cs="Times New Roman"/>
          <w:lang w:val="pt-PT" w:eastAsia="pt-PT"/>
        </w:rPr>
        <w:t>s</w:t>
      </w:r>
      <w:r w:rsidRPr="00E24CEF">
        <w:rPr>
          <w:rFonts w:ascii="Times New Roman" w:eastAsia="Times New Roman" w:hAnsi="Times New Roman" w:cs="Times New Roman"/>
          <w:lang w:val="pt-PT" w:eastAsia="pt-PT"/>
        </w:rPr>
        <w:t>,</w:t>
      </w:r>
    </w:p>
    <w:p w14:paraId="55739DC3" w14:textId="77777777" w:rsidR="00580302" w:rsidRPr="00E24CEF" w:rsidRDefault="00580302" w:rsidP="00580302">
      <w:pPr>
        <w:numPr>
          <w:ilvl w:val="0"/>
          <w:numId w:val="37"/>
        </w:numPr>
        <w:tabs>
          <w:tab w:val="left" w:pos="709"/>
        </w:tabs>
        <w:spacing w:after="0" w:line="240" w:lineRule="auto"/>
        <w:ind w:left="70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um inibidor seletivo da recaptação da serotonina (incluindo, mas não restringido a fluoxetina ou fluvoxamina), medicamentos utilizados normalmente para tratar a depressão,</w:t>
      </w:r>
    </w:p>
    <w:p w14:paraId="4F78317B" w14:textId="77777777" w:rsidR="00580302" w:rsidRPr="00E24CEF" w:rsidRDefault="00580302" w:rsidP="00580302">
      <w:pPr>
        <w:numPr>
          <w:ilvl w:val="0"/>
          <w:numId w:val="37"/>
        </w:numPr>
        <w:tabs>
          <w:tab w:val="left" w:pos="709"/>
        </w:tabs>
        <w:spacing w:after="0" w:line="240" w:lineRule="auto"/>
        <w:ind w:left="70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rifampicina (utilizada para tratar infeções graves)</w:t>
      </w:r>
    </w:p>
    <w:p w14:paraId="510F2E4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omeprazol ou esomeprazol,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utilizados no tratamento de problemas do estômago,</w:t>
      </w:r>
    </w:p>
    <w:p w14:paraId="4E6E1CA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fluconazol ou voriconazol, medicamentos utilizados no tratamento de infeções fúngicas,</w:t>
      </w:r>
    </w:p>
    <w:p w14:paraId="714EE10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efavirenz, ou outros medicamentos anti-retrovirais (utilizados para tratar infeções por VIH)</w:t>
      </w:r>
    </w:p>
    <w:p w14:paraId="7A1ABA2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carbamazepina, um medicamento para tratar algumas formas de epilepsia,</w:t>
      </w:r>
    </w:p>
    <w:p w14:paraId="6E636B0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moclobemida,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utilizado para tratar a depressão,</w:t>
      </w:r>
    </w:p>
    <w:p w14:paraId="770D48F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repaglinida, medicamento para tratar a diabetes,</w:t>
      </w:r>
    </w:p>
    <w:p w14:paraId="53B6690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paclitaxel, medicamento para tratar cancro.</w:t>
      </w:r>
    </w:p>
    <w:p w14:paraId="17E81E44" w14:textId="77777777" w:rsidR="00580302" w:rsidRDefault="00580302" w:rsidP="00580302">
      <w:pPr>
        <w:tabs>
          <w:tab w:val="left" w:pos="567"/>
          <w:tab w:val="left" w:pos="1134"/>
        </w:tabs>
        <w:spacing w:after="0" w:line="240" w:lineRule="auto"/>
        <w:jc w:val="both"/>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lang w:val="pt-PT" w:eastAsia="pt-PT"/>
        </w:rPr>
        <w:tab/>
        <w:t>opióides: enquanto estiver a ser tratado com clopidogrel, deve informar o seu médico antes de lhe ser prescrito qualquer opióide (usado para tratar a dor severa)</w:t>
      </w:r>
      <w:r>
        <w:rPr>
          <w:rFonts w:ascii="Times New Roman" w:eastAsia="Times New Roman" w:hAnsi="Times New Roman" w:cs="Times New Roman"/>
          <w:lang w:val="pt-PT" w:eastAsia="pt-PT"/>
        </w:rPr>
        <w:t>,</w:t>
      </w:r>
    </w:p>
    <w:p w14:paraId="3EDDDFAF" w14:textId="77777777" w:rsidR="00580302" w:rsidRPr="00E24CEF" w:rsidRDefault="00580302" w:rsidP="00580302">
      <w:pPr>
        <w:tabs>
          <w:tab w:val="left" w:pos="567"/>
          <w:tab w:val="left" w:pos="1134"/>
        </w:tabs>
        <w:spacing w:after="0" w:line="240" w:lineRule="auto"/>
        <w:jc w:val="both"/>
        <w:rPr>
          <w:rFonts w:ascii="CG Times (WN)" w:eastAsia="Times New Roman" w:hAnsi="CG Times (WN)" w:cs="Times New Roman"/>
          <w:sz w:val="24"/>
          <w:szCs w:val="20"/>
          <w:lang w:val="pt-PT" w:eastAsia="pt-PT"/>
        </w:rPr>
      </w:pPr>
      <w:r>
        <w:rPr>
          <w:rFonts w:ascii="Times New Roman" w:eastAsia="Times New Roman" w:hAnsi="Times New Roman" w:cs="Times New Roman"/>
          <w:lang w:val="pt-PT" w:eastAsia="pt-PT"/>
        </w:rPr>
        <w:t>-         rosuvastatina (usada para diminuir o seu nível de colesterol).</w:t>
      </w:r>
    </w:p>
    <w:p w14:paraId="60DB134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F7EF79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dor forte no peito (angina instável ou ataque cardíaco), acidente isquémico transitório ou AVC isquémico de baixa gravidade, pode ser-lhe receitado Plavix em associação com ácido acetilsalicílico, uma substância presente em muitos medicamentos usada para aliviar dores e baixar a febre. Uma utilização ocasional de ácido acetilsalicílico (até 1000 mg em 24horas) não deve normalmente causar problema, mas o uso prolongado noutras circunstâncias deve ser discutido com o seu médico.</w:t>
      </w:r>
    </w:p>
    <w:p w14:paraId="54EE08B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Cs/>
          <w:lang w:val="pt-PT"/>
        </w:rPr>
      </w:pPr>
    </w:p>
    <w:p w14:paraId="4AD0532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Plavix com alimentos e bebidas</w:t>
      </w:r>
    </w:p>
    <w:p w14:paraId="3512EBB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Plavix pode ser tomado com ou sem alimentos.</w:t>
      </w:r>
    </w:p>
    <w:p w14:paraId="31EA931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0F18D21D" w14:textId="77777777" w:rsidR="00580302" w:rsidRPr="00E24CEF" w:rsidRDefault="00580302" w:rsidP="00580302">
      <w:pPr>
        <w:spacing w:after="0" w:line="240" w:lineRule="auto"/>
        <w:rPr>
          <w:rFonts w:ascii="Times New Roman" w:eastAsia="Times New Roman" w:hAnsi="Times New Roman" w:cs="Times New Roman"/>
          <w:b/>
          <w:lang w:val="pt-PT"/>
        </w:rPr>
      </w:pPr>
      <w:r w:rsidRPr="00E24CEF">
        <w:rPr>
          <w:rFonts w:ascii="Times New Roman" w:eastAsia="Times New Roman" w:hAnsi="Times New Roman" w:cs="Times New Roman"/>
          <w:b/>
          <w:lang w:val="pt-PT"/>
        </w:rPr>
        <w:t>Gravidez e amamentação</w:t>
      </w:r>
    </w:p>
    <w:p w14:paraId="46415B5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É preferível não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durante a gravidez.</w:t>
      </w:r>
    </w:p>
    <w:p w14:paraId="5459999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C65AA7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estiver grávida ou suspeitar que está grávida, deve informar o seu médico ou o seu farmacêutico antes de iniciar o tratamento com Plavix. Se ficar grávida durante o tratamento com Plavix, deve consultar imediatamente o seu médico, uma vez que é recomendado não tomar clopidogrel enquanto estiver grávida.</w:t>
      </w:r>
    </w:p>
    <w:p w14:paraId="3349800E" w14:textId="77777777" w:rsidR="00580302" w:rsidRPr="00E24CEF" w:rsidRDefault="00580302" w:rsidP="00580302">
      <w:pPr>
        <w:tabs>
          <w:tab w:val="left" w:pos="1560"/>
        </w:tabs>
        <w:spacing w:after="0" w:line="240" w:lineRule="auto"/>
        <w:rPr>
          <w:rFonts w:ascii="Times New Roman" w:eastAsia="Times New Roman" w:hAnsi="Times New Roman" w:cs="Times New Roman"/>
          <w:b/>
          <w:lang w:val="pt-PT" w:eastAsia="pt-PT"/>
        </w:rPr>
      </w:pPr>
    </w:p>
    <w:p w14:paraId="25C27759"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deve amamentar enquanto estiver a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w:t>
      </w:r>
    </w:p>
    <w:p w14:paraId="30695824"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esteja a amamentar ou planeia amamentar fale com o seu médico antes de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w:t>
      </w:r>
    </w:p>
    <w:p w14:paraId="54672981"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14B01E32"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Consulte o seu médico ou farmacêutico antes de tomar qualquer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w:t>
      </w:r>
    </w:p>
    <w:p w14:paraId="43831FF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186DD1E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Condução de veículos e utilização de máquinas</w:t>
      </w:r>
    </w:p>
    <w:p w14:paraId="481A1A8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A sua capacidade para conduzir ou para trabalhar com máquinas não deverá ser afetada pelo Plavix. </w:t>
      </w:r>
    </w:p>
    <w:p w14:paraId="2C779850"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031AF98D"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Plavix contém lactose</w:t>
      </w:r>
    </w:p>
    <w:p w14:paraId="3CE44A73"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foi informado pelo seu médico que sofre de intolerância a alguns açúcares (por exemplo, lactose), contacte o seu médico antes de tomar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w:t>
      </w:r>
    </w:p>
    <w:p w14:paraId="1D08E86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9C8CB53"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Plavix contém óleo de rícino hidrogenado</w:t>
      </w:r>
      <w:r w:rsidRPr="00E24CEF">
        <w:rPr>
          <w:rFonts w:ascii="Times New Roman" w:eastAsia="Times New Roman" w:hAnsi="Times New Roman" w:cs="Times New Roman"/>
          <w:lang w:val="pt-PT" w:eastAsia="pt-PT"/>
        </w:rPr>
        <w:t xml:space="preserve"> </w:t>
      </w:r>
    </w:p>
    <w:p w14:paraId="272D1E6C"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Este pode causar problemas de estômago ou diarreia.</w:t>
      </w:r>
    </w:p>
    <w:p w14:paraId="08F4E50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6034EE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7F6DC72"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3.</w:t>
      </w:r>
      <w:r w:rsidRPr="00E24CEF">
        <w:rPr>
          <w:rFonts w:ascii="Times New Roman" w:eastAsia="Times New Roman" w:hAnsi="Times New Roman" w:cs="Times New Roman"/>
          <w:b/>
          <w:lang w:val="pt-PT" w:eastAsia="pt-PT"/>
        </w:rPr>
        <w:tab/>
        <w:t>Como tomar Plavix</w:t>
      </w:r>
    </w:p>
    <w:p w14:paraId="1473C3C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382B66C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Tome este medicamento exatamente como indicado pelo seu médico. Fale com o seu médico ou farmacêutico se tiver dúvidas.</w:t>
      </w:r>
    </w:p>
    <w:p w14:paraId="7412382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7A003C6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dose recomendada, incluindo doentes com uma condição designada de fibrilação auricular (um batimento cardíaco irregular), é de um comprimido de 75 mg de Plavix por dia tomado por via oral com ou sem alimentos e à mesma hora, todos os dias.</w:t>
      </w:r>
    </w:p>
    <w:p w14:paraId="761A235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63CABE69" w14:textId="77777777" w:rsidR="00580302" w:rsidRPr="00E24CEF" w:rsidRDefault="00580302" w:rsidP="00580302">
      <w:pPr>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uma dor forte no peito (angina instável ou ataque cardíaco), o seu médico pode receitar-lhe 300 mg ou 600 mg de Plavix (1 ou 2 comprimidos de 300 mg ou 4 ou 8 comprimidos de 75 mg) uma vez no início do tratamento. Em seguida a dose recomendada é um comprimido de 75 mg de Plavix por dia como acima descrito.</w:t>
      </w:r>
    </w:p>
    <w:p w14:paraId="73F79B15"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7D0565C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teve sintomas de um AVC que despareceram num curto período de tempo (também conhecido como acidente isquémico transitório) ou um AVC isquémico de baixa gravidade, o seu médico pode prescrever-lhe 300 mg de Plavix (1 comprimido de 300 mg ou 4 comprimidos de 75 mg) uma vez no início do tratamento. Posteriormente a dose recomendada é de 1 comprimido de 75 mg de Plavix por dia como descrito acima com ácido acetilsalicílico durante 3 semanas. Depois o médico pode prescrever apenas Plavix ou apenas ácido acetilsalicílico.</w:t>
      </w:r>
    </w:p>
    <w:p w14:paraId="531E1B32"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50624E8"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Deve tomar Plavix durante o tempo que o médico assim o prescrever.</w:t>
      </w:r>
    </w:p>
    <w:p w14:paraId="17C2A6A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18054B9"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Se tomar mais Plavix do que deveria</w:t>
      </w:r>
    </w:p>
    <w:p w14:paraId="533F00F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Contacte o seu médico ou o serviço de urgência hospitalar mais próximo devido ao risco aumentado de hemorragia</w:t>
      </w:r>
    </w:p>
    <w:p w14:paraId="3313FF2F"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21317B8D"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Caso ainda tenha dúvidas sobre a utilização deste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fale com o seu médico ou farmacêutico. </w:t>
      </w:r>
    </w:p>
    <w:p w14:paraId="025DA30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5D43C5A4"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C0201B8"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4.</w:t>
      </w:r>
      <w:r w:rsidRPr="00E24CEF">
        <w:rPr>
          <w:rFonts w:ascii="Times New Roman" w:eastAsia="Times New Roman" w:hAnsi="Times New Roman" w:cs="Times New Roman"/>
          <w:b/>
          <w:lang w:val="pt-PT" w:eastAsia="pt-PT"/>
        </w:rPr>
        <w:tab/>
        <w:t xml:space="preserve">Efeitos </w:t>
      </w:r>
      <w:r w:rsidRPr="00E24CEF">
        <w:rPr>
          <w:rFonts w:ascii="Times New Roman" w:eastAsia="Times New Roman" w:hAnsi="Times New Roman" w:cs="Times New Roman"/>
          <w:b/>
          <w:bCs/>
          <w:lang w:val="pt-PT" w:eastAsia="pt-PT"/>
        </w:rPr>
        <w:t>indesejáveis</w:t>
      </w:r>
      <w:r w:rsidRPr="00E24CEF">
        <w:rPr>
          <w:rFonts w:ascii="Times New Roman" w:eastAsia="Times New Roman" w:hAnsi="Times New Roman" w:cs="Times New Roman"/>
          <w:b/>
          <w:lang w:val="pt-PT" w:eastAsia="pt-PT"/>
        </w:rPr>
        <w:t xml:space="preserve"> possíveis </w:t>
      </w:r>
    </w:p>
    <w:p w14:paraId="4408B1DB"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p>
    <w:p w14:paraId="1C9BF960"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Como todos os medicamentos, este medicamento pode causar efeitos indesejáveis, embora estes não se manifestem em todas as pessoas. </w:t>
      </w:r>
    </w:p>
    <w:p w14:paraId="26BA910C" w14:textId="77777777" w:rsidR="00580302" w:rsidRPr="00E24CEF" w:rsidRDefault="00580302" w:rsidP="00580302">
      <w:pPr>
        <w:suppressAutoHyphens/>
        <w:spacing w:after="0" w:line="240" w:lineRule="auto"/>
        <w:rPr>
          <w:rFonts w:ascii="Times New Roman" w:eastAsia="Times New Roman" w:hAnsi="Times New Roman" w:cs="Times New Roman"/>
          <w:lang w:val="pt-PT" w:eastAsia="pt-PT"/>
        </w:rPr>
      </w:pPr>
    </w:p>
    <w:p w14:paraId="5E5B438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Contacte imediatamente o seu médico se tiver:</w:t>
      </w:r>
    </w:p>
    <w:p w14:paraId="6E3AD83A"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Febre, sinais de infeção ou fraqueza grave. Isto pode ser devido a uma diminuição rara de algumas células sanguíneas.</w:t>
      </w:r>
    </w:p>
    <w:p w14:paraId="628613C4"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Sinais de alterações ao nível do fígado, tais como amarelecimento da pele e/ou olhos (icterícia), associada ou não a hemorragia que aparece debaixo da pele como minúsculos pontos vermelhos, e/ou confusão (ver secção 2).</w:t>
      </w:r>
    </w:p>
    <w:p w14:paraId="4CB13938" w14:textId="77777777" w:rsidR="00580302" w:rsidRPr="00E24CEF" w:rsidRDefault="00580302" w:rsidP="00580302">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Inchaço da boca ou alterações da pele como vermelhidão e comichão, bolhas na pele. Isto podem ser sinais de reação alérgica.</w:t>
      </w:r>
    </w:p>
    <w:p w14:paraId="45ECEC3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p>
    <w:p w14:paraId="2D2ECFC6"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O efeito secundário mais frequente</w:t>
      </w:r>
      <w:r w:rsidRPr="00E24CEF">
        <w:rPr>
          <w:rFonts w:ascii="Times New Roman" w:eastAsia="Times New Roman" w:hAnsi="Times New Roman" w:cs="Times New Roman"/>
          <w:lang w:val="pt-PT" w:eastAsia="pt-PT"/>
        </w:rPr>
        <w:t xml:space="preserve"> </w:t>
      </w:r>
      <w:r w:rsidRPr="00E24CEF">
        <w:rPr>
          <w:rFonts w:ascii="Times New Roman" w:eastAsia="Times New Roman" w:hAnsi="Times New Roman" w:cs="Times New Roman"/>
          <w:b/>
          <w:lang w:val="pt-PT" w:eastAsia="pt-PT"/>
        </w:rPr>
        <w:t>comunicado com Plavix é a hemorragia</w:t>
      </w:r>
      <w:r w:rsidRPr="00E24CEF">
        <w:rPr>
          <w:rFonts w:ascii="Times New Roman" w:eastAsia="Times New Roman" w:hAnsi="Times New Roman" w:cs="Times New Roman"/>
          <w:lang w:val="pt-PT" w:eastAsia="pt-PT"/>
        </w:rPr>
        <w:t xml:space="preserve">. A hemorragia pode ocorrer como hemorragia no estômago ou intestinos, nódoas negras, hematoma (hemorragia invulgar ou nódoa negra), hemorragia nasal, sangue na urina. Foi também referido um pequeno número de casos de hemorragia ocular, no interior da cabeça, pulmão ou articulações. </w:t>
      </w:r>
    </w:p>
    <w:p w14:paraId="77E5B7F1"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42CE90A9"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 xml:space="preserve">Se surgir uma hemorragia prolongada ao tomar Plavix </w:t>
      </w:r>
    </w:p>
    <w:p w14:paraId="099083D5"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se cortar ou ferir, poderá levar mais tempo do que o normal para estancar a hemorragia. Este facto está relacionado com o modo como o medicamento atua, uma vez que evita a possibilidade de se formarem coágulos de sangue. Se se tratar de cortes ou feridas sem importância (ex.: cortou-se ao fazer a barba) não tem normalmente que se preocupar. No entanto se estiver preocupado com a sua hemorragia, deve de imediato contactar o seu médico (ver secção 2).</w:t>
      </w:r>
    </w:p>
    <w:p w14:paraId="081E2D17"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lang w:val="pt-PT" w:eastAsia="pt-PT"/>
        </w:rPr>
      </w:pPr>
    </w:p>
    <w:p w14:paraId="08B4935E" w14:textId="77777777" w:rsidR="00580302" w:rsidRPr="00E24CEF" w:rsidRDefault="00580302" w:rsidP="00580302">
      <w:pPr>
        <w:numPr>
          <w:ilvl w:val="12"/>
          <w:numId w:val="0"/>
        </w:num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 xml:space="preserve">Os outros efeitos </w:t>
      </w:r>
      <w:r w:rsidRPr="00E24CEF">
        <w:rPr>
          <w:rFonts w:ascii="Times New Roman" w:eastAsia="Times New Roman" w:hAnsi="Times New Roman" w:cs="Times New Roman"/>
          <w:b/>
          <w:bCs/>
          <w:lang w:val="pt-PT" w:eastAsia="pt-PT"/>
        </w:rPr>
        <w:t>indesejáveis</w:t>
      </w:r>
      <w:r w:rsidRPr="00E24CEF">
        <w:rPr>
          <w:rFonts w:ascii="Times New Roman" w:eastAsia="Times New Roman" w:hAnsi="Times New Roman" w:cs="Times New Roman"/>
          <w:b/>
          <w:lang w:val="pt-PT" w:eastAsia="pt-PT"/>
        </w:rPr>
        <w:t>:</w:t>
      </w:r>
    </w:p>
    <w:p w14:paraId="12861F9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frequentes (pode afetar até 1 em cada 10 pessoas): </w:t>
      </w:r>
    </w:p>
    <w:p w14:paraId="3E77B927"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Diarreia, dor abdominal, indigestão ou azia. </w:t>
      </w:r>
    </w:p>
    <w:p w14:paraId="1206F55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FFE10B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lastRenderedPageBreak/>
        <w:t xml:space="preserve">Efeitos indesejáveis pouco frequentes (pode afetar até 1 em cada 100 pessoas: </w:t>
      </w:r>
    </w:p>
    <w:p w14:paraId="40D3689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Dores de cabeça, úlcera de estômago, vómitos, náuseas, prisão de ventre, gás excessivo no estômago ou intestinos, erupção na pele, comichão, tonturas e sensação de formigueiro ou dormência. </w:t>
      </w:r>
    </w:p>
    <w:p w14:paraId="095F255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222964D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raros (pode afetar até 1 em cada 1 000 pessoas): </w:t>
      </w:r>
    </w:p>
    <w:p w14:paraId="290D34FD"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Vertigens, aumento da mama nos homens.</w:t>
      </w:r>
    </w:p>
    <w:p w14:paraId="7AB694F0"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97CC2E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Efeitos indesejáveis muito raros (pode afetar até 1 em cada 10 000 pessoas): </w:t>
      </w:r>
    </w:p>
    <w:p w14:paraId="524D302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Icterícia, dor abdominal grave, com ou sem dores de costas, febre, dificuldade em respirar por vezes associada com tosse, reações alérgicas generalizadas (por exemplo, sensação geral de calor acompanhado de desconforto geral com desmaio), inchaço na boca, bolhas da pele, alergia cutânea, inflamação da boca (estomatite), diminuição da pressão sanguínea, confusão, alucinações, dor articular e muscular, alterações na forma como os alimentos sabem ou perda do paladar.</w:t>
      </w:r>
    </w:p>
    <w:p w14:paraId="763CBF53"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1384C2B9"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Efeitos indesejáveis cuja frequência é desconhecida (frequência não pode ser calculada com base nos dados disponíveis):</w:t>
      </w:r>
    </w:p>
    <w:p w14:paraId="672EF883"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Reações de hipersensibilidade com dor no peito ou abdominal, sintomas persistentes de baixo nível de açúcar no sangue. </w:t>
      </w:r>
    </w:p>
    <w:p w14:paraId="1000BA78"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06FE5142" w14:textId="77777777" w:rsidR="00580302" w:rsidRPr="00E24CEF" w:rsidRDefault="00580302" w:rsidP="00580302">
      <w:pPr>
        <w:tabs>
          <w:tab w:val="left" w:pos="0"/>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Além disso, o seu médico pode identificar alterações nos resultados dos seus exames ao sangue ou à urina.</w:t>
      </w:r>
    </w:p>
    <w:p w14:paraId="6580054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B574663" w14:textId="77777777" w:rsidR="00580302" w:rsidRPr="00E24CEF" w:rsidRDefault="00580302" w:rsidP="00580302">
      <w:pPr>
        <w:suppressAutoHyphen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Comunicação de efeitos indesejáveis</w:t>
      </w:r>
    </w:p>
    <w:p w14:paraId="5E343CBF"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w:t>
      </w:r>
      <w:r w:rsidRPr="00E24CEF">
        <w:rPr>
          <w:rFonts w:ascii="CG Times (WN)" w:eastAsia="Times New Roman" w:hAnsi="CG Times (WN)" w:cs="Times New Roman"/>
          <w:lang w:val="pt-PT" w:eastAsia="pt-PT"/>
        </w:rPr>
        <w:t xml:space="preserve"> Também poderá comunicar efeitos </w:t>
      </w:r>
      <w:r w:rsidRPr="00E24CEF">
        <w:rPr>
          <w:rFonts w:ascii="Times New Roman" w:eastAsia="Times New Roman" w:hAnsi="Times New Roman" w:cs="Times New Roman"/>
          <w:lang w:val="pt-PT" w:eastAsia="pt-PT"/>
        </w:rPr>
        <w:t>indesejáveis</w:t>
      </w:r>
      <w:r w:rsidRPr="00E24CEF">
        <w:rPr>
          <w:rFonts w:ascii="CG Times (WN)" w:eastAsia="Times New Roman" w:hAnsi="CG Times (WN)" w:cs="Times New Roman"/>
          <w:lang w:val="pt-PT" w:eastAsia="pt-PT"/>
        </w:rPr>
        <w:t xml:space="preserve"> diretamente através </w:t>
      </w:r>
      <w:r w:rsidRPr="00E24CEF">
        <w:rPr>
          <w:rFonts w:ascii="CG Times (WN)" w:eastAsia="Times New Roman" w:hAnsi="CG Times (WN)" w:cs="Times New Roman"/>
          <w:highlight w:val="lightGray"/>
          <w:lang w:val="pt-PT" w:eastAsia="pt-PT"/>
        </w:rPr>
        <w:t xml:space="preserve">do sistema nacional de notificação mencionado no </w:t>
      </w:r>
      <w:hyperlink r:id="rId15" w:history="1">
        <w:r w:rsidRPr="00E24CEF">
          <w:rPr>
            <w:rFonts w:ascii="Times New Roman" w:eastAsia="Times New Roman" w:hAnsi="Times New Roman" w:cs="Times New Roman"/>
            <w:color w:val="0000FF"/>
            <w:szCs w:val="20"/>
            <w:highlight w:val="lightGray"/>
            <w:u w:val="single"/>
            <w:lang w:val="pt-PT"/>
          </w:rPr>
          <w:t>Apêndice V</w:t>
        </w:r>
      </w:hyperlink>
      <w:r w:rsidRPr="00E24CEF">
        <w:rPr>
          <w:rFonts w:ascii="CG Times (WN)" w:eastAsia="Times New Roman" w:hAnsi="CG Times (WN)" w:cs="Times New Roman"/>
          <w:lang w:val="pt-PT" w:eastAsia="pt-PT"/>
        </w:rPr>
        <w:t xml:space="preserve">. Ao comunicar efeitos </w:t>
      </w:r>
      <w:r w:rsidRPr="00E24CEF">
        <w:rPr>
          <w:rFonts w:ascii="Times New Roman" w:eastAsia="Times New Roman" w:hAnsi="Times New Roman" w:cs="Times New Roman"/>
          <w:lang w:val="pt-PT" w:eastAsia="pt-PT"/>
        </w:rPr>
        <w:t>indesejáveis</w:t>
      </w:r>
      <w:r w:rsidRPr="00E24CEF">
        <w:rPr>
          <w:rFonts w:ascii="CG Times (WN)" w:eastAsia="Times New Roman" w:hAnsi="CG Times (WN)" w:cs="Times New Roman"/>
          <w:lang w:val="pt-PT" w:eastAsia="pt-PT"/>
        </w:rPr>
        <w:t>, estará a ajudar a fornecer mais informações sobre a segurança deste medicamento.</w:t>
      </w:r>
    </w:p>
    <w:p w14:paraId="150B6419"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710BDE75"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6F62245D" w14:textId="77777777" w:rsidR="00580302" w:rsidRPr="00E24CEF" w:rsidRDefault="00580302" w:rsidP="00580302">
      <w:pPr>
        <w:suppressAutoHyphens/>
        <w:spacing w:after="0" w:line="240" w:lineRule="auto"/>
        <w:ind w:left="567" w:hanging="567"/>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t>5.</w:t>
      </w:r>
      <w:r w:rsidRPr="00E24CEF">
        <w:rPr>
          <w:rFonts w:ascii="Times New Roman" w:eastAsia="Times New Roman" w:hAnsi="Times New Roman" w:cs="Times New Roman"/>
          <w:b/>
          <w:lang w:val="pt-PT" w:eastAsia="pt-PT"/>
        </w:rPr>
        <w:tab/>
        <w:t>Como conservar Plavix</w:t>
      </w:r>
    </w:p>
    <w:p w14:paraId="2319F95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367FA506"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Manter fora da vista e do alcance das crianças. </w:t>
      </w:r>
    </w:p>
    <w:p w14:paraId="59EA9AEA"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utilize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após o prazo de validade impresso na embalagem exterior e no blister, após VAL. O prazo de validade corresponde ao último dia do mês indicado.</w:t>
      </w:r>
    </w:p>
    <w:p w14:paraId="1845E4A4"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C61350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não necessita de quaisquer precauções especiais de conservação.</w:t>
      </w:r>
    </w:p>
    <w:p w14:paraId="483D2CE2"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DEFA8E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utilize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 xml:space="preserve">ento se verificar quaisquer sinais visíveis de deterioração. </w:t>
      </w:r>
    </w:p>
    <w:p w14:paraId="1E30693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4241F43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Não deite fora quaisquer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na canalização ou no lixo doméstico. Pergunte ao seu farmacêutico como deitar fora os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entos que já não utiliza. Estas medidas ajudarão a proteger o ambiente.</w:t>
      </w:r>
    </w:p>
    <w:p w14:paraId="7743D95E"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00F6EC1B"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p>
    <w:p w14:paraId="1BCC6C27"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b/>
          <w:lang w:val="pt-PT" w:eastAsia="pt-PT"/>
        </w:rPr>
        <w:lastRenderedPageBreak/>
        <w:t xml:space="preserve">6. </w:t>
      </w:r>
      <w:r w:rsidRPr="00E24CEF">
        <w:rPr>
          <w:rFonts w:ascii="Times New Roman" w:eastAsia="Times New Roman" w:hAnsi="Times New Roman" w:cs="Times New Roman"/>
          <w:b/>
          <w:lang w:val="pt-PT" w:eastAsia="pt-PT"/>
        </w:rPr>
        <w:tab/>
        <w:t>Conteúdo da embalagem e outras informações</w:t>
      </w:r>
    </w:p>
    <w:p w14:paraId="0C5DCB52"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p>
    <w:p w14:paraId="054DBBC8"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Qual a composição de Plavix</w:t>
      </w:r>
    </w:p>
    <w:p w14:paraId="12299F38"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A substância ativa é o clopidogrel. Cada comprimido contém 300 mg de clopidogrel (como hidrogenossulfato).</w:t>
      </w:r>
    </w:p>
    <w:p w14:paraId="61CDE1F9"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p>
    <w:p w14:paraId="3262FF9D"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outros componentes são (ver seção 2 “Plavix contém lactose” e “Plavix contém óleo de ricínio hidrogenado”):</w:t>
      </w:r>
    </w:p>
    <w:p w14:paraId="1AF4E648"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Núcleo do comprimido: manitol (E421), óleo de ricínio hidrogenado, celulose microcristalina, macrogol 6.000 e hidroxipropilcelulose pouco substituída,</w:t>
      </w:r>
    </w:p>
    <w:p w14:paraId="40330D22"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 xml:space="preserve">Revestimento do comprimido: lactose monohidratada (açúcar do leite), hipromelose (E464), triacetina (E1518), óxido de ferro vermelho (E172) e dióxido de titânio (E171), </w:t>
      </w:r>
    </w:p>
    <w:p w14:paraId="018B94F1" w14:textId="77777777" w:rsidR="00580302" w:rsidRPr="00E24CEF" w:rsidRDefault="00580302" w:rsidP="00580302">
      <w:pPr>
        <w:keepNext/>
        <w:keepLines/>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w:t>
      </w:r>
      <w:r w:rsidRPr="00E24CEF">
        <w:rPr>
          <w:rFonts w:ascii="Times New Roman" w:eastAsia="Times New Roman" w:hAnsi="Times New Roman" w:cs="Times New Roman"/>
          <w:lang w:val="pt-PT" w:eastAsia="pt-PT"/>
        </w:rPr>
        <w:tab/>
        <w:t>Agente polidor: cera de carnaúba no revestimento do comprimido.</w:t>
      </w:r>
    </w:p>
    <w:p w14:paraId="62DD8EE1"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68BF49D2" w14:textId="77777777" w:rsidR="00580302" w:rsidRPr="00E24CEF" w:rsidRDefault="00580302" w:rsidP="00580302">
      <w:pPr>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Qual o aspeto de Plavix e conteúdo da embalagem</w:t>
      </w:r>
    </w:p>
    <w:p w14:paraId="0D7FDACE" w14:textId="77777777" w:rsidR="00580302" w:rsidRPr="00E24CEF" w:rsidRDefault="00580302" w:rsidP="00580302">
      <w:pPr>
        <w:spacing w:after="0" w:line="240" w:lineRule="auto"/>
        <w:rPr>
          <w:rFonts w:ascii="Times New Roman" w:eastAsia="Times New Roman" w:hAnsi="Times New Roman" w:cs="Times New Roman"/>
          <w:b/>
          <w:lang w:val="pt-PT" w:eastAsia="pt-PT"/>
        </w:rPr>
      </w:pPr>
    </w:p>
    <w:p w14:paraId="7CF9B852" w14:textId="77777777" w:rsidR="00580302" w:rsidRPr="00E24CEF" w:rsidRDefault="00580302" w:rsidP="00580302">
      <w:pPr>
        <w:spacing w:after="0" w:line="240" w:lineRule="auto"/>
        <w:ind w:right="-29"/>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Os comprimidos revestidos por película de Plavix 300 mg são oblongos, de cor rosa, revestidos por película, tendo gravado num dos lados o número “</w:t>
      </w:r>
      <w:smartTag w:uri="urn:schemas-microsoft-com:office:smarttags" w:element="metricconverter">
        <w:smartTagPr>
          <w:attr w:name="ProductID" w:val="300”"/>
        </w:smartTagPr>
        <w:r w:rsidRPr="00E24CEF">
          <w:rPr>
            <w:rFonts w:ascii="Times New Roman" w:eastAsia="Times New Roman" w:hAnsi="Times New Roman" w:cs="Times New Roman"/>
            <w:lang w:val="pt-PT" w:eastAsia="pt-PT"/>
          </w:rPr>
          <w:t>300”</w:t>
        </w:r>
      </w:smartTag>
      <w:r w:rsidRPr="00E24CEF">
        <w:rPr>
          <w:rFonts w:ascii="Times New Roman" w:eastAsia="Times New Roman" w:hAnsi="Times New Roman" w:cs="Times New Roman"/>
          <w:lang w:val="pt-PT" w:eastAsia="pt-PT"/>
        </w:rPr>
        <w:t xml:space="preserve"> e no outro o número “</w:t>
      </w:r>
      <w:smartTag w:uri="urn:schemas-microsoft-com:office:smarttags" w:element="metricconverter">
        <w:smartTagPr>
          <w:attr w:name="ProductID" w:val="1332”"/>
        </w:smartTagPr>
        <w:r w:rsidRPr="00E24CEF">
          <w:rPr>
            <w:rFonts w:ascii="Times New Roman" w:eastAsia="Times New Roman" w:hAnsi="Times New Roman" w:cs="Times New Roman"/>
            <w:lang w:val="pt-PT" w:eastAsia="pt-PT"/>
          </w:rPr>
          <w:t>1332”</w:t>
        </w:r>
      </w:smartTag>
      <w:r w:rsidRPr="00E24CEF">
        <w:rPr>
          <w:rFonts w:ascii="Times New Roman" w:eastAsia="Times New Roman" w:hAnsi="Times New Roman" w:cs="Times New Roman"/>
          <w:lang w:val="pt-PT" w:eastAsia="pt-PT"/>
        </w:rPr>
        <w:t>. Plavix é fornecido em caixas de cartão contendo 4x1, 10x1, 30x1 e 100x1 comprimidos em blisters de dose unitária de alumínio. É possível que não sejam comercializadas todas as apresentações.</w:t>
      </w:r>
    </w:p>
    <w:p w14:paraId="1321176E"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p w14:paraId="778C9154" w14:textId="77777777" w:rsidR="00580302" w:rsidRPr="00E24CEF" w:rsidRDefault="00580302" w:rsidP="00580302">
      <w:pPr>
        <w:keepNext/>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Titular da Autorização de Introdução no Mercado e Fabricante</w:t>
      </w:r>
    </w:p>
    <w:p w14:paraId="66B03076"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p>
    <w:p w14:paraId="103FFCE8" w14:textId="77777777" w:rsidR="00580302" w:rsidRPr="00E24CEF" w:rsidRDefault="00580302" w:rsidP="00580302">
      <w:pPr>
        <w:keepNext/>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 xml:space="preserve">Titular da Autorização de Introdução no Mercado: </w:t>
      </w:r>
    </w:p>
    <w:p w14:paraId="0DA052C6" w14:textId="77777777" w:rsidR="00000874" w:rsidRPr="00000874" w:rsidRDefault="00000874" w:rsidP="00000874">
      <w:pPr>
        <w:spacing w:after="0" w:line="240" w:lineRule="auto"/>
        <w:rPr>
          <w:rFonts w:ascii="Times New Roman" w:eastAsia="Times New Roman" w:hAnsi="Times New Roman" w:cs="Times New Roman"/>
          <w:lang w:val="fr-FR" w:eastAsia="pt-PT"/>
        </w:rPr>
      </w:pPr>
      <w:r w:rsidRPr="00000874">
        <w:rPr>
          <w:rFonts w:ascii="Times New Roman" w:eastAsia="Times New Roman" w:hAnsi="Times New Roman" w:cs="Times New Roman"/>
          <w:lang w:val="fr-FR" w:eastAsia="pt-PT"/>
        </w:rPr>
        <w:t>Sanofi Winthrop Industrie</w:t>
      </w:r>
    </w:p>
    <w:p w14:paraId="539B0A7E" w14:textId="07EE9C9E" w:rsidR="00580302" w:rsidRPr="00E24CEF" w:rsidRDefault="00000874" w:rsidP="00000874">
      <w:pPr>
        <w:spacing w:after="0" w:line="240" w:lineRule="auto"/>
        <w:rPr>
          <w:rFonts w:ascii="Times New Roman" w:eastAsia="Times New Roman" w:hAnsi="Times New Roman" w:cs="Times New Roman"/>
          <w:lang w:val="fr-FR" w:eastAsia="pt-PT"/>
        </w:rPr>
      </w:pPr>
      <w:r w:rsidRPr="00000874">
        <w:rPr>
          <w:rFonts w:ascii="Times New Roman" w:eastAsia="Times New Roman" w:hAnsi="Times New Roman" w:cs="Times New Roman"/>
          <w:lang w:val="fr-FR" w:eastAsia="pt-PT"/>
        </w:rPr>
        <w:t>82 avenue Raspail</w:t>
      </w:r>
      <w:r>
        <w:rPr>
          <w:rFonts w:ascii="Times New Roman" w:eastAsia="Times New Roman" w:hAnsi="Times New Roman" w:cs="Times New Roman"/>
          <w:lang w:val="fr-FR" w:eastAsia="pt-PT"/>
        </w:rPr>
        <w:t xml:space="preserve">, </w:t>
      </w:r>
      <w:r w:rsidRPr="00000874">
        <w:rPr>
          <w:rFonts w:ascii="Times New Roman" w:eastAsia="Times New Roman" w:hAnsi="Times New Roman" w:cs="Times New Roman"/>
          <w:lang w:val="fr-FR" w:eastAsia="pt-PT"/>
        </w:rPr>
        <w:t>94250 Gentilly</w:t>
      </w:r>
      <w:r>
        <w:rPr>
          <w:rFonts w:ascii="Times New Roman" w:eastAsia="Times New Roman" w:hAnsi="Times New Roman" w:cs="Times New Roman"/>
          <w:lang w:val="fr-FR" w:eastAsia="pt-PT"/>
        </w:rPr>
        <w:t xml:space="preserve">, </w:t>
      </w:r>
      <w:r w:rsidRPr="00000874">
        <w:rPr>
          <w:rFonts w:ascii="Times New Roman" w:eastAsia="Times New Roman" w:hAnsi="Times New Roman" w:cs="Times New Roman"/>
          <w:lang w:val="fr-FR" w:eastAsia="pt-PT"/>
        </w:rPr>
        <w:t>France</w:t>
      </w:r>
    </w:p>
    <w:p w14:paraId="156F574E" w14:textId="77777777" w:rsidR="00000874" w:rsidRDefault="00000874" w:rsidP="00580302">
      <w:pPr>
        <w:spacing w:after="0" w:line="240" w:lineRule="auto"/>
        <w:rPr>
          <w:rFonts w:ascii="Times New Roman" w:eastAsia="Times New Roman" w:hAnsi="Times New Roman" w:cs="Times New Roman"/>
          <w:lang w:val="fr-FR" w:eastAsia="pt-PT"/>
        </w:rPr>
      </w:pPr>
    </w:p>
    <w:p w14:paraId="7DEE611F" w14:textId="39914776" w:rsidR="00580302" w:rsidRPr="00E24CEF" w:rsidRDefault="00580302" w:rsidP="00580302">
      <w:pPr>
        <w:spacing w:after="0" w:line="240" w:lineRule="auto"/>
        <w:rPr>
          <w:rFonts w:ascii="Times New Roman" w:eastAsia="Times New Roman" w:hAnsi="Times New Roman" w:cs="Times New Roman"/>
          <w:lang w:val="fr-FR" w:eastAsia="pt-PT"/>
        </w:rPr>
      </w:pPr>
      <w:r w:rsidRPr="00E24CEF">
        <w:rPr>
          <w:rFonts w:ascii="Times New Roman" w:eastAsia="Times New Roman" w:hAnsi="Times New Roman" w:cs="Times New Roman"/>
          <w:lang w:val="fr-FR" w:eastAsia="pt-PT"/>
        </w:rPr>
        <w:t>Fabricante :</w:t>
      </w:r>
    </w:p>
    <w:p w14:paraId="3D10DF9E"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r w:rsidRPr="00E24CEF">
        <w:rPr>
          <w:rFonts w:ascii="Times New Roman" w:eastAsia="Times New Roman" w:hAnsi="Times New Roman" w:cs="Times New Roman"/>
          <w:lang w:val="fr-FR" w:eastAsia="pt-PT"/>
        </w:rPr>
        <w:t xml:space="preserve">Sanofi Winthrop Industrie </w:t>
      </w:r>
    </w:p>
    <w:p w14:paraId="4B5F85E4" w14:textId="77777777" w:rsidR="00580302" w:rsidRPr="00E24CEF" w:rsidRDefault="00580302" w:rsidP="00580302">
      <w:pPr>
        <w:tabs>
          <w:tab w:val="left" w:pos="720"/>
        </w:tabs>
        <w:spacing w:after="0" w:line="240" w:lineRule="auto"/>
        <w:jc w:val="both"/>
        <w:rPr>
          <w:rFonts w:ascii="Times New Roman" w:eastAsia="Times New Roman" w:hAnsi="Times New Roman" w:cs="Times New Roman"/>
          <w:lang w:val="fr-FR" w:eastAsia="pt-PT"/>
        </w:rPr>
      </w:pPr>
      <w:r w:rsidRPr="00E24CEF">
        <w:rPr>
          <w:rFonts w:ascii="Times New Roman" w:eastAsia="Times New Roman" w:hAnsi="Times New Roman" w:cs="Times New Roman"/>
          <w:lang w:val="fr-FR" w:eastAsia="pt-PT"/>
        </w:rPr>
        <w:t xml:space="preserve">1, Rue de </w:t>
      </w:r>
      <w:smartTag w:uri="urn:schemas-microsoft-com:office:smarttags" w:element="PersonName">
        <w:smartTagPr>
          <w:attr w:name="ProductID" w:val="la Vierge"/>
        </w:smartTagPr>
        <w:r w:rsidRPr="00E24CEF">
          <w:rPr>
            <w:rFonts w:ascii="Times New Roman" w:eastAsia="Times New Roman" w:hAnsi="Times New Roman" w:cs="Times New Roman"/>
            <w:lang w:val="fr-FR" w:eastAsia="pt-PT"/>
          </w:rPr>
          <w:t>la Vierge</w:t>
        </w:r>
      </w:smartTag>
      <w:r w:rsidRPr="00E24CEF">
        <w:rPr>
          <w:rFonts w:ascii="Times New Roman" w:eastAsia="Times New Roman" w:hAnsi="Times New Roman" w:cs="Times New Roman"/>
          <w:lang w:val="fr-FR" w:eastAsia="pt-PT"/>
        </w:rPr>
        <w:t xml:space="preserve">, F-33440 </w:t>
      </w:r>
      <w:proofErr w:type="spellStart"/>
      <w:r w:rsidRPr="00E24CEF">
        <w:rPr>
          <w:rFonts w:ascii="Times New Roman" w:eastAsia="Times New Roman" w:hAnsi="Times New Roman" w:cs="Times New Roman"/>
          <w:lang w:val="fr-FR" w:eastAsia="pt-PT"/>
        </w:rPr>
        <w:t>Ambarès</w:t>
      </w:r>
      <w:proofErr w:type="spellEnd"/>
      <w:r w:rsidRPr="00E24CEF">
        <w:rPr>
          <w:rFonts w:ascii="Times New Roman" w:eastAsia="Times New Roman" w:hAnsi="Times New Roman" w:cs="Times New Roman"/>
          <w:lang w:val="fr-FR" w:eastAsia="pt-PT"/>
        </w:rPr>
        <w:t xml:space="preserve"> &amp; Lagrave, F-33565 Carbon Blanc cedex, </w:t>
      </w:r>
      <w:proofErr w:type="spellStart"/>
      <w:r w:rsidRPr="00E24CEF">
        <w:rPr>
          <w:rFonts w:ascii="Times New Roman" w:eastAsia="Times New Roman" w:hAnsi="Times New Roman" w:cs="Times New Roman"/>
          <w:lang w:val="fr-FR" w:eastAsia="pt-PT"/>
        </w:rPr>
        <w:t>França</w:t>
      </w:r>
      <w:proofErr w:type="spellEnd"/>
      <w:r w:rsidRPr="00E24CEF">
        <w:rPr>
          <w:rFonts w:ascii="Times New Roman" w:eastAsia="Times New Roman" w:hAnsi="Times New Roman" w:cs="Times New Roman"/>
          <w:lang w:val="fr-FR" w:eastAsia="pt-PT"/>
        </w:rPr>
        <w:t>.</w:t>
      </w:r>
    </w:p>
    <w:p w14:paraId="2AA05F56"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p>
    <w:p w14:paraId="6576221C"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r w:rsidRPr="00E24CEF">
        <w:rPr>
          <w:rFonts w:ascii="Times New Roman" w:eastAsia="Times New Roman" w:hAnsi="Times New Roman" w:cs="Times New Roman"/>
          <w:lang w:val="pt-PT" w:eastAsia="pt-PT"/>
        </w:rPr>
        <w:t>Para quaisquer informações sobre este medi</w:t>
      </w:r>
      <w:smartTag w:uri="urn:schemas-microsoft-com:office:smarttags" w:element="PersonName">
        <w:r w:rsidRPr="00E24CEF">
          <w:rPr>
            <w:rFonts w:ascii="Times New Roman" w:eastAsia="Times New Roman" w:hAnsi="Times New Roman" w:cs="Times New Roman"/>
            <w:lang w:val="pt-PT" w:eastAsia="pt-PT"/>
          </w:rPr>
          <w:t>cam</w:t>
        </w:r>
      </w:smartTag>
      <w:r w:rsidRPr="00E24CEF">
        <w:rPr>
          <w:rFonts w:ascii="Times New Roman" w:eastAsia="Times New Roman" w:hAnsi="Times New Roman" w:cs="Times New Roman"/>
          <w:lang w:val="pt-PT" w:eastAsia="pt-PT"/>
        </w:rPr>
        <w:t>ento, queira contactar o representante local doTitular da Autorização de Introdução no Mercado:</w:t>
      </w:r>
    </w:p>
    <w:p w14:paraId="00076B09" w14:textId="77777777" w:rsidR="00580302" w:rsidRPr="00E24CEF" w:rsidRDefault="00580302" w:rsidP="00580302">
      <w:pPr>
        <w:tabs>
          <w:tab w:val="left" w:pos="567"/>
        </w:tabs>
        <w:spacing w:after="0" w:line="240" w:lineRule="auto"/>
        <w:rPr>
          <w:rFonts w:ascii="Times New Roman" w:eastAsia="Times New Roman" w:hAnsi="Times New Roman" w:cs="Times New Roman"/>
          <w:lang w:val="pt-PT" w:eastAsia="pt-PT"/>
        </w:rPr>
      </w:pPr>
    </w:p>
    <w:tbl>
      <w:tblPr>
        <w:tblW w:w="9356" w:type="dxa"/>
        <w:tblInd w:w="-34" w:type="dxa"/>
        <w:tblLayout w:type="fixed"/>
        <w:tblLook w:val="0000" w:firstRow="0" w:lastRow="0" w:firstColumn="0" w:lastColumn="0" w:noHBand="0" w:noVBand="0"/>
      </w:tblPr>
      <w:tblGrid>
        <w:gridCol w:w="34"/>
        <w:gridCol w:w="4644"/>
        <w:gridCol w:w="4678"/>
      </w:tblGrid>
      <w:tr w:rsidR="00580302" w:rsidRPr="00E25EDC" w14:paraId="08F50C1C" w14:textId="77777777" w:rsidTr="00EC2BDF">
        <w:trPr>
          <w:gridBefore w:val="1"/>
          <w:wBefore w:w="34" w:type="dxa"/>
          <w:cantSplit/>
        </w:trPr>
        <w:tc>
          <w:tcPr>
            <w:tcW w:w="4644" w:type="dxa"/>
          </w:tcPr>
          <w:p w14:paraId="37A1EA19" w14:textId="77777777" w:rsidR="00580302" w:rsidRPr="00F3465F" w:rsidRDefault="00580302" w:rsidP="00EC2BDF">
            <w:pPr>
              <w:spacing w:after="0" w:line="240" w:lineRule="auto"/>
              <w:rPr>
                <w:rFonts w:ascii="Times New Roman" w:eastAsia="Times New Roman" w:hAnsi="Times New Roman" w:cs="Times New Roman"/>
                <w:b/>
                <w:bCs/>
                <w:lang w:val="fr-FR" w:eastAsia="pt-PT"/>
              </w:rPr>
            </w:pPr>
            <w:proofErr w:type="spellStart"/>
            <w:r w:rsidRPr="00F3465F">
              <w:rPr>
                <w:rFonts w:ascii="Times New Roman" w:eastAsia="Times New Roman" w:hAnsi="Times New Roman" w:cs="Times New Roman"/>
                <w:b/>
                <w:bCs/>
                <w:lang w:val="fr-FR" w:eastAsia="pt-PT"/>
              </w:rPr>
              <w:t>België</w:t>
            </w:r>
            <w:proofErr w:type="spellEnd"/>
            <w:r w:rsidRPr="00F3465F">
              <w:rPr>
                <w:rFonts w:ascii="Times New Roman" w:eastAsia="Times New Roman" w:hAnsi="Times New Roman" w:cs="Times New Roman"/>
                <w:b/>
                <w:bCs/>
                <w:lang w:val="fr-FR" w:eastAsia="pt-PT"/>
              </w:rPr>
              <w:t>/Belgique/</w:t>
            </w:r>
            <w:proofErr w:type="spellStart"/>
            <w:r w:rsidRPr="00F3465F">
              <w:rPr>
                <w:rFonts w:ascii="Times New Roman" w:eastAsia="Times New Roman" w:hAnsi="Times New Roman" w:cs="Times New Roman"/>
                <w:b/>
                <w:bCs/>
                <w:lang w:val="fr-FR" w:eastAsia="pt-PT"/>
              </w:rPr>
              <w:t>Belgien</w:t>
            </w:r>
            <w:proofErr w:type="spellEnd"/>
          </w:p>
          <w:p w14:paraId="599E92E7"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snapToGrid w:val="0"/>
                <w:lang w:val="fr-FR" w:eastAsia="pt-PT"/>
              </w:rPr>
              <w:t>Sanofi Belgium</w:t>
            </w:r>
          </w:p>
          <w:p w14:paraId="33769CE2" w14:textId="77777777" w:rsidR="00580302" w:rsidRPr="00F3465F" w:rsidRDefault="00580302" w:rsidP="00EC2BDF">
            <w:pPr>
              <w:spacing w:after="0" w:line="240" w:lineRule="auto"/>
              <w:rPr>
                <w:rFonts w:ascii="Times New Roman" w:eastAsia="Times New Roman" w:hAnsi="Times New Roman" w:cs="Times New Roman"/>
                <w:snapToGrid w:val="0"/>
                <w:lang w:val="fr-FR" w:eastAsia="pt-PT"/>
              </w:rPr>
            </w:pPr>
            <w:r w:rsidRPr="00F3465F">
              <w:rPr>
                <w:rFonts w:ascii="Times New Roman" w:eastAsia="Times New Roman" w:hAnsi="Times New Roman" w:cs="Times New Roman"/>
                <w:lang w:val="fr-FR" w:eastAsia="pt-PT"/>
              </w:rPr>
              <w:t xml:space="preserve">Tél/Tel: </w:t>
            </w:r>
            <w:r w:rsidRPr="00F3465F">
              <w:rPr>
                <w:rFonts w:ascii="Times New Roman" w:eastAsia="Times New Roman" w:hAnsi="Times New Roman" w:cs="Times New Roman"/>
                <w:snapToGrid w:val="0"/>
                <w:lang w:val="fr-FR" w:eastAsia="pt-PT"/>
              </w:rPr>
              <w:t>+32 (0)2 710 54 00</w:t>
            </w:r>
          </w:p>
          <w:p w14:paraId="686D5255"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44FC649D" w14:textId="77777777" w:rsidR="00580302" w:rsidRPr="00F3465F" w:rsidRDefault="00580302" w:rsidP="00EC2BDF">
            <w:pPr>
              <w:spacing w:after="0" w:line="240" w:lineRule="auto"/>
              <w:rPr>
                <w:rFonts w:ascii="Times New Roman" w:eastAsia="Times New Roman" w:hAnsi="Times New Roman" w:cs="Times New Roman"/>
                <w:b/>
                <w:bCs/>
                <w:lang w:val="fr-FR" w:eastAsia="pt-PT"/>
              </w:rPr>
            </w:pPr>
            <w:proofErr w:type="spellStart"/>
            <w:r w:rsidRPr="00F3465F">
              <w:rPr>
                <w:rFonts w:ascii="Times New Roman" w:eastAsia="Times New Roman" w:hAnsi="Times New Roman" w:cs="Times New Roman"/>
                <w:b/>
                <w:bCs/>
                <w:lang w:val="fr-FR" w:eastAsia="pt-PT"/>
              </w:rPr>
              <w:t>Lietuva</w:t>
            </w:r>
            <w:proofErr w:type="spellEnd"/>
          </w:p>
          <w:p w14:paraId="21ACBDCB" w14:textId="77777777" w:rsidR="00580302" w:rsidRPr="00F3465F" w:rsidRDefault="00580302" w:rsidP="00EC2BDF">
            <w:pPr>
              <w:autoSpaceDE w:val="0"/>
              <w:autoSpaceDN w:val="0"/>
              <w:adjustRightInd w:val="0"/>
              <w:spacing w:after="0" w:line="240" w:lineRule="auto"/>
              <w:rPr>
                <w:rFonts w:ascii="Times New Roman" w:hAnsi="Times New Roman" w:cs="Times New Roman"/>
                <w:lang w:val="fi-FI"/>
              </w:rPr>
            </w:pPr>
            <w:r w:rsidRPr="00F3465F">
              <w:rPr>
                <w:rFonts w:ascii="Times New Roman" w:hAnsi="Times New Roman" w:cs="Times New Roman"/>
                <w:lang w:val="fi-FI"/>
              </w:rPr>
              <w:t>Swixx Biopharma UAB</w:t>
            </w:r>
          </w:p>
          <w:p w14:paraId="7AF9D7A7" w14:textId="77777777" w:rsidR="00580302" w:rsidRPr="00F3465F" w:rsidRDefault="00580302" w:rsidP="00EC2BDF">
            <w:pPr>
              <w:autoSpaceDE w:val="0"/>
              <w:autoSpaceDN w:val="0"/>
              <w:adjustRightInd w:val="0"/>
              <w:spacing w:after="0" w:line="240" w:lineRule="auto"/>
              <w:rPr>
                <w:rFonts w:ascii="Times New Roman" w:hAnsi="Times New Roman" w:cs="Times New Roman"/>
                <w:noProof/>
                <w:lang w:val="nl-NL"/>
              </w:rPr>
            </w:pPr>
            <w:r w:rsidRPr="00F3465F">
              <w:rPr>
                <w:rFonts w:ascii="Times New Roman" w:hAnsi="Times New Roman" w:cs="Times New Roman"/>
                <w:noProof/>
                <w:lang w:val="nl-NL"/>
              </w:rPr>
              <w:t>Tel: +370 5 236 91 40</w:t>
            </w:r>
          </w:p>
          <w:p w14:paraId="5DD329BC" w14:textId="77777777" w:rsidR="00580302" w:rsidRPr="00EC2BDF" w:rsidRDefault="00580302" w:rsidP="00EC2BDF">
            <w:pPr>
              <w:spacing w:after="0" w:line="240" w:lineRule="auto"/>
              <w:rPr>
                <w:rFonts w:ascii="Times New Roman" w:eastAsia="Times New Roman" w:hAnsi="Times New Roman" w:cs="Times New Roman"/>
                <w:lang w:val="pt-PT" w:eastAsia="pt-PT"/>
              </w:rPr>
            </w:pPr>
          </w:p>
        </w:tc>
      </w:tr>
      <w:tr w:rsidR="00580302" w:rsidRPr="00686FC5" w14:paraId="617B3550" w14:textId="77777777" w:rsidTr="00EC2BDF">
        <w:trPr>
          <w:gridBefore w:val="1"/>
          <w:wBefore w:w="34" w:type="dxa"/>
          <w:cantSplit/>
        </w:trPr>
        <w:tc>
          <w:tcPr>
            <w:tcW w:w="4644" w:type="dxa"/>
          </w:tcPr>
          <w:p w14:paraId="3BDE367C"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proofErr w:type="spellStart"/>
            <w:r w:rsidRPr="00F3465F">
              <w:rPr>
                <w:rFonts w:ascii="Times New Roman" w:eastAsia="Times New Roman" w:hAnsi="Times New Roman" w:cs="Times New Roman"/>
                <w:b/>
                <w:bCs/>
                <w:lang w:val="en-GB" w:eastAsia="pt-PT"/>
              </w:rPr>
              <w:t>България</w:t>
            </w:r>
            <w:proofErr w:type="spellEnd"/>
          </w:p>
          <w:p w14:paraId="56DD023F"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fi-FI"/>
              </w:rPr>
              <w:t>Swixx Biopharma EOOD</w:t>
            </w:r>
          </w:p>
          <w:p w14:paraId="77AC047F"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nl-NL"/>
              </w:rPr>
              <w:t>Тел</w:t>
            </w:r>
            <w:r w:rsidRPr="00F3465F">
              <w:rPr>
                <w:rFonts w:ascii="Times New Roman" w:hAnsi="Times New Roman" w:cs="Times New Roman"/>
                <w:noProof/>
                <w:lang w:val="fi-FI"/>
              </w:rPr>
              <w:t>.: +359 (0)2 4942 480</w:t>
            </w:r>
          </w:p>
          <w:p w14:paraId="1D3585A2"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29545751" w14:textId="77777777" w:rsidR="00580302" w:rsidRPr="00F3465F" w:rsidRDefault="00580302" w:rsidP="00EC2BDF">
            <w:pPr>
              <w:spacing w:after="0" w:line="240" w:lineRule="auto"/>
              <w:rPr>
                <w:rFonts w:ascii="Times New Roman" w:eastAsia="Times New Roman" w:hAnsi="Times New Roman" w:cs="Times New Roman"/>
                <w:b/>
                <w:bCs/>
                <w:lang w:val="pt-PT" w:eastAsia="pt-PT"/>
              </w:rPr>
            </w:pPr>
            <w:r w:rsidRPr="00F3465F">
              <w:rPr>
                <w:rFonts w:ascii="Times New Roman" w:eastAsia="Times New Roman" w:hAnsi="Times New Roman" w:cs="Times New Roman"/>
                <w:b/>
                <w:bCs/>
                <w:lang w:val="pt-PT" w:eastAsia="pt-PT"/>
              </w:rPr>
              <w:t>Luxembourg/Luxemburg</w:t>
            </w:r>
          </w:p>
          <w:p w14:paraId="23A6927F" w14:textId="77777777" w:rsidR="00580302" w:rsidRPr="00F3465F" w:rsidRDefault="00580302" w:rsidP="00EC2BDF">
            <w:pPr>
              <w:spacing w:after="0" w:line="240" w:lineRule="auto"/>
              <w:rPr>
                <w:rFonts w:ascii="Times New Roman" w:eastAsia="Times New Roman" w:hAnsi="Times New Roman" w:cs="Times New Roman"/>
                <w:snapToGrid w:val="0"/>
                <w:lang w:val="pt-PT" w:eastAsia="pt-PT"/>
              </w:rPr>
            </w:pPr>
            <w:r w:rsidRPr="00F3465F">
              <w:rPr>
                <w:rFonts w:ascii="Times New Roman" w:eastAsia="Times New Roman" w:hAnsi="Times New Roman" w:cs="Times New Roman"/>
                <w:snapToGrid w:val="0"/>
                <w:lang w:val="pt-PT" w:eastAsia="pt-PT"/>
              </w:rPr>
              <w:t xml:space="preserve">Sanofi Belgium </w:t>
            </w:r>
          </w:p>
          <w:p w14:paraId="484EE455"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 xml:space="preserve">Tél/Tel: </w:t>
            </w:r>
            <w:r w:rsidRPr="00F3465F">
              <w:rPr>
                <w:rFonts w:ascii="Times New Roman" w:eastAsia="Times New Roman" w:hAnsi="Times New Roman" w:cs="Times New Roman"/>
                <w:snapToGrid w:val="0"/>
                <w:lang w:val="pt-PT" w:eastAsia="pt-PT"/>
              </w:rPr>
              <w:t>+32 (0)2 710 54 00 (</w:t>
            </w:r>
            <w:r w:rsidRPr="00F3465F">
              <w:rPr>
                <w:rFonts w:ascii="Times New Roman" w:eastAsia="Times New Roman" w:hAnsi="Times New Roman" w:cs="Times New Roman"/>
                <w:lang w:val="pt-PT" w:eastAsia="pt-PT"/>
              </w:rPr>
              <w:t>Belgique/Belgien)</w:t>
            </w:r>
          </w:p>
          <w:p w14:paraId="159A74B0"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r>
      <w:tr w:rsidR="00580302" w:rsidRPr="00686FC5" w14:paraId="22FAEBC0" w14:textId="77777777" w:rsidTr="00EC2BDF">
        <w:trPr>
          <w:gridBefore w:val="1"/>
          <w:wBefore w:w="34" w:type="dxa"/>
          <w:cantSplit/>
        </w:trPr>
        <w:tc>
          <w:tcPr>
            <w:tcW w:w="4644" w:type="dxa"/>
          </w:tcPr>
          <w:p w14:paraId="4EB932CD" w14:textId="77777777" w:rsidR="00580302" w:rsidRPr="00F3465F" w:rsidRDefault="00580302" w:rsidP="00EC2BDF">
            <w:pPr>
              <w:spacing w:after="0" w:line="240" w:lineRule="auto"/>
              <w:rPr>
                <w:rFonts w:ascii="Times New Roman" w:eastAsia="Times New Roman" w:hAnsi="Times New Roman" w:cs="Times New Roman"/>
                <w:b/>
                <w:bCs/>
                <w:lang w:val="sv-SE" w:eastAsia="pt-PT"/>
              </w:rPr>
            </w:pPr>
            <w:r w:rsidRPr="00F3465F">
              <w:rPr>
                <w:rFonts w:ascii="Times New Roman" w:eastAsia="Times New Roman" w:hAnsi="Times New Roman" w:cs="Times New Roman"/>
                <w:b/>
                <w:bCs/>
                <w:lang w:val="sv-SE" w:eastAsia="pt-PT"/>
              </w:rPr>
              <w:t>Česká republika</w:t>
            </w:r>
          </w:p>
          <w:p w14:paraId="31DEBC2A" w14:textId="42BD03A7" w:rsidR="00580302" w:rsidRPr="00F3465F" w:rsidRDefault="00F744B4" w:rsidP="00EC2BDF">
            <w:pPr>
              <w:spacing w:after="0" w:line="240" w:lineRule="auto"/>
              <w:rPr>
                <w:rFonts w:ascii="Times New Roman" w:eastAsia="Times New Roman" w:hAnsi="Times New Roman" w:cs="Times New Roman"/>
                <w:lang w:val="sv-SE" w:eastAsia="pt-PT"/>
              </w:rPr>
            </w:pPr>
            <w:r>
              <w:rPr>
                <w:rFonts w:ascii="Times New Roman" w:eastAsia="Times New Roman" w:hAnsi="Times New Roman" w:cs="Times New Roman"/>
                <w:lang w:val="sv-SE" w:eastAsia="pt-PT"/>
              </w:rPr>
              <w:t>Sanofi</w:t>
            </w:r>
            <w:r w:rsidR="00580302" w:rsidRPr="00F3465F">
              <w:rPr>
                <w:rFonts w:ascii="Times New Roman" w:eastAsia="Times New Roman" w:hAnsi="Times New Roman" w:cs="Times New Roman"/>
                <w:lang w:val="sv-SE" w:eastAsia="pt-PT"/>
              </w:rPr>
              <w:t xml:space="preserve"> s.r.o.</w:t>
            </w:r>
          </w:p>
          <w:p w14:paraId="48E55AFE"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Tel: +420 233 086 111</w:t>
            </w:r>
          </w:p>
          <w:p w14:paraId="21E0A3E8"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41FCC8C2"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Magyarország</w:t>
            </w:r>
          </w:p>
          <w:p w14:paraId="19AE8D46"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SANOFI-AVENTIS Zrt.Tel: +36 1 505 0050</w:t>
            </w:r>
          </w:p>
          <w:p w14:paraId="586E8541"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15027AA5" w14:textId="77777777" w:rsidTr="00EC2BDF">
        <w:trPr>
          <w:gridBefore w:val="1"/>
          <w:wBefore w:w="34" w:type="dxa"/>
          <w:cantSplit/>
        </w:trPr>
        <w:tc>
          <w:tcPr>
            <w:tcW w:w="4644" w:type="dxa"/>
          </w:tcPr>
          <w:p w14:paraId="0F32F620" w14:textId="77777777" w:rsidR="00580302" w:rsidRPr="00F3465F" w:rsidRDefault="00580302" w:rsidP="00EC2BDF">
            <w:pPr>
              <w:spacing w:after="0" w:line="240" w:lineRule="auto"/>
              <w:rPr>
                <w:rFonts w:ascii="Times New Roman" w:eastAsia="Times New Roman" w:hAnsi="Times New Roman" w:cs="Times New Roman"/>
                <w:b/>
                <w:bCs/>
                <w:lang w:val="en-GB" w:eastAsia="pt-PT"/>
              </w:rPr>
            </w:pPr>
            <w:proofErr w:type="spellStart"/>
            <w:r w:rsidRPr="00F3465F">
              <w:rPr>
                <w:rFonts w:ascii="Times New Roman" w:eastAsia="Times New Roman" w:hAnsi="Times New Roman" w:cs="Times New Roman"/>
                <w:b/>
                <w:bCs/>
                <w:lang w:val="en-GB" w:eastAsia="pt-PT"/>
              </w:rPr>
              <w:t>Danmark</w:t>
            </w:r>
            <w:proofErr w:type="spellEnd"/>
          </w:p>
          <w:p w14:paraId="3118E724" w14:textId="77777777" w:rsidR="00580302" w:rsidRPr="00F3465F" w:rsidRDefault="00580302" w:rsidP="00EC2BDF">
            <w:pPr>
              <w:spacing w:after="0" w:line="240" w:lineRule="auto"/>
              <w:rPr>
                <w:rFonts w:ascii="Times New Roman" w:eastAsia="Times New Roman" w:hAnsi="Times New Roman" w:cs="Times New Roman"/>
                <w:lang w:val="en-GB" w:eastAsia="pt-PT"/>
              </w:rPr>
            </w:pPr>
            <w:r w:rsidRPr="00F3465F">
              <w:rPr>
                <w:rFonts w:ascii="Times New Roman" w:eastAsia="Times New Roman" w:hAnsi="Times New Roman" w:cs="Times New Roman"/>
                <w:lang w:val="en-GB" w:eastAsia="pt-PT"/>
              </w:rPr>
              <w:t>Sanofi A/S</w:t>
            </w:r>
          </w:p>
          <w:p w14:paraId="23682ECA" w14:textId="77777777" w:rsidR="00580302" w:rsidRPr="00F3465F" w:rsidRDefault="00580302" w:rsidP="00EC2BDF">
            <w:pPr>
              <w:spacing w:after="0" w:line="240" w:lineRule="auto"/>
              <w:rPr>
                <w:rFonts w:ascii="Times New Roman" w:eastAsia="Times New Roman" w:hAnsi="Times New Roman" w:cs="Times New Roman"/>
                <w:lang w:val="en-GB" w:eastAsia="pt-PT"/>
              </w:rPr>
            </w:pPr>
            <w:proofErr w:type="spellStart"/>
            <w:r w:rsidRPr="00F3465F">
              <w:rPr>
                <w:rFonts w:ascii="Times New Roman" w:eastAsia="Times New Roman" w:hAnsi="Times New Roman" w:cs="Times New Roman"/>
                <w:lang w:val="en-GB" w:eastAsia="pt-PT"/>
              </w:rPr>
              <w:t>Tlf</w:t>
            </w:r>
            <w:proofErr w:type="spellEnd"/>
            <w:r w:rsidRPr="00F3465F">
              <w:rPr>
                <w:rFonts w:ascii="Times New Roman" w:eastAsia="Times New Roman" w:hAnsi="Times New Roman" w:cs="Times New Roman"/>
                <w:lang w:val="en-GB" w:eastAsia="pt-PT"/>
              </w:rPr>
              <w:t>: +45 45 16 70 00</w:t>
            </w:r>
          </w:p>
          <w:p w14:paraId="6ED7C5A2"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c>
          <w:tcPr>
            <w:tcW w:w="4678" w:type="dxa"/>
          </w:tcPr>
          <w:p w14:paraId="66C5D847"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Malta</w:t>
            </w:r>
          </w:p>
          <w:p w14:paraId="4F070285" w14:textId="77777777" w:rsidR="00580302" w:rsidRPr="00F3465F" w:rsidRDefault="00580302" w:rsidP="00EC2BDF">
            <w:pPr>
              <w:spacing w:after="0" w:line="240" w:lineRule="auto"/>
              <w:rPr>
                <w:rFonts w:ascii="Times New Roman" w:eastAsia="Times New Roman" w:hAnsi="Times New Roman" w:cs="Times New Roman"/>
                <w:lang w:val="cs-CZ" w:eastAsia="pt-PT"/>
              </w:rPr>
            </w:pPr>
            <w:r w:rsidRPr="00F3465F">
              <w:rPr>
                <w:rFonts w:ascii="Times New Roman" w:eastAsia="Times New Roman" w:hAnsi="Times New Roman" w:cs="Times New Roman"/>
                <w:lang w:val="cs-CZ" w:eastAsia="pt-PT"/>
              </w:rPr>
              <w:t>Sanofi S.r.l.</w:t>
            </w:r>
          </w:p>
          <w:p w14:paraId="5AF88347"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cs-CZ" w:eastAsia="pt-PT"/>
              </w:rPr>
              <w:t>Tel: +39 02 39394275</w:t>
            </w:r>
          </w:p>
          <w:p w14:paraId="0AD12844"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72576DE3" w14:textId="77777777" w:rsidTr="00EC2BDF">
        <w:trPr>
          <w:gridBefore w:val="1"/>
          <w:wBefore w:w="34" w:type="dxa"/>
          <w:cantSplit/>
        </w:trPr>
        <w:tc>
          <w:tcPr>
            <w:tcW w:w="4644" w:type="dxa"/>
          </w:tcPr>
          <w:p w14:paraId="1B27B96D" w14:textId="77777777" w:rsidR="00580302" w:rsidRPr="00F3465F" w:rsidRDefault="00580302" w:rsidP="00EC2BDF">
            <w:pPr>
              <w:spacing w:after="0" w:line="240" w:lineRule="auto"/>
              <w:rPr>
                <w:rFonts w:ascii="Times New Roman" w:eastAsia="Times New Roman" w:hAnsi="Times New Roman" w:cs="Times New Roman"/>
                <w:b/>
                <w:bCs/>
                <w:lang w:val="de-DE" w:eastAsia="pt-PT"/>
              </w:rPr>
            </w:pPr>
            <w:r w:rsidRPr="00F3465F">
              <w:rPr>
                <w:rFonts w:ascii="Times New Roman" w:eastAsia="Times New Roman" w:hAnsi="Times New Roman" w:cs="Times New Roman"/>
                <w:b/>
                <w:bCs/>
                <w:lang w:val="de-DE" w:eastAsia="pt-PT"/>
              </w:rPr>
              <w:t>Deutschland</w:t>
            </w:r>
          </w:p>
          <w:p w14:paraId="5E0147E3" w14:textId="77777777" w:rsidR="00580302" w:rsidRPr="00F3465F" w:rsidRDefault="00580302" w:rsidP="00EC2BDF">
            <w:pPr>
              <w:spacing w:after="0" w:line="240" w:lineRule="auto"/>
              <w:rPr>
                <w:rFonts w:ascii="Times New Roman" w:eastAsia="Times New Roman" w:hAnsi="Times New Roman" w:cs="Times New Roman"/>
                <w:lang w:val="de-DE" w:eastAsia="pt-PT"/>
              </w:rPr>
            </w:pPr>
            <w:r w:rsidRPr="00F3465F">
              <w:rPr>
                <w:rFonts w:ascii="Times New Roman" w:eastAsia="Times New Roman" w:hAnsi="Times New Roman" w:cs="Times New Roman"/>
                <w:lang w:val="de-DE" w:eastAsia="pt-PT"/>
              </w:rPr>
              <w:t>Sanofi-Aventis Deutschland GmbH</w:t>
            </w:r>
          </w:p>
          <w:p w14:paraId="722FBFA1" w14:textId="77777777" w:rsidR="00580302" w:rsidRPr="00F3465F" w:rsidRDefault="00580302" w:rsidP="00EC2BDF">
            <w:pPr>
              <w:spacing w:after="0" w:line="240" w:lineRule="auto"/>
              <w:rPr>
                <w:rFonts w:ascii="Times New Roman" w:eastAsia="Times New Roman" w:hAnsi="Times New Roman" w:cs="Times New Roman"/>
                <w:lang w:val="de-DE" w:eastAsia="pt-PT"/>
              </w:rPr>
            </w:pPr>
            <w:r w:rsidRPr="00F3465F">
              <w:rPr>
                <w:rFonts w:ascii="Times New Roman" w:eastAsia="Times New Roman" w:hAnsi="Times New Roman" w:cs="Times New Roman"/>
                <w:lang w:val="de-DE" w:eastAsia="pt-PT"/>
              </w:rPr>
              <w:t>Tel:  0800 52 52 010</w:t>
            </w:r>
          </w:p>
          <w:p w14:paraId="2CD78078" w14:textId="77777777" w:rsidR="00580302" w:rsidRPr="00F3465F" w:rsidRDefault="00580302" w:rsidP="00EC2BDF">
            <w:pPr>
              <w:spacing w:after="0" w:line="240" w:lineRule="auto"/>
              <w:rPr>
                <w:rFonts w:ascii="Times New Roman" w:eastAsia="Times New Roman" w:hAnsi="Times New Roman" w:cs="Times New Roman"/>
                <w:lang w:val="de-DE" w:eastAsia="pt-PT"/>
              </w:rPr>
            </w:pPr>
            <w:r w:rsidRPr="00F3465F">
              <w:rPr>
                <w:rFonts w:ascii="Times New Roman" w:eastAsia="Times New Roman" w:hAnsi="Times New Roman" w:cs="Times New Roman"/>
                <w:lang w:val="de-DE" w:eastAsia="pt-PT"/>
              </w:rPr>
              <w:t>Tel. aus dem Ausland: +49 69 305 21 131</w:t>
            </w:r>
          </w:p>
          <w:p w14:paraId="62685488" w14:textId="77777777" w:rsidR="00580302" w:rsidRPr="00F3465F" w:rsidRDefault="00580302" w:rsidP="00EC2BDF">
            <w:pPr>
              <w:spacing w:after="0" w:line="240" w:lineRule="auto"/>
              <w:rPr>
                <w:rFonts w:ascii="Times New Roman" w:eastAsia="Times New Roman" w:hAnsi="Times New Roman" w:cs="Times New Roman"/>
                <w:lang w:val="de-DE" w:eastAsia="pt-PT"/>
              </w:rPr>
            </w:pPr>
          </w:p>
        </w:tc>
        <w:tc>
          <w:tcPr>
            <w:tcW w:w="4678" w:type="dxa"/>
          </w:tcPr>
          <w:p w14:paraId="577FD68C" w14:textId="77777777" w:rsidR="00580302" w:rsidRPr="00F3465F" w:rsidRDefault="00580302" w:rsidP="00EC2BDF">
            <w:pPr>
              <w:spacing w:after="0" w:line="240" w:lineRule="auto"/>
              <w:rPr>
                <w:rFonts w:ascii="Times New Roman" w:eastAsia="Times New Roman" w:hAnsi="Times New Roman" w:cs="Times New Roman"/>
                <w:b/>
                <w:bCs/>
                <w:lang w:val="nl-NL" w:eastAsia="pt-PT"/>
              </w:rPr>
            </w:pPr>
            <w:r w:rsidRPr="00F3465F">
              <w:rPr>
                <w:rFonts w:ascii="Times New Roman" w:eastAsia="Times New Roman" w:hAnsi="Times New Roman" w:cs="Times New Roman"/>
                <w:b/>
                <w:bCs/>
                <w:lang w:val="nl-NL" w:eastAsia="pt-PT"/>
              </w:rPr>
              <w:t>Nederland</w:t>
            </w:r>
          </w:p>
          <w:p w14:paraId="5E569D56" w14:textId="33DFEFEE" w:rsidR="00580302" w:rsidRPr="00F3465F" w:rsidRDefault="00261557" w:rsidP="00EC2BDF">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Sanofi B.V.</w:t>
            </w:r>
          </w:p>
          <w:p w14:paraId="3BDEDC56" w14:textId="77777777" w:rsidR="00580302" w:rsidRPr="00F3465F" w:rsidRDefault="00580302" w:rsidP="00EC2BDF">
            <w:pPr>
              <w:spacing w:after="0" w:line="240" w:lineRule="auto"/>
              <w:rPr>
                <w:rFonts w:ascii="Times New Roman" w:eastAsia="Times New Roman" w:hAnsi="Times New Roman" w:cs="Times New Roman"/>
                <w:lang w:val="en-GB" w:eastAsia="pt-PT"/>
              </w:rPr>
            </w:pPr>
            <w:r w:rsidRPr="00F3465F">
              <w:rPr>
                <w:rFonts w:ascii="Times New Roman" w:eastAsia="Times New Roman" w:hAnsi="Times New Roman" w:cs="Times New Roman"/>
                <w:lang w:val="en-GB" w:eastAsia="pt-PT"/>
              </w:rPr>
              <w:t>Tel: +31 20 245 4000</w:t>
            </w:r>
          </w:p>
          <w:p w14:paraId="6FB79EE3"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r>
      <w:tr w:rsidR="00580302" w:rsidRPr="00F3465F" w14:paraId="1470C323" w14:textId="77777777" w:rsidTr="00EC2BDF">
        <w:trPr>
          <w:gridBefore w:val="1"/>
          <w:wBefore w:w="34" w:type="dxa"/>
          <w:cantSplit/>
        </w:trPr>
        <w:tc>
          <w:tcPr>
            <w:tcW w:w="4644" w:type="dxa"/>
          </w:tcPr>
          <w:p w14:paraId="1F1F8E62"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lastRenderedPageBreak/>
              <w:t>Eesti</w:t>
            </w:r>
          </w:p>
          <w:p w14:paraId="18A61541"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 xml:space="preserve">Swixx Biopharma OÜ </w:t>
            </w:r>
          </w:p>
          <w:p w14:paraId="368A1550"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Tel: +372 640 10 30</w:t>
            </w:r>
          </w:p>
          <w:p w14:paraId="6A606877"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0F94853C" w14:textId="77777777" w:rsidR="00580302" w:rsidRPr="00F3465F" w:rsidRDefault="00580302" w:rsidP="00EC2BDF">
            <w:pPr>
              <w:spacing w:after="0" w:line="240" w:lineRule="auto"/>
              <w:rPr>
                <w:rFonts w:ascii="Times New Roman" w:eastAsia="Times New Roman" w:hAnsi="Times New Roman" w:cs="Times New Roman"/>
                <w:b/>
                <w:bCs/>
                <w:lang w:val="sv-SE" w:eastAsia="pt-PT"/>
              </w:rPr>
            </w:pPr>
            <w:r w:rsidRPr="00F3465F">
              <w:rPr>
                <w:rFonts w:ascii="Times New Roman" w:eastAsia="Times New Roman" w:hAnsi="Times New Roman" w:cs="Times New Roman"/>
                <w:b/>
                <w:bCs/>
                <w:lang w:val="sv-SE" w:eastAsia="pt-PT"/>
              </w:rPr>
              <w:t>Norge</w:t>
            </w:r>
          </w:p>
          <w:p w14:paraId="4FC806C5" w14:textId="77777777" w:rsidR="00580302" w:rsidRPr="00F3465F" w:rsidRDefault="00580302" w:rsidP="00EC2BDF">
            <w:pPr>
              <w:spacing w:after="0" w:line="240" w:lineRule="auto"/>
              <w:rPr>
                <w:rFonts w:ascii="Times New Roman" w:eastAsia="Times New Roman" w:hAnsi="Times New Roman" w:cs="Times New Roman"/>
                <w:lang w:val="sv-SE" w:eastAsia="pt-PT"/>
              </w:rPr>
            </w:pPr>
            <w:r w:rsidRPr="00F3465F">
              <w:rPr>
                <w:rFonts w:ascii="Times New Roman" w:eastAsia="Times New Roman" w:hAnsi="Times New Roman" w:cs="Times New Roman"/>
                <w:lang w:val="sv-SE" w:eastAsia="pt-PT"/>
              </w:rPr>
              <w:t>sanofi-aventis Norge AS</w:t>
            </w:r>
          </w:p>
          <w:p w14:paraId="47B88158" w14:textId="77777777" w:rsidR="00580302" w:rsidRPr="00F3465F" w:rsidRDefault="00580302" w:rsidP="00EC2BDF">
            <w:pPr>
              <w:spacing w:after="0" w:line="240" w:lineRule="auto"/>
              <w:rPr>
                <w:rFonts w:ascii="Times New Roman" w:eastAsia="Times New Roman" w:hAnsi="Times New Roman" w:cs="Times New Roman"/>
                <w:lang w:val="sv-SE" w:eastAsia="pt-PT"/>
              </w:rPr>
            </w:pPr>
            <w:r w:rsidRPr="00F3465F">
              <w:rPr>
                <w:rFonts w:ascii="Times New Roman" w:eastAsia="Times New Roman" w:hAnsi="Times New Roman" w:cs="Times New Roman"/>
                <w:lang w:val="sv-SE" w:eastAsia="pt-PT"/>
              </w:rPr>
              <w:t>Tlf: +47 67 10 71 00</w:t>
            </w:r>
          </w:p>
          <w:p w14:paraId="0C46D547" w14:textId="77777777" w:rsidR="00580302" w:rsidRPr="00F3465F" w:rsidRDefault="00580302" w:rsidP="00EC2BDF">
            <w:pPr>
              <w:spacing w:after="0" w:line="240" w:lineRule="auto"/>
              <w:rPr>
                <w:rFonts w:ascii="Times New Roman" w:eastAsia="Times New Roman" w:hAnsi="Times New Roman" w:cs="Times New Roman"/>
                <w:lang w:val="sv-SE" w:eastAsia="pt-PT"/>
              </w:rPr>
            </w:pPr>
          </w:p>
        </w:tc>
      </w:tr>
      <w:tr w:rsidR="00580302" w:rsidRPr="00F3465F" w14:paraId="61C7174D" w14:textId="77777777" w:rsidTr="00EC2BDF">
        <w:trPr>
          <w:gridBefore w:val="1"/>
          <w:wBefore w:w="34" w:type="dxa"/>
          <w:cantSplit/>
        </w:trPr>
        <w:tc>
          <w:tcPr>
            <w:tcW w:w="4644" w:type="dxa"/>
          </w:tcPr>
          <w:p w14:paraId="44FACDFC" w14:textId="77777777" w:rsidR="00580302" w:rsidRPr="00F3465F" w:rsidRDefault="00580302" w:rsidP="00EC2BDF">
            <w:pPr>
              <w:spacing w:after="0" w:line="240" w:lineRule="auto"/>
              <w:rPr>
                <w:rFonts w:ascii="Times New Roman" w:eastAsia="Times New Roman" w:hAnsi="Times New Roman" w:cs="Times New Roman"/>
                <w:b/>
                <w:bCs/>
                <w:lang w:val="pt-PT" w:eastAsia="pt-PT"/>
              </w:rPr>
            </w:pPr>
            <w:proofErr w:type="spellStart"/>
            <w:r w:rsidRPr="00F3465F">
              <w:rPr>
                <w:rFonts w:ascii="Times New Roman" w:eastAsia="Times New Roman" w:hAnsi="Times New Roman" w:cs="Times New Roman"/>
                <w:b/>
                <w:bCs/>
                <w:lang w:val="en-GB" w:eastAsia="pt-PT"/>
              </w:rPr>
              <w:t>Ελλάδ</w:t>
            </w:r>
            <w:proofErr w:type="spellEnd"/>
            <w:r w:rsidRPr="00F3465F">
              <w:rPr>
                <w:rFonts w:ascii="Times New Roman" w:eastAsia="Times New Roman" w:hAnsi="Times New Roman" w:cs="Times New Roman"/>
                <w:b/>
                <w:bCs/>
                <w:lang w:val="en-GB" w:eastAsia="pt-PT"/>
              </w:rPr>
              <w:t>α</w:t>
            </w:r>
          </w:p>
          <w:p w14:paraId="64BD2632" w14:textId="3CA1C7E7" w:rsidR="00580302" w:rsidRPr="00F3465F" w:rsidRDefault="00261557" w:rsidP="00EC2BDF">
            <w:pPr>
              <w:spacing w:after="0" w:line="240" w:lineRule="auto"/>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Sanofi-Aventis Μονοπρόσωπη AEBE</w:t>
            </w:r>
          </w:p>
          <w:p w14:paraId="476F2A59" w14:textId="77777777" w:rsidR="00580302" w:rsidRPr="00F3465F" w:rsidRDefault="00580302" w:rsidP="00EC2BDF">
            <w:pPr>
              <w:spacing w:after="0" w:line="240" w:lineRule="auto"/>
              <w:rPr>
                <w:rFonts w:ascii="Times New Roman" w:eastAsia="Times New Roman" w:hAnsi="Times New Roman" w:cs="Times New Roman"/>
                <w:lang w:val="pt-PT" w:eastAsia="pt-PT"/>
              </w:rPr>
            </w:pPr>
            <w:proofErr w:type="spellStart"/>
            <w:r w:rsidRPr="00F3465F">
              <w:rPr>
                <w:rFonts w:ascii="Times New Roman" w:eastAsia="Times New Roman" w:hAnsi="Times New Roman" w:cs="Times New Roman"/>
                <w:lang w:val="en-GB" w:eastAsia="pt-PT"/>
              </w:rPr>
              <w:t>Τηλ</w:t>
            </w:r>
            <w:proofErr w:type="spellEnd"/>
            <w:r w:rsidRPr="00F3465F">
              <w:rPr>
                <w:rFonts w:ascii="Times New Roman" w:eastAsia="Times New Roman" w:hAnsi="Times New Roman" w:cs="Times New Roman"/>
                <w:lang w:val="pt-PT" w:eastAsia="pt-PT"/>
              </w:rPr>
              <w:t>: +30 210 900 16 00</w:t>
            </w:r>
          </w:p>
          <w:p w14:paraId="0EB87E8A"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c>
          <w:tcPr>
            <w:tcW w:w="4678" w:type="dxa"/>
            <w:tcBorders>
              <w:top w:val="nil"/>
              <w:left w:val="nil"/>
              <w:bottom w:val="nil"/>
              <w:right w:val="nil"/>
            </w:tcBorders>
          </w:tcPr>
          <w:p w14:paraId="56DB1E51" w14:textId="77777777" w:rsidR="00580302" w:rsidRPr="00F3465F" w:rsidRDefault="00580302" w:rsidP="00EC2BDF">
            <w:pPr>
              <w:spacing w:after="0" w:line="240" w:lineRule="auto"/>
              <w:rPr>
                <w:rFonts w:ascii="Times New Roman" w:eastAsia="Times New Roman" w:hAnsi="Times New Roman" w:cs="Times New Roman"/>
                <w:b/>
                <w:bCs/>
                <w:lang w:val="de-DE" w:eastAsia="pt-PT"/>
              </w:rPr>
            </w:pPr>
            <w:r w:rsidRPr="00F3465F">
              <w:rPr>
                <w:rFonts w:ascii="Times New Roman" w:eastAsia="Times New Roman" w:hAnsi="Times New Roman" w:cs="Times New Roman"/>
                <w:b/>
                <w:bCs/>
                <w:lang w:val="de-DE" w:eastAsia="pt-PT"/>
              </w:rPr>
              <w:t>Österreich</w:t>
            </w:r>
          </w:p>
          <w:p w14:paraId="2F26ED62" w14:textId="77777777" w:rsidR="00580302" w:rsidRPr="00F3465F" w:rsidRDefault="00580302" w:rsidP="00EC2BDF">
            <w:pPr>
              <w:spacing w:after="0" w:line="240" w:lineRule="auto"/>
              <w:rPr>
                <w:rFonts w:ascii="Times New Roman" w:eastAsia="Times New Roman" w:hAnsi="Times New Roman" w:cs="Times New Roman"/>
                <w:lang w:val="de-DE" w:eastAsia="pt-PT"/>
              </w:rPr>
            </w:pPr>
            <w:proofErr w:type="spellStart"/>
            <w:r w:rsidRPr="00F3465F">
              <w:rPr>
                <w:rFonts w:ascii="Times New Roman" w:eastAsia="Times New Roman" w:hAnsi="Times New Roman" w:cs="Times New Roman"/>
                <w:lang w:val="de-DE" w:eastAsia="pt-PT"/>
              </w:rPr>
              <w:t>sanofi-aventis</w:t>
            </w:r>
            <w:proofErr w:type="spellEnd"/>
            <w:r w:rsidRPr="00F3465F">
              <w:rPr>
                <w:rFonts w:ascii="Times New Roman" w:eastAsia="Times New Roman" w:hAnsi="Times New Roman" w:cs="Times New Roman"/>
                <w:lang w:val="de-DE" w:eastAsia="pt-PT"/>
              </w:rPr>
              <w:t xml:space="preserve"> GmbH</w:t>
            </w:r>
          </w:p>
          <w:p w14:paraId="036D87EC" w14:textId="77777777" w:rsidR="00580302" w:rsidRPr="00F3465F" w:rsidRDefault="00580302" w:rsidP="00EC2BDF">
            <w:pPr>
              <w:spacing w:after="0" w:line="240" w:lineRule="auto"/>
              <w:rPr>
                <w:rFonts w:ascii="Times New Roman" w:eastAsia="Times New Roman" w:hAnsi="Times New Roman" w:cs="Times New Roman"/>
                <w:lang w:val="de-DE" w:eastAsia="pt-PT"/>
              </w:rPr>
            </w:pPr>
            <w:r w:rsidRPr="00F3465F">
              <w:rPr>
                <w:rFonts w:ascii="Times New Roman" w:eastAsia="Times New Roman" w:hAnsi="Times New Roman" w:cs="Times New Roman"/>
                <w:lang w:val="de-DE" w:eastAsia="pt-PT"/>
              </w:rPr>
              <w:t>Tel: +43 1 80 185 – 0</w:t>
            </w:r>
          </w:p>
          <w:p w14:paraId="1C040882" w14:textId="77777777" w:rsidR="00580302" w:rsidRPr="00F3465F" w:rsidRDefault="00580302" w:rsidP="00EC2BDF">
            <w:pPr>
              <w:spacing w:after="0" w:line="240" w:lineRule="auto"/>
              <w:rPr>
                <w:rFonts w:ascii="Times New Roman" w:eastAsia="Times New Roman" w:hAnsi="Times New Roman" w:cs="Times New Roman"/>
                <w:lang w:val="de-DE" w:eastAsia="pt-PT"/>
              </w:rPr>
            </w:pPr>
          </w:p>
        </w:tc>
      </w:tr>
      <w:tr w:rsidR="00580302" w:rsidRPr="00F3465F" w14:paraId="43B01843" w14:textId="77777777" w:rsidTr="00EC2BDF">
        <w:trPr>
          <w:gridBefore w:val="1"/>
          <w:wBefore w:w="34" w:type="dxa"/>
          <w:cantSplit/>
        </w:trPr>
        <w:tc>
          <w:tcPr>
            <w:tcW w:w="4644" w:type="dxa"/>
            <w:tcBorders>
              <w:top w:val="nil"/>
              <w:left w:val="nil"/>
              <w:bottom w:val="nil"/>
              <w:right w:val="nil"/>
            </w:tcBorders>
          </w:tcPr>
          <w:p w14:paraId="2DD5C807" w14:textId="77777777" w:rsidR="00580302" w:rsidRPr="00F3465F" w:rsidRDefault="00580302" w:rsidP="00EC2BDF">
            <w:pPr>
              <w:spacing w:after="0" w:line="240" w:lineRule="auto"/>
              <w:rPr>
                <w:rFonts w:ascii="Times New Roman" w:eastAsia="Times New Roman" w:hAnsi="Times New Roman" w:cs="Times New Roman"/>
                <w:b/>
                <w:bCs/>
                <w:lang w:val="es-ES" w:eastAsia="pt-PT"/>
              </w:rPr>
            </w:pPr>
            <w:r w:rsidRPr="00F3465F">
              <w:rPr>
                <w:rFonts w:ascii="Times New Roman" w:eastAsia="Times New Roman" w:hAnsi="Times New Roman" w:cs="Times New Roman"/>
                <w:b/>
                <w:bCs/>
                <w:lang w:val="es-ES" w:eastAsia="pt-PT"/>
              </w:rPr>
              <w:t>España</w:t>
            </w:r>
          </w:p>
          <w:p w14:paraId="7D679353" w14:textId="77777777" w:rsidR="00580302" w:rsidRPr="00F3465F" w:rsidRDefault="00580302" w:rsidP="00EC2BDF">
            <w:pPr>
              <w:spacing w:after="0" w:line="240" w:lineRule="auto"/>
              <w:rPr>
                <w:rFonts w:ascii="Times New Roman" w:eastAsia="Times New Roman" w:hAnsi="Times New Roman" w:cs="Times New Roman"/>
                <w:smallCaps/>
                <w:lang w:val="es-ES" w:eastAsia="pt-PT"/>
              </w:rPr>
            </w:pPr>
            <w:proofErr w:type="spellStart"/>
            <w:r w:rsidRPr="00F3465F">
              <w:rPr>
                <w:rFonts w:ascii="Times New Roman" w:eastAsia="Times New Roman" w:hAnsi="Times New Roman" w:cs="Times New Roman"/>
                <w:lang w:val="es-ES" w:eastAsia="pt-PT"/>
              </w:rPr>
              <w:t>sanofi-aventis</w:t>
            </w:r>
            <w:proofErr w:type="spellEnd"/>
            <w:r w:rsidRPr="00F3465F">
              <w:rPr>
                <w:rFonts w:ascii="Times New Roman" w:eastAsia="Times New Roman" w:hAnsi="Times New Roman" w:cs="Times New Roman"/>
                <w:lang w:val="es-ES" w:eastAsia="pt-PT"/>
              </w:rPr>
              <w:t>, S.A.</w:t>
            </w:r>
          </w:p>
          <w:p w14:paraId="098BCEBE" w14:textId="77777777" w:rsidR="00580302" w:rsidRPr="00F3465F" w:rsidRDefault="00580302" w:rsidP="00EC2BDF">
            <w:pPr>
              <w:spacing w:after="0" w:line="240" w:lineRule="auto"/>
              <w:rPr>
                <w:rFonts w:ascii="Times New Roman" w:eastAsia="Times New Roman" w:hAnsi="Times New Roman" w:cs="Times New Roman"/>
                <w:lang w:val="en-GB" w:eastAsia="pt-PT"/>
              </w:rPr>
            </w:pPr>
            <w:r w:rsidRPr="00F3465F">
              <w:rPr>
                <w:rFonts w:ascii="Times New Roman" w:eastAsia="Times New Roman" w:hAnsi="Times New Roman" w:cs="Times New Roman"/>
                <w:lang w:val="en-GB" w:eastAsia="pt-PT"/>
              </w:rPr>
              <w:t>Tel: +34 93 485 94 00</w:t>
            </w:r>
          </w:p>
          <w:p w14:paraId="5386FE9A"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c>
          <w:tcPr>
            <w:tcW w:w="4678" w:type="dxa"/>
          </w:tcPr>
          <w:p w14:paraId="7CE240E5" w14:textId="77777777" w:rsidR="00580302" w:rsidRPr="00F3465F" w:rsidRDefault="00580302" w:rsidP="00EC2BDF">
            <w:pPr>
              <w:spacing w:after="0" w:line="240" w:lineRule="auto"/>
              <w:rPr>
                <w:rFonts w:ascii="Times New Roman" w:eastAsia="Times New Roman" w:hAnsi="Times New Roman" w:cs="Times New Roman"/>
                <w:b/>
                <w:bCs/>
                <w:lang w:val="sv-SE" w:eastAsia="pt-PT"/>
              </w:rPr>
            </w:pPr>
            <w:r w:rsidRPr="00F3465F">
              <w:rPr>
                <w:rFonts w:ascii="Times New Roman" w:eastAsia="Times New Roman" w:hAnsi="Times New Roman" w:cs="Times New Roman"/>
                <w:b/>
                <w:bCs/>
                <w:lang w:val="sv-SE" w:eastAsia="pt-PT"/>
              </w:rPr>
              <w:t>Polska</w:t>
            </w:r>
          </w:p>
          <w:p w14:paraId="0EE08110" w14:textId="6842018C" w:rsidR="00580302" w:rsidRPr="00F3465F" w:rsidRDefault="00F744B4" w:rsidP="00EC2BDF">
            <w:pPr>
              <w:spacing w:after="0" w:line="240" w:lineRule="auto"/>
              <w:rPr>
                <w:rFonts w:ascii="Times New Roman" w:eastAsia="Times New Roman" w:hAnsi="Times New Roman" w:cs="Times New Roman"/>
                <w:lang w:val="sv-SE" w:eastAsia="pt-PT"/>
              </w:rPr>
            </w:pPr>
            <w:r>
              <w:rPr>
                <w:rFonts w:ascii="Times New Roman" w:eastAsia="Times New Roman" w:hAnsi="Times New Roman" w:cs="Times New Roman"/>
                <w:lang w:val="sv-SE" w:eastAsia="pt-PT"/>
              </w:rPr>
              <w:t>Sanofi</w:t>
            </w:r>
            <w:r w:rsidR="00580302" w:rsidRPr="00F3465F">
              <w:rPr>
                <w:rFonts w:ascii="Times New Roman" w:eastAsia="Times New Roman" w:hAnsi="Times New Roman" w:cs="Times New Roman"/>
                <w:lang w:val="sv-SE" w:eastAsia="pt-PT"/>
              </w:rPr>
              <w:t xml:space="preserve"> Sp. z o.o.</w:t>
            </w:r>
          </w:p>
          <w:p w14:paraId="55C3FDA1"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Tel: +48 22 280 00 00</w:t>
            </w:r>
          </w:p>
          <w:p w14:paraId="5AE5F9E1"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r>
      <w:tr w:rsidR="00580302" w:rsidRPr="00686FC5" w14:paraId="0D4A86FE" w14:textId="77777777" w:rsidTr="00EC2BDF">
        <w:trPr>
          <w:cantSplit/>
        </w:trPr>
        <w:tc>
          <w:tcPr>
            <w:tcW w:w="4678" w:type="dxa"/>
            <w:gridSpan w:val="2"/>
          </w:tcPr>
          <w:p w14:paraId="559F8EEA" w14:textId="77777777" w:rsidR="00580302" w:rsidRPr="00F3465F" w:rsidRDefault="00580302" w:rsidP="00EC2BDF">
            <w:pPr>
              <w:spacing w:after="0" w:line="240" w:lineRule="auto"/>
              <w:rPr>
                <w:rFonts w:ascii="Times New Roman" w:eastAsia="Times New Roman" w:hAnsi="Times New Roman" w:cs="Times New Roman"/>
                <w:b/>
                <w:bCs/>
                <w:lang w:val="fr-FR" w:eastAsia="pt-PT"/>
              </w:rPr>
            </w:pPr>
            <w:r w:rsidRPr="00F3465F">
              <w:rPr>
                <w:rFonts w:ascii="Times New Roman" w:eastAsia="Times New Roman" w:hAnsi="Times New Roman" w:cs="Times New Roman"/>
                <w:b/>
                <w:bCs/>
                <w:lang w:val="fr-FR" w:eastAsia="pt-PT"/>
              </w:rPr>
              <w:t>France</w:t>
            </w:r>
          </w:p>
          <w:p w14:paraId="653A9946" w14:textId="257EB832" w:rsidR="00580302" w:rsidRPr="00F3465F" w:rsidRDefault="00261557" w:rsidP="00EC2BDF">
            <w:pPr>
              <w:spacing w:after="0" w:line="240" w:lineRule="auto"/>
              <w:rPr>
                <w:rFonts w:ascii="Times New Roman" w:eastAsia="Times New Roman" w:hAnsi="Times New Roman" w:cs="Times New Roman"/>
                <w:lang w:val="fr-FR" w:eastAsia="pt-PT"/>
              </w:rPr>
            </w:pPr>
            <w:r>
              <w:rPr>
                <w:rFonts w:ascii="Times New Roman" w:eastAsia="Times New Roman" w:hAnsi="Times New Roman" w:cs="Times New Roman"/>
                <w:lang w:val="fr-FR" w:eastAsia="pt-PT"/>
              </w:rPr>
              <w:t>Sanofi Winthrop Industrie</w:t>
            </w:r>
          </w:p>
          <w:p w14:paraId="1416EC59"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Tél: 0 800 222 555</w:t>
            </w:r>
          </w:p>
          <w:p w14:paraId="4E75C49C"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Appel depuis l’étranger: +33 1 57 63 23 23</w:t>
            </w:r>
          </w:p>
          <w:p w14:paraId="170469F1"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c>
          <w:tcPr>
            <w:tcW w:w="4678" w:type="dxa"/>
          </w:tcPr>
          <w:p w14:paraId="1F611127" w14:textId="77777777" w:rsidR="00580302" w:rsidRPr="00F3465F" w:rsidRDefault="00580302" w:rsidP="00EC2BDF">
            <w:pPr>
              <w:spacing w:after="0" w:line="240" w:lineRule="auto"/>
              <w:rPr>
                <w:rFonts w:ascii="Times New Roman" w:eastAsia="Times New Roman" w:hAnsi="Times New Roman" w:cs="Times New Roman"/>
                <w:b/>
                <w:lang w:val="pt-BR" w:eastAsia="pt-PT"/>
              </w:rPr>
            </w:pPr>
            <w:r w:rsidRPr="00F3465F">
              <w:rPr>
                <w:rFonts w:ascii="Times New Roman" w:eastAsia="Times New Roman" w:hAnsi="Times New Roman" w:cs="Times New Roman"/>
                <w:b/>
                <w:lang w:val="pt-BR" w:eastAsia="pt-PT"/>
              </w:rPr>
              <w:t>Portugal</w:t>
            </w:r>
          </w:p>
          <w:p w14:paraId="69DBCD66" w14:textId="77777777" w:rsidR="00580302" w:rsidRPr="00F3465F" w:rsidRDefault="00580302" w:rsidP="00EC2BDF">
            <w:pPr>
              <w:spacing w:after="0" w:line="240" w:lineRule="auto"/>
              <w:rPr>
                <w:rFonts w:ascii="Times New Roman" w:eastAsia="Times New Roman" w:hAnsi="Times New Roman" w:cs="Times New Roman"/>
                <w:lang w:val="pt-BR" w:eastAsia="pt-PT"/>
              </w:rPr>
            </w:pPr>
            <w:r w:rsidRPr="00F3465F">
              <w:rPr>
                <w:rFonts w:ascii="Times New Roman" w:eastAsia="Times New Roman" w:hAnsi="Times New Roman" w:cs="Times New Roman"/>
                <w:lang w:val="pt-BR" w:eastAsia="pt-PT"/>
              </w:rPr>
              <w:t>Sanofi - Produtos Farmacêuticos, Lda</w:t>
            </w:r>
          </w:p>
          <w:p w14:paraId="30639FCB"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Tel: +351 21 35 89 400</w:t>
            </w:r>
          </w:p>
          <w:p w14:paraId="78F5EB23"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r>
      <w:tr w:rsidR="00580302" w:rsidRPr="00E25EDC" w14:paraId="77FC0169" w14:textId="77777777" w:rsidTr="00EC2BDF">
        <w:trPr>
          <w:gridBefore w:val="1"/>
          <w:wBefore w:w="34" w:type="dxa"/>
          <w:cantSplit/>
        </w:trPr>
        <w:tc>
          <w:tcPr>
            <w:tcW w:w="4644" w:type="dxa"/>
          </w:tcPr>
          <w:p w14:paraId="7F2979B0" w14:textId="77777777" w:rsidR="00580302" w:rsidRPr="00F3465F" w:rsidRDefault="00580302" w:rsidP="00EC2BDF">
            <w:pPr>
              <w:keepNext/>
              <w:spacing w:after="0" w:line="240" w:lineRule="auto"/>
              <w:rPr>
                <w:rFonts w:ascii="Times New Roman" w:eastAsia="SimSun" w:hAnsi="Times New Roman" w:cs="Times New Roman"/>
                <w:b/>
                <w:bCs/>
                <w:lang w:val="it-IT" w:eastAsia="zh-CN"/>
              </w:rPr>
            </w:pPr>
            <w:r w:rsidRPr="00F3465F">
              <w:rPr>
                <w:rFonts w:ascii="Times New Roman" w:eastAsia="SimSun" w:hAnsi="Times New Roman" w:cs="Times New Roman"/>
                <w:b/>
                <w:bCs/>
                <w:lang w:val="it-IT" w:eastAsia="zh-CN"/>
              </w:rPr>
              <w:t>Hrvatska</w:t>
            </w:r>
          </w:p>
          <w:p w14:paraId="752E56B6" w14:textId="77777777" w:rsidR="00580302" w:rsidRPr="00F3465F" w:rsidRDefault="00580302" w:rsidP="00EC2BDF">
            <w:pPr>
              <w:spacing w:after="0" w:line="240" w:lineRule="auto"/>
              <w:rPr>
                <w:rFonts w:ascii="Times New Roman" w:hAnsi="Times New Roman" w:cs="Times New Roman"/>
                <w:noProof/>
                <w:lang w:val="fi-FI"/>
              </w:rPr>
            </w:pPr>
            <w:r w:rsidRPr="00F3465F">
              <w:rPr>
                <w:rFonts w:ascii="Times New Roman" w:hAnsi="Times New Roman" w:cs="Times New Roman"/>
                <w:noProof/>
                <w:lang w:val="fi-FI"/>
              </w:rPr>
              <w:t>Swixx Biopharma d.o.o.</w:t>
            </w:r>
          </w:p>
          <w:p w14:paraId="0DC1750A" w14:textId="77777777" w:rsidR="00580302" w:rsidRPr="00F3465F" w:rsidRDefault="00580302" w:rsidP="00EC2BDF">
            <w:pPr>
              <w:spacing w:after="0" w:line="240" w:lineRule="auto"/>
              <w:rPr>
                <w:rFonts w:ascii="Times New Roman" w:hAnsi="Times New Roman" w:cs="Times New Roman"/>
                <w:noProof/>
                <w:lang w:val="fi-FI"/>
              </w:rPr>
            </w:pPr>
            <w:r w:rsidRPr="00F3465F">
              <w:rPr>
                <w:rFonts w:ascii="Times New Roman" w:hAnsi="Times New Roman" w:cs="Times New Roman"/>
                <w:noProof/>
                <w:lang w:val="fi-FI"/>
              </w:rPr>
              <w:t>Tel: +385 1 2078 500</w:t>
            </w:r>
          </w:p>
          <w:p w14:paraId="51B3A9EB"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748A796E" w14:textId="77777777" w:rsidR="00580302" w:rsidRPr="00F3465F" w:rsidRDefault="00580302" w:rsidP="00EC2BDF">
            <w:pPr>
              <w:tabs>
                <w:tab w:val="left" w:pos="-720"/>
                <w:tab w:val="left" w:pos="4536"/>
              </w:tabs>
              <w:suppressAutoHyphens/>
              <w:spacing w:after="0" w:line="240" w:lineRule="auto"/>
              <w:rPr>
                <w:rFonts w:ascii="Times New Roman" w:eastAsia="Times New Roman" w:hAnsi="Times New Roman" w:cs="Times New Roman"/>
                <w:b/>
                <w:noProof/>
                <w:lang w:val="it-IT" w:eastAsia="pt-PT"/>
              </w:rPr>
            </w:pPr>
            <w:r w:rsidRPr="00F3465F">
              <w:rPr>
                <w:rFonts w:ascii="Times New Roman" w:eastAsia="Times New Roman" w:hAnsi="Times New Roman" w:cs="Times New Roman"/>
                <w:b/>
                <w:noProof/>
                <w:lang w:val="it-IT" w:eastAsia="pt-PT"/>
              </w:rPr>
              <w:t>România</w:t>
            </w:r>
          </w:p>
          <w:p w14:paraId="7F6161B9" w14:textId="77777777" w:rsidR="00580302" w:rsidRPr="00F3465F" w:rsidRDefault="00580302" w:rsidP="00EC2BDF">
            <w:pPr>
              <w:tabs>
                <w:tab w:val="left" w:pos="-720"/>
                <w:tab w:val="left" w:pos="4536"/>
              </w:tabs>
              <w:suppressAutoHyphens/>
              <w:spacing w:after="0" w:line="240" w:lineRule="auto"/>
              <w:rPr>
                <w:rFonts w:ascii="Times New Roman" w:eastAsia="Times New Roman" w:hAnsi="Times New Roman" w:cs="Times New Roman"/>
                <w:noProof/>
                <w:lang w:val="it-IT" w:eastAsia="pt-PT"/>
              </w:rPr>
            </w:pPr>
            <w:r w:rsidRPr="00F3465F">
              <w:rPr>
                <w:rFonts w:ascii="Times New Roman" w:eastAsia="Times New Roman" w:hAnsi="Times New Roman" w:cs="Times New Roman"/>
                <w:bCs/>
                <w:lang w:val="it-IT" w:eastAsia="pt-PT"/>
              </w:rPr>
              <w:t>Sanofi Romania SRL</w:t>
            </w:r>
          </w:p>
          <w:p w14:paraId="55EF04A5"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noProof/>
                <w:lang w:val="it-IT" w:eastAsia="pt-PT"/>
              </w:rPr>
              <w:t xml:space="preserve">Tel: +40 </w:t>
            </w:r>
            <w:r w:rsidRPr="00F3465F">
              <w:rPr>
                <w:rFonts w:ascii="Times New Roman" w:eastAsia="Times New Roman" w:hAnsi="Times New Roman" w:cs="Times New Roman"/>
                <w:lang w:val="it-IT" w:eastAsia="pt-PT"/>
              </w:rPr>
              <w:t>(0) 21 317 31 36</w:t>
            </w:r>
          </w:p>
          <w:p w14:paraId="4D921352"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419E8BBD" w14:textId="77777777" w:rsidTr="00EC2BDF">
        <w:trPr>
          <w:gridBefore w:val="1"/>
          <w:wBefore w:w="34" w:type="dxa"/>
          <w:cantSplit/>
        </w:trPr>
        <w:tc>
          <w:tcPr>
            <w:tcW w:w="4644" w:type="dxa"/>
          </w:tcPr>
          <w:p w14:paraId="19CF0412" w14:textId="77777777" w:rsidR="00580302" w:rsidRPr="00F3465F" w:rsidRDefault="00580302" w:rsidP="00EC2BDF">
            <w:pPr>
              <w:spacing w:after="0" w:line="240" w:lineRule="auto"/>
              <w:rPr>
                <w:rFonts w:ascii="Times New Roman" w:eastAsia="Times New Roman" w:hAnsi="Times New Roman" w:cs="Times New Roman"/>
                <w:b/>
                <w:lang w:val="fr-FR" w:eastAsia="pt-PT"/>
              </w:rPr>
            </w:pPr>
            <w:r w:rsidRPr="00F3465F">
              <w:rPr>
                <w:rFonts w:ascii="Times New Roman" w:eastAsia="Times New Roman" w:hAnsi="Times New Roman" w:cs="Times New Roman"/>
                <w:b/>
                <w:lang w:val="fr-FR" w:eastAsia="pt-PT"/>
              </w:rPr>
              <w:t>Ireland</w:t>
            </w:r>
          </w:p>
          <w:p w14:paraId="35DBE1CF" w14:textId="77777777" w:rsidR="00580302" w:rsidRPr="00F3465F" w:rsidRDefault="00580302" w:rsidP="00EC2BDF">
            <w:pPr>
              <w:spacing w:after="0" w:line="240" w:lineRule="auto"/>
              <w:rPr>
                <w:rFonts w:ascii="Times New Roman" w:eastAsia="Times New Roman" w:hAnsi="Times New Roman" w:cs="Times New Roman"/>
                <w:lang w:val="fr-FR" w:eastAsia="pt-PT"/>
              </w:rPr>
            </w:pPr>
            <w:proofErr w:type="spellStart"/>
            <w:r w:rsidRPr="00F3465F">
              <w:rPr>
                <w:rFonts w:ascii="Times New Roman" w:eastAsia="Times New Roman" w:hAnsi="Times New Roman" w:cs="Times New Roman"/>
                <w:lang w:val="fr-FR" w:eastAsia="pt-PT"/>
              </w:rPr>
              <w:t>sanofi-aventis</w:t>
            </w:r>
            <w:proofErr w:type="spellEnd"/>
            <w:r w:rsidRPr="00F3465F">
              <w:rPr>
                <w:rFonts w:ascii="Times New Roman" w:eastAsia="Times New Roman" w:hAnsi="Times New Roman" w:cs="Times New Roman"/>
                <w:lang w:val="fr-FR" w:eastAsia="pt-PT"/>
              </w:rPr>
              <w:t xml:space="preserve"> Ireland Ltd. T/A SANOFI</w:t>
            </w:r>
          </w:p>
          <w:p w14:paraId="4F728FAD" w14:textId="77777777" w:rsidR="00580302" w:rsidRPr="00F3465F" w:rsidRDefault="00580302" w:rsidP="00EC2BDF">
            <w:pPr>
              <w:spacing w:after="0" w:line="240" w:lineRule="auto"/>
              <w:rPr>
                <w:rFonts w:ascii="Times New Roman" w:eastAsia="Times New Roman" w:hAnsi="Times New Roman" w:cs="Times New Roman"/>
                <w:lang w:val="fr-FR" w:eastAsia="pt-PT"/>
              </w:rPr>
            </w:pPr>
            <w:r w:rsidRPr="00F3465F">
              <w:rPr>
                <w:rFonts w:ascii="Times New Roman" w:eastAsia="Times New Roman" w:hAnsi="Times New Roman" w:cs="Times New Roman"/>
                <w:lang w:val="fr-FR" w:eastAsia="pt-PT"/>
              </w:rPr>
              <w:t>Tel: +353 (0) 1 403 56 00</w:t>
            </w:r>
          </w:p>
          <w:p w14:paraId="78FEB2A4" w14:textId="77777777" w:rsidR="00580302" w:rsidRPr="00F3465F" w:rsidRDefault="00580302" w:rsidP="00EC2BDF">
            <w:pPr>
              <w:spacing w:after="0" w:line="240" w:lineRule="auto"/>
              <w:rPr>
                <w:rFonts w:ascii="Times New Roman" w:eastAsia="Times New Roman" w:hAnsi="Times New Roman" w:cs="Times New Roman"/>
                <w:lang w:val="fr-FR" w:eastAsia="pt-PT"/>
              </w:rPr>
            </w:pPr>
          </w:p>
        </w:tc>
        <w:tc>
          <w:tcPr>
            <w:tcW w:w="4678" w:type="dxa"/>
          </w:tcPr>
          <w:p w14:paraId="5E1832C4"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Slovenija</w:t>
            </w:r>
          </w:p>
          <w:p w14:paraId="61606656" w14:textId="77777777" w:rsidR="00580302" w:rsidRPr="00F3465F" w:rsidRDefault="00580302" w:rsidP="00EC2BDF">
            <w:pPr>
              <w:tabs>
                <w:tab w:val="left" w:pos="-720"/>
              </w:tabs>
              <w:suppressAutoHyphens/>
              <w:spacing w:after="0" w:line="240" w:lineRule="auto"/>
              <w:rPr>
                <w:rFonts w:ascii="Times New Roman" w:hAnsi="Times New Roman" w:cs="Times New Roman"/>
                <w:noProof/>
                <w:lang w:val="it-IT"/>
              </w:rPr>
            </w:pPr>
            <w:r w:rsidRPr="00F3465F">
              <w:rPr>
                <w:rFonts w:ascii="Times New Roman" w:hAnsi="Times New Roman" w:cs="Times New Roman"/>
                <w:noProof/>
                <w:lang w:val="it-IT"/>
              </w:rPr>
              <w:t xml:space="preserve">Swixx Biopharma d.o.o. </w:t>
            </w:r>
          </w:p>
          <w:p w14:paraId="4A42E8FA" w14:textId="77777777" w:rsidR="00580302" w:rsidRPr="00F3465F" w:rsidRDefault="00580302" w:rsidP="00EC2BDF">
            <w:pPr>
              <w:tabs>
                <w:tab w:val="left" w:pos="-720"/>
              </w:tabs>
              <w:suppressAutoHyphens/>
              <w:spacing w:after="0" w:line="240" w:lineRule="auto"/>
              <w:rPr>
                <w:rFonts w:ascii="Times New Roman" w:hAnsi="Times New Roman" w:cs="Times New Roman"/>
                <w:noProof/>
              </w:rPr>
            </w:pPr>
            <w:r w:rsidRPr="00F3465F">
              <w:rPr>
                <w:rFonts w:ascii="Times New Roman" w:hAnsi="Times New Roman" w:cs="Times New Roman"/>
                <w:noProof/>
              </w:rPr>
              <w:t xml:space="preserve">Tel: +386 1 </w:t>
            </w:r>
            <w:r w:rsidRPr="00F3465F">
              <w:rPr>
                <w:rFonts w:ascii="Times New Roman" w:hAnsi="Times New Roman" w:cs="Times New Roman"/>
                <w:noProof/>
                <w:lang w:val="nl-NL"/>
              </w:rPr>
              <w:t>235 51 00</w:t>
            </w:r>
          </w:p>
          <w:p w14:paraId="03F0A2B4"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499C6A49" w14:textId="77777777" w:rsidTr="00EC2BDF">
        <w:trPr>
          <w:gridBefore w:val="1"/>
          <w:wBefore w:w="34" w:type="dxa"/>
          <w:cantSplit/>
        </w:trPr>
        <w:tc>
          <w:tcPr>
            <w:tcW w:w="4644" w:type="dxa"/>
          </w:tcPr>
          <w:p w14:paraId="7A639BE9" w14:textId="77777777" w:rsidR="00580302" w:rsidRPr="00F3465F" w:rsidRDefault="00580302" w:rsidP="00EC2BDF">
            <w:pPr>
              <w:spacing w:after="0" w:line="240" w:lineRule="auto"/>
              <w:rPr>
                <w:rFonts w:ascii="Times New Roman" w:eastAsia="Times New Roman" w:hAnsi="Times New Roman" w:cs="Times New Roman"/>
                <w:b/>
                <w:bCs/>
                <w:lang w:val="en-GB" w:eastAsia="pt-PT"/>
              </w:rPr>
            </w:pPr>
            <w:proofErr w:type="spellStart"/>
            <w:r w:rsidRPr="00F3465F">
              <w:rPr>
                <w:rFonts w:ascii="Times New Roman" w:eastAsia="Times New Roman" w:hAnsi="Times New Roman" w:cs="Times New Roman"/>
                <w:b/>
                <w:bCs/>
                <w:lang w:val="en-GB" w:eastAsia="pt-PT"/>
              </w:rPr>
              <w:t>Ísland</w:t>
            </w:r>
            <w:proofErr w:type="spellEnd"/>
          </w:p>
          <w:p w14:paraId="5A613A12" w14:textId="77777777" w:rsidR="00580302" w:rsidRPr="00F3465F" w:rsidRDefault="00580302" w:rsidP="00EC2BDF">
            <w:pPr>
              <w:spacing w:after="0" w:line="240" w:lineRule="auto"/>
              <w:rPr>
                <w:rFonts w:ascii="Times New Roman" w:eastAsia="Times New Roman" w:hAnsi="Times New Roman" w:cs="Times New Roman"/>
                <w:lang w:val="en-GB" w:eastAsia="pt-PT"/>
              </w:rPr>
            </w:pPr>
            <w:proofErr w:type="spellStart"/>
            <w:r w:rsidRPr="00F3465F">
              <w:rPr>
                <w:rFonts w:ascii="Times New Roman" w:eastAsia="Times New Roman" w:hAnsi="Times New Roman" w:cs="Times New Roman"/>
                <w:lang w:val="en-GB" w:eastAsia="pt-PT"/>
              </w:rPr>
              <w:t>Vistor</w:t>
            </w:r>
            <w:proofErr w:type="spellEnd"/>
            <w:r w:rsidRPr="00F3465F">
              <w:rPr>
                <w:rFonts w:ascii="Times New Roman" w:eastAsia="Times New Roman" w:hAnsi="Times New Roman" w:cs="Times New Roman"/>
                <w:lang w:val="en-GB" w:eastAsia="pt-PT"/>
              </w:rPr>
              <w:t xml:space="preserve"> hf.</w:t>
            </w:r>
          </w:p>
          <w:p w14:paraId="5EFDAB44" w14:textId="77777777" w:rsidR="00580302" w:rsidRPr="00F3465F" w:rsidRDefault="00580302" w:rsidP="00EC2BDF">
            <w:pPr>
              <w:spacing w:after="0" w:line="240" w:lineRule="auto"/>
              <w:rPr>
                <w:rFonts w:ascii="Times New Roman" w:eastAsia="Times New Roman" w:hAnsi="Times New Roman" w:cs="Times New Roman"/>
                <w:lang w:val="en-GB" w:eastAsia="pt-PT"/>
              </w:rPr>
            </w:pPr>
            <w:r w:rsidRPr="00F3465F">
              <w:rPr>
                <w:rFonts w:ascii="Times New Roman" w:eastAsia="Times New Roman" w:hAnsi="Times New Roman" w:cs="Times New Roman"/>
                <w:noProof/>
                <w:lang w:val="en-GB" w:eastAsia="pt-PT"/>
              </w:rPr>
              <w:t>Sími</w:t>
            </w:r>
            <w:r w:rsidRPr="00F3465F">
              <w:rPr>
                <w:rFonts w:ascii="Times New Roman" w:eastAsia="Times New Roman" w:hAnsi="Times New Roman" w:cs="Times New Roman"/>
                <w:lang w:val="en-GB" w:eastAsia="pt-PT"/>
              </w:rPr>
              <w:t>: +354 535 7000</w:t>
            </w:r>
          </w:p>
          <w:p w14:paraId="44A02AAB"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c>
          <w:tcPr>
            <w:tcW w:w="4678" w:type="dxa"/>
          </w:tcPr>
          <w:p w14:paraId="4F91A93A"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Slovenská republika</w:t>
            </w:r>
          </w:p>
          <w:p w14:paraId="2215FE5F" w14:textId="77777777" w:rsidR="00580302" w:rsidRPr="00F3465F" w:rsidRDefault="00580302" w:rsidP="00EC2BDF">
            <w:pPr>
              <w:spacing w:after="0"/>
              <w:rPr>
                <w:rFonts w:ascii="Times New Roman" w:hAnsi="Times New Roman" w:cs="Times New Roman"/>
              </w:rPr>
            </w:pPr>
            <w:proofErr w:type="spellStart"/>
            <w:r w:rsidRPr="00F3465F">
              <w:rPr>
                <w:rFonts w:ascii="Times New Roman" w:hAnsi="Times New Roman" w:cs="Times New Roman"/>
              </w:rPr>
              <w:t>Swixx</w:t>
            </w:r>
            <w:proofErr w:type="spellEnd"/>
            <w:r w:rsidRPr="00F3465F">
              <w:rPr>
                <w:rFonts w:ascii="Times New Roman" w:hAnsi="Times New Roman" w:cs="Times New Roman"/>
              </w:rPr>
              <w:t xml:space="preserve"> Biopharma </w:t>
            </w:r>
            <w:proofErr w:type="spellStart"/>
            <w:r w:rsidRPr="00F3465F">
              <w:rPr>
                <w:rFonts w:ascii="Times New Roman" w:hAnsi="Times New Roman" w:cs="Times New Roman"/>
              </w:rPr>
              <w:t>s.r.o.</w:t>
            </w:r>
            <w:proofErr w:type="spellEnd"/>
          </w:p>
          <w:p w14:paraId="40CC565B" w14:textId="77777777" w:rsidR="00580302" w:rsidRPr="00F3465F" w:rsidRDefault="00580302" w:rsidP="00EC2BDF">
            <w:pPr>
              <w:spacing w:after="0"/>
              <w:rPr>
                <w:rFonts w:ascii="Times New Roman" w:hAnsi="Times New Roman" w:cs="Times New Roman"/>
                <w:noProof/>
                <w:lang w:val="it-IT"/>
              </w:rPr>
            </w:pPr>
            <w:r w:rsidRPr="00F3465F">
              <w:rPr>
                <w:rFonts w:ascii="Times New Roman" w:hAnsi="Times New Roman" w:cs="Times New Roman"/>
                <w:noProof/>
                <w:lang w:val="it-IT"/>
              </w:rPr>
              <w:t>Tel: +421 2 208 33 600</w:t>
            </w:r>
          </w:p>
          <w:p w14:paraId="7A19C4B6" w14:textId="77777777" w:rsidR="00580302" w:rsidRPr="00F3465F" w:rsidRDefault="00580302" w:rsidP="00EC2BDF">
            <w:pPr>
              <w:spacing w:after="0" w:line="240" w:lineRule="auto"/>
              <w:rPr>
                <w:rFonts w:ascii="Times New Roman" w:eastAsia="Times New Roman" w:hAnsi="Times New Roman" w:cs="Times New Roman"/>
                <w:lang w:val="en-GB" w:eastAsia="pt-PT"/>
              </w:rPr>
            </w:pPr>
            <w:r w:rsidRPr="00F3465F">
              <w:rPr>
                <w:rFonts w:ascii="Times New Roman" w:eastAsia="Times New Roman" w:hAnsi="Times New Roman" w:cs="Times New Roman"/>
                <w:lang w:val="en-GB" w:eastAsia="pt-PT"/>
              </w:rPr>
              <w:t> </w:t>
            </w:r>
          </w:p>
        </w:tc>
      </w:tr>
      <w:tr w:rsidR="00580302" w:rsidRPr="00F3465F" w14:paraId="67CCB6C6" w14:textId="77777777" w:rsidTr="00EC2BDF">
        <w:trPr>
          <w:gridBefore w:val="1"/>
          <w:wBefore w:w="34" w:type="dxa"/>
          <w:cantSplit/>
        </w:trPr>
        <w:tc>
          <w:tcPr>
            <w:tcW w:w="4644" w:type="dxa"/>
          </w:tcPr>
          <w:p w14:paraId="10A64937"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Italia</w:t>
            </w:r>
          </w:p>
          <w:p w14:paraId="56537C86"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Sanofi S.r.l.</w:t>
            </w:r>
          </w:p>
          <w:p w14:paraId="5BDD0DB3"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Tel: 800 536389</w:t>
            </w:r>
          </w:p>
          <w:p w14:paraId="4A6370E1"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63EE544F"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Suomi/Finland</w:t>
            </w:r>
          </w:p>
          <w:p w14:paraId="49253C1B"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Sanofi Oy</w:t>
            </w:r>
          </w:p>
          <w:p w14:paraId="347FB6BE" w14:textId="77777777" w:rsidR="00580302" w:rsidRPr="00F3465F" w:rsidRDefault="00580302" w:rsidP="00EC2BDF">
            <w:pPr>
              <w:spacing w:after="0" w:line="240" w:lineRule="auto"/>
              <w:rPr>
                <w:rFonts w:ascii="Times New Roman" w:eastAsia="Times New Roman" w:hAnsi="Times New Roman" w:cs="Times New Roman"/>
                <w:lang w:val="it-IT" w:eastAsia="pt-PT"/>
              </w:rPr>
            </w:pPr>
            <w:r w:rsidRPr="00F3465F">
              <w:rPr>
                <w:rFonts w:ascii="Times New Roman" w:eastAsia="Times New Roman" w:hAnsi="Times New Roman" w:cs="Times New Roman"/>
                <w:lang w:val="it-IT" w:eastAsia="pt-PT"/>
              </w:rPr>
              <w:t>Puh/Tel: +358 (0) 201 200 300</w:t>
            </w:r>
          </w:p>
          <w:p w14:paraId="2292762F"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r>
      <w:tr w:rsidR="00580302" w:rsidRPr="00F3465F" w14:paraId="694B0BFD" w14:textId="77777777" w:rsidTr="00EC2BDF">
        <w:trPr>
          <w:gridBefore w:val="1"/>
          <w:wBefore w:w="34" w:type="dxa"/>
          <w:cantSplit/>
        </w:trPr>
        <w:tc>
          <w:tcPr>
            <w:tcW w:w="4644" w:type="dxa"/>
          </w:tcPr>
          <w:p w14:paraId="338CB1A2" w14:textId="77777777" w:rsidR="00580302" w:rsidRPr="0049678D" w:rsidRDefault="00580302" w:rsidP="00EC2BDF">
            <w:pPr>
              <w:spacing w:after="0" w:line="240" w:lineRule="auto"/>
              <w:rPr>
                <w:rFonts w:ascii="Times New Roman" w:eastAsia="Times New Roman" w:hAnsi="Times New Roman" w:cs="Times New Roman"/>
                <w:b/>
                <w:lang w:eastAsia="pt-PT"/>
              </w:rPr>
            </w:pPr>
            <w:proofErr w:type="spellStart"/>
            <w:r w:rsidRPr="00F3465F">
              <w:rPr>
                <w:rFonts w:ascii="Times New Roman" w:eastAsia="Times New Roman" w:hAnsi="Times New Roman" w:cs="Times New Roman"/>
                <w:b/>
                <w:bCs/>
                <w:lang w:val="en-GB" w:eastAsia="pt-PT"/>
              </w:rPr>
              <w:t>Κύ</w:t>
            </w:r>
            <w:proofErr w:type="spellEnd"/>
            <w:r w:rsidRPr="00F3465F">
              <w:rPr>
                <w:rFonts w:ascii="Times New Roman" w:eastAsia="Times New Roman" w:hAnsi="Times New Roman" w:cs="Times New Roman"/>
                <w:b/>
                <w:bCs/>
                <w:lang w:val="en-GB" w:eastAsia="pt-PT"/>
              </w:rPr>
              <w:t>προς</w:t>
            </w:r>
          </w:p>
          <w:p w14:paraId="37875650" w14:textId="77777777" w:rsidR="00580302" w:rsidRPr="00F3465F" w:rsidRDefault="00580302" w:rsidP="00EC2BDF">
            <w:pPr>
              <w:spacing w:after="0"/>
              <w:rPr>
                <w:rFonts w:ascii="Times New Roman" w:hAnsi="Times New Roman" w:cs="Times New Roman"/>
                <w:lang w:val="fi-FI"/>
              </w:rPr>
            </w:pPr>
            <w:r w:rsidRPr="00F3465F">
              <w:rPr>
                <w:rFonts w:ascii="Times New Roman" w:hAnsi="Times New Roman" w:cs="Times New Roman"/>
                <w:lang w:val="fi-FI"/>
              </w:rPr>
              <w:t>C.A. Papaellinas Ltd.</w:t>
            </w:r>
          </w:p>
          <w:p w14:paraId="5E071952" w14:textId="77777777" w:rsidR="00580302" w:rsidRPr="00F3465F" w:rsidRDefault="00580302" w:rsidP="00EC2BDF">
            <w:pPr>
              <w:spacing w:after="0"/>
              <w:rPr>
                <w:rFonts w:ascii="Times New Roman" w:hAnsi="Times New Roman" w:cs="Times New Roman"/>
                <w:noProof/>
                <w:lang w:val="fi-FI"/>
              </w:rPr>
            </w:pPr>
            <w:r w:rsidRPr="00F3465F">
              <w:rPr>
                <w:rFonts w:ascii="Times New Roman" w:hAnsi="Times New Roman" w:cs="Times New Roman"/>
                <w:noProof/>
                <w:lang w:val="nl-NL"/>
              </w:rPr>
              <w:t>Τηλ</w:t>
            </w:r>
            <w:r w:rsidRPr="00F3465F">
              <w:rPr>
                <w:rFonts w:ascii="Times New Roman" w:hAnsi="Times New Roman" w:cs="Times New Roman"/>
                <w:noProof/>
                <w:lang w:val="fi-FI"/>
              </w:rPr>
              <w:t>: +357 22 741741</w:t>
            </w:r>
          </w:p>
          <w:p w14:paraId="51634BF5"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6965E8CB"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Sverige</w:t>
            </w:r>
          </w:p>
          <w:p w14:paraId="05A09814"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it-IT" w:eastAsia="pt-PT"/>
              </w:rPr>
              <w:t>Sanof</w:t>
            </w:r>
            <w:proofErr w:type="spellStart"/>
            <w:r w:rsidRPr="00F3465F">
              <w:rPr>
                <w:rFonts w:ascii="Times New Roman" w:eastAsia="Times New Roman" w:hAnsi="Times New Roman" w:cs="Times New Roman"/>
                <w:lang w:val="en-GB" w:eastAsia="pt-PT"/>
              </w:rPr>
              <w:t>i</w:t>
            </w:r>
            <w:proofErr w:type="spellEnd"/>
            <w:r w:rsidRPr="00F3465F">
              <w:rPr>
                <w:rFonts w:ascii="Times New Roman" w:eastAsia="Times New Roman" w:hAnsi="Times New Roman" w:cs="Times New Roman"/>
                <w:lang w:val="en-GB" w:eastAsia="pt-PT"/>
              </w:rPr>
              <w:t xml:space="preserve"> A</w:t>
            </w:r>
            <w:r w:rsidRPr="00F3465F">
              <w:rPr>
                <w:rFonts w:ascii="Times New Roman" w:eastAsia="Times New Roman" w:hAnsi="Times New Roman" w:cs="Times New Roman"/>
                <w:lang w:val="pt-PT" w:eastAsia="pt-PT"/>
              </w:rPr>
              <w:t>B</w:t>
            </w:r>
          </w:p>
          <w:p w14:paraId="7CF6F30E" w14:textId="77777777" w:rsidR="00580302" w:rsidRPr="00F3465F" w:rsidRDefault="00580302" w:rsidP="00EC2BDF">
            <w:pPr>
              <w:spacing w:after="0" w:line="240" w:lineRule="auto"/>
              <w:rPr>
                <w:rFonts w:ascii="Times New Roman" w:eastAsia="Times New Roman" w:hAnsi="Times New Roman" w:cs="Times New Roman"/>
                <w:lang w:val="pt-PT" w:eastAsia="pt-PT"/>
              </w:rPr>
            </w:pPr>
            <w:r w:rsidRPr="00F3465F">
              <w:rPr>
                <w:rFonts w:ascii="Times New Roman" w:eastAsia="Times New Roman" w:hAnsi="Times New Roman" w:cs="Times New Roman"/>
                <w:lang w:val="pt-PT" w:eastAsia="pt-PT"/>
              </w:rPr>
              <w:t>Tel: +46 (0)8 634 50 00</w:t>
            </w:r>
          </w:p>
          <w:p w14:paraId="28D75E58" w14:textId="77777777" w:rsidR="00580302" w:rsidRPr="00F3465F" w:rsidRDefault="00580302" w:rsidP="00EC2BDF">
            <w:pPr>
              <w:spacing w:after="0" w:line="240" w:lineRule="auto"/>
              <w:rPr>
                <w:rFonts w:ascii="Times New Roman" w:eastAsia="Times New Roman" w:hAnsi="Times New Roman" w:cs="Times New Roman"/>
                <w:lang w:val="pt-PT" w:eastAsia="pt-PT"/>
              </w:rPr>
            </w:pPr>
          </w:p>
        </w:tc>
      </w:tr>
      <w:tr w:rsidR="00580302" w:rsidRPr="00F3465F" w14:paraId="430989A9" w14:textId="77777777" w:rsidTr="00EC2BDF">
        <w:trPr>
          <w:gridBefore w:val="1"/>
          <w:wBefore w:w="34" w:type="dxa"/>
          <w:cantSplit/>
        </w:trPr>
        <w:tc>
          <w:tcPr>
            <w:tcW w:w="4644" w:type="dxa"/>
          </w:tcPr>
          <w:p w14:paraId="7F17E7AF" w14:textId="77777777" w:rsidR="00580302" w:rsidRPr="00F3465F" w:rsidRDefault="00580302" w:rsidP="00EC2BDF">
            <w:pPr>
              <w:spacing w:after="0" w:line="240" w:lineRule="auto"/>
              <w:rPr>
                <w:rFonts w:ascii="Times New Roman" w:eastAsia="Times New Roman" w:hAnsi="Times New Roman" w:cs="Times New Roman"/>
                <w:b/>
                <w:bCs/>
                <w:lang w:val="it-IT" w:eastAsia="pt-PT"/>
              </w:rPr>
            </w:pPr>
            <w:r w:rsidRPr="00F3465F">
              <w:rPr>
                <w:rFonts w:ascii="Times New Roman" w:eastAsia="Times New Roman" w:hAnsi="Times New Roman" w:cs="Times New Roman"/>
                <w:b/>
                <w:bCs/>
                <w:lang w:val="it-IT" w:eastAsia="pt-PT"/>
              </w:rPr>
              <w:t>Latvija</w:t>
            </w:r>
          </w:p>
          <w:p w14:paraId="532031AA" w14:textId="77777777" w:rsidR="00580302" w:rsidRPr="00F3465F" w:rsidRDefault="00580302" w:rsidP="00EC2BDF">
            <w:pPr>
              <w:spacing w:after="0"/>
              <w:rPr>
                <w:rFonts w:ascii="Times New Roman" w:hAnsi="Times New Roman" w:cs="Times New Roman"/>
                <w:noProof/>
                <w:lang w:val="it-IT"/>
              </w:rPr>
            </w:pPr>
            <w:bookmarkStart w:id="31" w:name="_Hlk85181265"/>
            <w:r w:rsidRPr="00F3465F">
              <w:rPr>
                <w:rFonts w:ascii="Times New Roman" w:hAnsi="Times New Roman" w:cs="Times New Roman"/>
                <w:noProof/>
                <w:lang w:val="it-IT"/>
              </w:rPr>
              <w:t xml:space="preserve">Swixx Biopharma SIA </w:t>
            </w:r>
          </w:p>
          <w:p w14:paraId="151E21CC" w14:textId="77777777" w:rsidR="00580302" w:rsidRPr="00F3465F" w:rsidRDefault="00580302" w:rsidP="00EC2BDF">
            <w:pPr>
              <w:spacing w:after="0"/>
              <w:rPr>
                <w:rFonts w:ascii="Times New Roman" w:hAnsi="Times New Roman" w:cs="Times New Roman"/>
                <w:noProof/>
                <w:lang w:val="it-IT"/>
              </w:rPr>
            </w:pPr>
            <w:r w:rsidRPr="00F3465F">
              <w:rPr>
                <w:rFonts w:ascii="Times New Roman" w:hAnsi="Times New Roman" w:cs="Times New Roman"/>
                <w:noProof/>
                <w:lang w:val="it-IT"/>
              </w:rPr>
              <w:t>Tel: +371 6 616 47 50</w:t>
            </w:r>
          </w:p>
          <w:bookmarkEnd w:id="31"/>
          <w:p w14:paraId="40035D2F" w14:textId="77777777" w:rsidR="00580302" w:rsidRPr="00F3465F" w:rsidRDefault="00580302" w:rsidP="00EC2BDF">
            <w:pPr>
              <w:spacing w:after="0" w:line="240" w:lineRule="auto"/>
              <w:rPr>
                <w:rFonts w:ascii="Times New Roman" w:eastAsia="Times New Roman" w:hAnsi="Times New Roman" w:cs="Times New Roman"/>
                <w:lang w:val="it-IT" w:eastAsia="pt-PT"/>
              </w:rPr>
            </w:pPr>
          </w:p>
        </w:tc>
        <w:tc>
          <w:tcPr>
            <w:tcW w:w="4678" w:type="dxa"/>
          </w:tcPr>
          <w:p w14:paraId="5C1AB841" w14:textId="77777777" w:rsidR="00580302" w:rsidRPr="00F3465F" w:rsidRDefault="00580302" w:rsidP="00EC2BDF">
            <w:pPr>
              <w:autoSpaceDE w:val="0"/>
              <w:autoSpaceDN w:val="0"/>
              <w:spacing w:after="0"/>
              <w:rPr>
                <w:rFonts w:ascii="Times New Roman" w:hAnsi="Times New Roman" w:cs="Times New Roman"/>
                <w:b/>
                <w:bCs/>
              </w:rPr>
            </w:pPr>
            <w:r w:rsidRPr="00F3465F">
              <w:rPr>
                <w:rFonts w:ascii="Times New Roman" w:hAnsi="Times New Roman" w:cs="Times New Roman"/>
                <w:b/>
                <w:bCs/>
              </w:rPr>
              <w:t>United Kingdom (Northern Ireland)</w:t>
            </w:r>
          </w:p>
          <w:p w14:paraId="081B69D6" w14:textId="77777777" w:rsidR="00580302" w:rsidRPr="00F3465F" w:rsidRDefault="00580302" w:rsidP="00EC2BDF">
            <w:pPr>
              <w:autoSpaceDE w:val="0"/>
              <w:autoSpaceDN w:val="0"/>
              <w:spacing w:after="0"/>
              <w:rPr>
                <w:rFonts w:ascii="Times New Roman" w:hAnsi="Times New Roman" w:cs="Times New Roman"/>
                <w:lang w:val="fr-FR"/>
              </w:rPr>
            </w:pPr>
            <w:proofErr w:type="spellStart"/>
            <w:r w:rsidRPr="00F3465F">
              <w:rPr>
                <w:rFonts w:ascii="Times New Roman" w:hAnsi="Times New Roman" w:cs="Times New Roman"/>
              </w:rPr>
              <w:t>sanofi-aventis</w:t>
            </w:r>
            <w:proofErr w:type="spellEnd"/>
            <w:r w:rsidRPr="00F3465F">
              <w:rPr>
                <w:rFonts w:ascii="Times New Roman" w:hAnsi="Times New Roman" w:cs="Times New Roman"/>
              </w:rPr>
              <w:t xml:space="preserve"> Ireland Ltd. </w:t>
            </w:r>
            <w:r w:rsidRPr="00F3465F">
              <w:rPr>
                <w:rFonts w:ascii="Times New Roman" w:hAnsi="Times New Roman" w:cs="Times New Roman"/>
                <w:lang w:val="fr-FR"/>
              </w:rPr>
              <w:t>T/A SANOFI</w:t>
            </w:r>
          </w:p>
          <w:p w14:paraId="1EB7F084" w14:textId="77777777" w:rsidR="00580302" w:rsidRPr="00F3465F" w:rsidRDefault="00580302" w:rsidP="00EC2BDF">
            <w:pPr>
              <w:spacing w:after="0"/>
              <w:rPr>
                <w:rFonts w:ascii="Times New Roman" w:hAnsi="Times New Roman" w:cs="Times New Roman"/>
                <w:lang w:val="fr-FR"/>
              </w:rPr>
            </w:pPr>
            <w:r w:rsidRPr="00F3465F">
              <w:rPr>
                <w:rFonts w:ascii="Times New Roman" w:hAnsi="Times New Roman" w:cs="Times New Roman"/>
                <w:lang w:val="fr-FR"/>
              </w:rPr>
              <w:t>Tel: +44 (0) 800 035 2525</w:t>
            </w:r>
          </w:p>
          <w:p w14:paraId="1192AD28" w14:textId="77777777" w:rsidR="00580302" w:rsidRPr="00F3465F" w:rsidRDefault="00580302" w:rsidP="00EC2BDF">
            <w:pPr>
              <w:spacing w:after="0" w:line="240" w:lineRule="auto"/>
              <w:rPr>
                <w:rFonts w:ascii="Times New Roman" w:eastAsia="Times New Roman" w:hAnsi="Times New Roman" w:cs="Times New Roman"/>
                <w:lang w:val="en-GB" w:eastAsia="pt-PT"/>
              </w:rPr>
            </w:pPr>
          </w:p>
        </w:tc>
      </w:tr>
    </w:tbl>
    <w:p w14:paraId="5FF2DFBA"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p>
    <w:p w14:paraId="037DB96B" w14:textId="77777777" w:rsidR="00580302" w:rsidRPr="00E24CEF" w:rsidRDefault="00580302" w:rsidP="00580302">
      <w:pPr>
        <w:tabs>
          <w:tab w:val="left" w:pos="567"/>
        </w:tabs>
        <w:spacing w:after="0" w:line="240" w:lineRule="auto"/>
        <w:rPr>
          <w:rFonts w:ascii="Times New Roman" w:eastAsia="Times New Roman" w:hAnsi="Times New Roman" w:cs="Times New Roman"/>
          <w:lang w:val="fr-FR" w:eastAsia="pt-PT"/>
        </w:rPr>
      </w:pPr>
    </w:p>
    <w:p w14:paraId="093EDEFE" w14:textId="77777777" w:rsidR="00580302" w:rsidRPr="00E24CEF" w:rsidRDefault="00580302" w:rsidP="00580302">
      <w:pPr>
        <w:tabs>
          <w:tab w:val="left" w:pos="567"/>
        </w:tabs>
        <w:spacing w:after="0" w:line="240" w:lineRule="auto"/>
        <w:rPr>
          <w:rFonts w:ascii="Times New Roman" w:eastAsia="Times New Roman" w:hAnsi="Times New Roman" w:cs="Times New Roman"/>
          <w:b/>
          <w:lang w:val="pt-PT" w:eastAsia="pt-PT"/>
        </w:rPr>
      </w:pPr>
      <w:r w:rsidRPr="00E24CEF">
        <w:rPr>
          <w:rFonts w:ascii="Times New Roman" w:eastAsia="Times New Roman" w:hAnsi="Times New Roman" w:cs="Times New Roman"/>
          <w:b/>
          <w:lang w:val="pt-PT" w:eastAsia="pt-PT"/>
        </w:rPr>
        <w:t>Este folheto foi revisto pela última vez em MM/AAAA</w:t>
      </w:r>
    </w:p>
    <w:p w14:paraId="4BFD74B0" w14:textId="77777777" w:rsidR="00580302" w:rsidRPr="00E24CEF" w:rsidRDefault="00580302" w:rsidP="00580302">
      <w:pPr>
        <w:spacing w:after="0" w:line="240" w:lineRule="auto"/>
        <w:rPr>
          <w:rFonts w:ascii="Times New Roman" w:eastAsia="Times New Roman" w:hAnsi="Times New Roman" w:cs="Times New Roman"/>
          <w:lang w:val="pt-PT" w:eastAsia="pt-PT"/>
        </w:rPr>
      </w:pPr>
    </w:p>
    <w:p w14:paraId="5572698A" w14:textId="77777777" w:rsidR="00580302" w:rsidRPr="00E24CEF" w:rsidRDefault="00580302" w:rsidP="00580302">
      <w:pPr>
        <w:tabs>
          <w:tab w:val="left" w:pos="567"/>
        </w:tabs>
        <w:spacing w:after="0" w:line="240" w:lineRule="auto"/>
        <w:ind w:right="-1"/>
        <w:rPr>
          <w:rFonts w:ascii="Times New Roman" w:eastAsia="Times New Roman" w:hAnsi="Times New Roman" w:cs="Times New Roman"/>
          <w:lang w:val="pt-PT" w:eastAsia="pt-PT"/>
        </w:rPr>
      </w:pPr>
      <w:r w:rsidRPr="00E24CEF">
        <w:rPr>
          <w:rFonts w:ascii="Times New Roman" w:eastAsia="Times New Roman" w:hAnsi="Times New Roman" w:cs="Times New Roman"/>
          <w:bCs/>
          <w:lang w:val="pt-PT" w:eastAsia="pt-PT"/>
        </w:rPr>
        <w:t>Informação pormenorizada sobre este medi</w:t>
      </w:r>
      <w:smartTag w:uri="urn:schemas-microsoft-com:office:smarttags" w:element="PersonName">
        <w:r w:rsidRPr="00E24CEF">
          <w:rPr>
            <w:rFonts w:ascii="Times New Roman" w:eastAsia="Times New Roman" w:hAnsi="Times New Roman" w:cs="Times New Roman"/>
            <w:bCs/>
            <w:lang w:val="pt-PT" w:eastAsia="pt-PT"/>
          </w:rPr>
          <w:t>cam</w:t>
        </w:r>
      </w:smartTag>
      <w:r w:rsidRPr="00E24CEF">
        <w:rPr>
          <w:rFonts w:ascii="Times New Roman" w:eastAsia="Times New Roman" w:hAnsi="Times New Roman" w:cs="Times New Roman"/>
          <w:bCs/>
          <w:lang w:val="pt-PT" w:eastAsia="pt-PT"/>
        </w:rPr>
        <w:t xml:space="preserve">ento está disponível na Internet no </w:t>
      </w:r>
      <w:r w:rsidRPr="00E24CEF">
        <w:rPr>
          <w:rFonts w:ascii="Times New Roman" w:eastAsia="Times New Roman" w:hAnsi="Times New Roman" w:cs="Times New Roman"/>
          <w:bCs/>
          <w:i/>
          <w:lang w:val="pt-PT" w:eastAsia="pt-PT"/>
        </w:rPr>
        <w:t>site</w:t>
      </w:r>
      <w:r w:rsidRPr="00E24CEF">
        <w:rPr>
          <w:rFonts w:ascii="Times New Roman" w:eastAsia="Times New Roman" w:hAnsi="Times New Roman" w:cs="Times New Roman"/>
          <w:bCs/>
          <w:lang w:val="pt-PT" w:eastAsia="pt-PT"/>
        </w:rPr>
        <w:t xml:space="preserve"> da Agência Europeia de Medi</w:t>
      </w:r>
      <w:smartTag w:uri="urn:schemas-microsoft-com:office:smarttags" w:element="PersonName">
        <w:r w:rsidRPr="00E24CEF">
          <w:rPr>
            <w:rFonts w:ascii="Times New Roman" w:eastAsia="Times New Roman" w:hAnsi="Times New Roman" w:cs="Times New Roman"/>
            <w:bCs/>
            <w:lang w:val="pt-PT" w:eastAsia="pt-PT"/>
          </w:rPr>
          <w:t>cam</w:t>
        </w:r>
      </w:smartTag>
      <w:r w:rsidRPr="00E24CEF">
        <w:rPr>
          <w:rFonts w:ascii="Times New Roman" w:eastAsia="Times New Roman" w:hAnsi="Times New Roman" w:cs="Times New Roman"/>
          <w:bCs/>
          <w:lang w:val="pt-PT" w:eastAsia="pt-PT"/>
        </w:rPr>
        <w:t xml:space="preserve">entos: </w:t>
      </w:r>
      <w:hyperlink r:id="rId16" w:history="1">
        <w:r w:rsidRPr="00E24CEF">
          <w:rPr>
            <w:rFonts w:ascii="Times New Roman" w:eastAsia="Times New Roman" w:hAnsi="Times New Roman" w:cs="Times New Roman"/>
            <w:bCs/>
            <w:color w:val="0000FF"/>
            <w:u w:val="single"/>
            <w:lang w:val="pt-PT" w:eastAsia="pt-PT"/>
          </w:rPr>
          <w:t>http://www.ema.europa.eu/</w:t>
        </w:r>
      </w:hyperlink>
    </w:p>
    <w:p w14:paraId="2147B8AA" w14:textId="77777777" w:rsidR="00580302" w:rsidRPr="00E24CEF" w:rsidRDefault="00580302" w:rsidP="00580302">
      <w:pPr>
        <w:tabs>
          <w:tab w:val="left" w:pos="567"/>
        </w:tabs>
        <w:spacing w:after="0" w:line="240" w:lineRule="auto"/>
        <w:ind w:right="-1"/>
        <w:rPr>
          <w:rFonts w:ascii="Times New Roman" w:eastAsia="Times New Roman" w:hAnsi="Times New Roman" w:cs="Times New Roman"/>
          <w:lang w:val="pt-PT" w:eastAsia="pt-PT"/>
        </w:rPr>
      </w:pPr>
    </w:p>
    <w:p w14:paraId="578409F4" w14:textId="77777777" w:rsidR="00580302" w:rsidRPr="00E24CEF" w:rsidRDefault="00580302" w:rsidP="00580302">
      <w:pPr>
        <w:tabs>
          <w:tab w:val="left" w:pos="567"/>
        </w:tabs>
        <w:spacing w:after="0" w:line="240" w:lineRule="auto"/>
        <w:ind w:right="-1"/>
        <w:rPr>
          <w:rFonts w:ascii="Times New Roman" w:eastAsia="Times New Roman" w:hAnsi="Times New Roman" w:cs="Times New Roman"/>
          <w:lang w:val="pt-PT" w:eastAsia="pt-PT"/>
        </w:rPr>
      </w:pPr>
    </w:p>
    <w:p w14:paraId="7F7EB851" w14:textId="77777777" w:rsidR="00580302" w:rsidRPr="00E24CEF" w:rsidRDefault="00580302" w:rsidP="00580302">
      <w:pPr>
        <w:spacing w:after="0" w:line="240" w:lineRule="auto"/>
        <w:rPr>
          <w:rFonts w:ascii="CG Times (WN)" w:eastAsia="Times New Roman" w:hAnsi="CG Times (WN)" w:cs="Times New Roman"/>
          <w:sz w:val="24"/>
          <w:szCs w:val="20"/>
          <w:lang w:val="pt-PT" w:eastAsia="pt-PT"/>
        </w:rPr>
      </w:pPr>
    </w:p>
    <w:p w14:paraId="3B720418" w14:textId="77777777" w:rsidR="00580302" w:rsidRPr="00E24CEF" w:rsidRDefault="00580302" w:rsidP="00580302">
      <w:pPr>
        <w:spacing w:after="0" w:line="240" w:lineRule="auto"/>
        <w:rPr>
          <w:rFonts w:ascii="CG Times (WN)" w:eastAsia="Times New Roman" w:hAnsi="CG Times (WN)" w:cs="Times New Roman"/>
          <w:sz w:val="24"/>
          <w:szCs w:val="20"/>
          <w:lang w:val="pt-PT" w:eastAsia="pt-PT"/>
        </w:rPr>
      </w:pPr>
    </w:p>
    <w:p w14:paraId="2013F28C" w14:textId="77777777" w:rsidR="00580302" w:rsidRPr="00E24CEF" w:rsidRDefault="00580302" w:rsidP="00580302">
      <w:pPr>
        <w:rPr>
          <w:lang w:val="pt-PT"/>
        </w:rPr>
      </w:pPr>
    </w:p>
    <w:p w14:paraId="384CB8EE" w14:textId="77777777" w:rsidR="00580302" w:rsidRPr="00EC2BDF" w:rsidRDefault="00580302" w:rsidP="00580302">
      <w:pPr>
        <w:rPr>
          <w:lang w:val="pt-PT"/>
        </w:rPr>
      </w:pPr>
    </w:p>
    <w:p w14:paraId="74DB280A" w14:textId="77777777" w:rsidR="002265B3" w:rsidRPr="00A10EAC" w:rsidRDefault="002265B3">
      <w:pPr>
        <w:rPr>
          <w:lang w:val="pt-PT"/>
        </w:rPr>
      </w:pPr>
    </w:p>
    <w:sectPr w:rsidR="002265B3" w:rsidRPr="00A10EAC">
      <w:footerReference w:type="default" r:id="rId17"/>
      <w:footerReference w:type="first" r:id="rId18"/>
      <w:pgSz w:w="11896" w:h="16834"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9504" w14:textId="77777777" w:rsidR="00E84293" w:rsidRDefault="00E84293" w:rsidP="00580302">
      <w:pPr>
        <w:spacing w:after="0" w:line="240" w:lineRule="auto"/>
      </w:pPr>
      <w:r>
        <w:separator/>
      </w:r>
    </w:p>
  </w:endnote>
  <w:endnote w:type="continuationSeparator" w:id="0">
    <w:p w14:paraId="398393B2" w14:textId="77777777" w:rsidR="00E84293" w:rsidRDefault="00E84293" w:rsidP="0058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54A8" w14:textId="77777777" w:rsidR="00F744B4" w:rsidRDefault="00580302">
    <w:pPr>
      <w:pStyle w:val="Footer"/>
      <w:tabs>
        <w:tab w:val="right" w:pos="8931"/>
      </w:tabs>
      <w:ind w:right="96"/>
      <w:jc w:val="center"/>
      <w:rPr>
        <w:rFonts w:ascii="Arial" w:hAnsi="Arial"/>
        <w:sz w:val="16"/>
      </w:rPr>
    </w:pPr>
    <w:r>
      <w:fldChar w:fldCharType="begin"/>
    </w:r>
    <w:r>
      <w:instrText xml:space="preserve"> EQ </w:instrText>
    </w:r>
    <w:r>
      <w:fldChar w:fldCharType="end"/>
    </w: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49</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D7B" w14:textId="77777777" w:rsidR="00F744B4" w:rsidRDefault="00580302">
    <w:pPr>
      <w:pStyle w:val="Footer"/>
      <w:tabs>
        <w:tab w:val="right" w:pos="8931"/>
      </w:tabs>
      <w:ind w:right="96"/>
      <w:jc w:val="center"/>
      <w:rPr>
        <w:rFonts w:ascii="Arial" w:hAnsi="Arial" w:cs="Arial"/>
        <w:sz w:val="16"/>
      </w:rPr>
    </w:pPr>
    <w:r>
      <w:rPr>
        <w:rFonts w:ascii="Arial" w:hAnsi="Arial" w:cs="Arial"/>
        <w:sz w:val="16"/>
      </w:rPr>
      <w:fldChar w:fldCharType="begin"/>
    </w:r>
    <w:r>
      <w:rPr>
        <w:rFonts w:ascii="Arial" w:hAnsi="Arial" w:cs="Arial"/>
        <w:sz w:val="16"/>
      </w:rPr>
      <w:instrText xml:space="preserve"> EQ </w:instrText>
    </w:r>
    <w:r>
      <w:rPr>
        <w:rFonts w:ascii="Arial" w:hAnsi="Arial" w:cs="Arial"/>
        <w:sz w:val="16"/>
      </w:rPr>
      <w:fldChar w:fldCharType="end"/>
    </w: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BF64" w14:textId="77777777" w:rsidR="00E84293" w:rsidRDefault="00E84293" w:rsidP="00580302">
      <w:pPr>
        <w:spacing w:after="0" w:line="240" w:lineRule="auto"/>
      </w:pPr>
      <w:r>
        <w:separator/>
      </w:r>
    </w:p>
  </w:footnote>
  <w:footnote w:type="continuationSeparator" w:id="0">
    <w:p w14:paraId="4F5C5ED5" w14:textId="77777777" w:rsidR="00E84293" w:rsidRDefault="00E84293" w:rsidP="00580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689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7AF3"/>
    <w:multiLevelType w:val="singleLevel"/>
    <w:tmpl w:val="02B889F0"/>
    <w:lvl w:ilvl="0">
      <w:start w:val="1"/>
      <w:numFmt w:val="upperLetter"/>
      <w:lvlText w:val="%1."/>
      <w:legacy w:legacy="1" w:legacySpace="0" w:legacyIndent="360"/>
      <w:lvlJc w:val="left"/>
      <w:pPr>
        <w:ind w:left="1494" w:hanging="360"/>
      </w:pPr>
    </w:lvl>
  </w:abstractNum>
  <w:abstractNum w:abstractNumId="4" w15:restartNumberingAfterBreak="0">
    <w:nsid w:val="133E5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7C1B50"/>
    <w:multiLevelType w:val="singleLevel"/>
    <w:tmpl w:val="11CE5D0E"/>
    <w:lvl w:ilvl="0">
      <w:start w:val="9"/>
      <w:numFmt w:val="decimal"/>
      <w:lvlText w:val="%1."/>
      <w:lvlJc w:val="left"/>
      <w:pPr>
        <w:tabs>
          <w:tab w:val="num" w:pos="570"/>
        </w:tabs>
        <w:ind w:left="570" w:hanging="570"/>
      </w:pPr>
      <w:rPr>
        <w:rFonts w:hint="default"/>
      </w:rPr>
    </w:lvl>
  </w:abstractNum>
  <w:abstractNum w:abstractNumId="6" w15:restartNumberingAfterBreak="0">
    <w:nsid w:val="1DFF6BEB"/>
    <w:multiLevelType w:val="hybridMultilevel"/>
    <w:tmpl w:val="8A48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C34EA"/>
    <w:multiLevelType w:val="hybridMultilevel"/>
    <w:tmpl w:val="4E103A60"/>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807987"/>
    <w:multiLevelType w:val="hybridMultilevel"/>
    <w:tmpl w:val="A10CD928"/>
    <w:lvl w:ilvl="0" w:tplc="AF68C8DE">
      <w:start w:val="3"/>
      <w:numFmt w:val="upperLetter"/>
      <w:lvlText w:val="%1."/>
      <w:lvlJc w:val="left"/>
      <w:pPr>
        <w:ind w:left="1794" w:hanging="360"/>
      </w:pPr>
      <w:rPr>
        <w:rFonts w:hint="default"/>
      </w:rPr>
    </w:lvl>
    <w:lvl w:ilvl="1" w:tplc="08160019" w:tentative="1">
      <w:start w:val="1"/>
      <w:numFmt w:val="lowerLetter"/>
      <w:lvlText w:val="%2."/>
      <w:lvlJc w:val="left"/>
      <w:pPr>
        <w:ind w:left="2514" w:hanging="360"/>
      </w:pPr>
    </w:lvl>
    <w:lvl w:ilvl="2" w:tplc="0816001B" w:tentative="1">
      <w:start w:val="1"/>
      <w:numFmt w:val="lowerRoman"/>
      <w:lvlText w:val="%3."/>
      <w:lvlJc w:val="right"/>
      <w:pPr>
        <w:ind w:left="3234" w:hanging="180"/>
      </w:pPr>
    </w:lvl>
    <w:lvl w:ilvl="3" w:tplc="0816000F" w:tentative="1">
      <w:start w:val="1"/>
      <w:numFmt w:val="decimal"/>
      <w:lvlText w:val="%4."/>
      <w:lvlJc w:val="left"/>
      <w:pPr>
        <w:ind w:left="3954" w:hanging="360"/>
      </w:pPr>
    </w:lvl>
    <w:lvl w:ilvl="4" w:tplc="08160019" w:tentative="1">
      <w:start w:val="1"/>
      <w:numFmt w:val="lowerLetter"/>
      <w:lvlText w:val="%5."/>
      <w:lvlJc w:val="left"/>
      <w:pPr>
        <w:ind w:left="4674" w:hanging="360"/>
      </w:pPr>
    </w:lvl>
    <w:lvl w:ilvl="5" w:tplc="0816001B" w:tentative="1">
      <w:start w:val="1"/>
      <w:numFmt w:val="lowerRoman"/>
      <w:lvlText w:val="%6."/>
      <w:lvlJc w:val="right"/>
      <w:pPr>
        <w:ind w:left="5394" w:hanging="180"/>
      </w:pPr>
    </w:lvl>
    <w:lvl w:ilvl="6" w:tplc="0816000F" w:tentative="1">
      <w:start w:val="1"/>
      <w:numFmt w:val="decimal"/>
      <w:lvlText w:val="%7."/>
      <w:lvlJc w:val="left"/>
      <w:pPr>
        <w:ind w:left="6114" w:hanging="360"/>
      </w:pPr>
    </w:lvl>
    <w:lvl w:ilvl="7" w:tplc="08160019" w:tentative="1">
      <w:start w:val="1"/>
      <w:numFmt w:val="lowerLetter"/>
      <w:lvlText w:val="%8."/>
      <w:lvlJc w:val="left"/>
      <w:pPr>
        <w:ind w:left="6834" w:hanging="360"/>
      </w:pPr>
    </w:lvl>
    <w:lvl w:ilvl="8" w:tplc="0816001B" w:tentative="1">
      <w:start w:val="1"/>
      <w:numFmt w:val="lowerRoman"/>
      <w:lvlText w:val="%9."/>
      <w:lvlJc w:val="right"/>
      <w:pPr>
        <w:ind w:left="7554" w:hanging="180"/>
      </w:pPr>
    </w:lvl>
  </w:abstractNum>
  <w:abstractNum w:abstractNumId="9" w15:restartNumberingAfterBreak="0">
    <w:nsid w:val="24A338F6"/>
    <w:multiLevelType w:val="hybridMultilevel"/>
    <w:tmpl w:val="D5A2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11A04"/>
    <w:multiLevelType w:val="singleLevel"/>
    <w:tmpl w:val="FFFFFFFF"/>
    <w:lvl w:ilvl="0">
      <w:numFmt w:val="decimal"/>
      <w:lvlText w:val="*"/>
      <w:lvlJc w:val="left"/>
    </w:lvl>
  </w:abstractNum>
  <w:abstractNum w:abstractNumId="11" w15:restartNumberingAfterBreak="0">
    <w:nsid w:val="272D3559"/>
    <w:multiLevelType w:val="hybridMultilevel"/>
    <w:tmpl w:val="CA6AC79E"/>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01906"/>
    <w:multiLevelType w:val="hybridMultilevel"/>
    <w:tmpl w:val="F69E8B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D6F020F"/>
    <w:multiLevelType w:val="multilevel"/>
    <w:tmpl w:val="393CFB9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205EAE"/>
    <w:multiLevelType w:val="multilevel"/>
    <w:tmpl w:val="EB7807FE"/>
    <w:lvl w:ilvl="0">
      <w:start w:val="5"/>
      <w:numFmt w:val="decimal"/>
      <w:lvlText w:val="%1"/>
      <w:legacy w:legacy="1" w:legacySpace="0" w:legacyIndent="0"/>
      <w:lvlJc w:val="left"/>
      <w:rPr>
        <w:b/>
      </w:rPr>
    </w:lvl>
    <w:lvl w:ilvl="1">
      <w:start w:val="2"/>
      <w:numFmt w:val="decimal"/>
      <w:lvlText w:val="%1.%2"/>
      <w:legacy w:legacy="1" w:legacySpace="0" w:legacyIndent="0"/>
      <w:lvlJc w:val="left"/>
      <w:rPr>
        <w:b/>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440"/>
      <w:lvlJc w:val="left"/>
      <w:pPr>
        <w:ind w:left="1440" w:hanging="1440"/>
      </w:pPr>
      <w:rPr>
        <w:b/>
      </w:rPr>
    </w:lvl>
  </w:abstractNum>
  <w:abstractNum w:abstractNumId="15" w15:restartNumberingAfterBreak="0">
    <w:nsid w:val="41360272"/>
    <w:multiLevelType w:val="hybridMultilevel"/>
    <w:tmpl w:val="183E8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7637C"/>
    <w:multiLevelType w:val="hybridMultilevel"/>
    <w:tmpl w:val="F60A80F2"/>
    <w:lvl w:ilvl="0" w:tplc="04090001">
      <w:start w:val="1"/>
      <w:numFmt w:val="bullet"/>
      <w:lvlText w:val=""/>
      <w:lvlJc w:val="left"/>
      <w:pPr>
        <w:tabs>
          <w:tab w:val="num" w:pos="720"/>
        </w:tabs>
        <w:ind w:left="720" w:hanging="360"/>
      </w:pPr>
      <w:rPr>
        <w:rFonts w:ascii="Symbol" w:hAnsi="Symbol" w:hint="default"/>
      </w:rPr>
    </w:lvl>
    <w:lvl w:ilvl="1" w:tplc="716463AC">
      <w:numFmt w:val="bullet"/>
      <w:lvlText w:val="-"/>
      <w:lvlJc w:val="left"/>
      <w:pPr>
        <w:tabs>
          <w:tab w:val="num" w:pos="1440"/>
        </w:tabs>
        <w:ind w:left="1440" w:hanging="360"/>
      </w:pPr>
      <w:rPr>
        <w:rFonts w:ascii="Times New Roman" w:eastAsia="Times New Roman" w:hAnsi="Times New Roman" w:cs="Times New Roman" w:hint="default"/>
      </w:rPr>
    </w:lvl>
    <w:lvl w:ilvl="2" w:tplc="0816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C71E1"/>
    <w:multiLevelType w:val="hybridMultilevel"/>
    <w:tmpl w:val="EB1C43DA"/>
    <w:lvl w:ilvl="0" w:tplc="5D389BE6">
      <w:start w:val="1"/>
      <w:numFmt w:val="bullet"/>
      <w:lvlText w:val="-"/>
      <w:lvlJc w:val="left"/>
      <w:pPr>
        <w:tabs>
          <w:tab w:val="num" w:pos="927"/>
        </w:tabs>
        <w:ind w:left="927" w:hanging="567"/>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72D47"/>
    <w:multiLevelType w:val="hybridMultilevel"/>
    <w:tmpl w:val="8CB2070C"/>
    <w:lvl w:ilvl="0" w:tplc="04090001">
      <w:start w:val="1"/>
      <w:numFmt w:val="bullet"/>
      <w:lvlText w:val=""/>
      <w:lvlJc w:val="left"/>
      <w:pPr>
        <w:tabs>
          <w:tab w:val="num" w:pos="720"/>
        </w:tabs>
        <w:ind w:left="720" w:hanging="360"/>
      </w:pPr>
      <w:rPr>
        <w:rFonts w:ascii="Symbol" w:hAnsi="Symbol" w:hint="default"/>
      </w:rPr>
    </w:lvl>
    <w:lvl w:ilvl="1" w:tplc="BE7A08DE">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95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815076"/>
    <w:multiLevelType w:val="hybridMultilevel"/>
    <w:tmpl w:val="071AC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153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DF3C01"/>
    <w:multiLevelType w:val="hybridMultilevel"/>
    <w:tmpl w:val="C1207B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6AF1E1D"/>
    <w:multiLevelType w:val="hybridMultilevel"/>
    <w:tmpl w:val="FCA4B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8467FA"/>
    <w:multiLevelType w:val="hybridMultilevel"/>
    <w:tmpl w:val="7620201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60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706ED"/>
    <w:multiLevelType w:val="hybridMultilevel"/>
    <w:tmpl w:val="6DDE5F2C"/>
    <w:lvl w:ilvl="0" w:tplc="C9B002CE">
      <w:start w:val="1"/>
      <w:numFmt w:val="bullet"/>
      <w:lvlText w:val=""/>
      <w:lvlJc w:val="left"/>
      <w:pPr>
        <w:tabs>
          <w:tab w:val="num" w:pos="720"/>
        </w:tabs>
        <w:ind w:left="720" w:hanging="363"/>
      </w:pPr>
      <w:rPr>
        <w:rFonts w:ascii="Symbol" w:hAnsi="Symbol" w:hint="default"/>
        <w:color w:val="auto"/>
      </w:rPr>
    </w:lvl>
    <w:lvl w:ilvl="1" w:tplc="08160003" w:tentative="1">
      <w:start w:val="1"/>
      <w:numFmt w:val="bullet"/>
      <w:lvlText w:val="o"/>
      <w:lvlJc w:val="left"/>
      <w:pPr>
        <w:tabs>
          <w:tab w:val="num" w:pos="1500"/>
        </w:tabs>
        <w:ind w:left="1500" w:hanging="360"/>
      </w:pPr>
      <w:rPr>
        <w:rFonts w:ascii="Courier New" w:hAnsi="Courier New" w:cs="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cs="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cs="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6364E31"/>
    <w:multiLevelType w:val="singleLevel"/>
    <w:tmpl w:val="F1248192"/>
    <w:lvl w:ilvl="0">
      <w:start w:val="1"/>
      <w:numFmt w:val="decimal"/>
      <w:lvlText w:val="%1."/>
      <w:legacy w:legacy="1" w:legacySpace="0" w:legacyIndent="567"/>
      <w:lvlJc w:val="left"/>
      <w:pPr>
        <w:ind w:left="567" w:hanging="567"/>
      </w:pPr>
    </w:lvl>
  </w:abstractNum>
  <w:abstractNum w:abstractNumId="29" w15:restartNumberingAfterBreak="0">
    <w:nsid w:val="7A375D2E"/>
    <w:multiLevelType w:val="hybridMultilevel"/>
    <w:tmpl w:val="CD363EFE"/>
    <w:lvl w:ilvl="0" w:tplc="E02C82B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65D08"/>
    <w:multiLevelType w:val="multilevel"/>
    <w:tmpl w:val="8564AC0A"/>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7C1E5CA7"/>
    <w:multiLevelType w:val="singleLevel"/>
    <w:tmpl w:val="FFFFFFFF"/>
    <w:lvl w:ilvl="0">
      <w:numFmt w:val="decimal"/>
      <w:lvlText w:val="*"/>
      <w:lvlJc w:val="left"/>
    </w:lvl>
  </w:abstractNum>
  <w:abstractNum w:abstractNumId="32" w15:restartNumberingAfterBreak="0">
    <w:nsid w:val="7FDE29AB"/>
    <w:multiLevelType w:val="hybridMultilevel"/>
    <w:tmpl w:val="32FEA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328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17608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2161105">
    <w:abstractNumId w:val="1"/>
    <w:lvlOverride w:ilvl="0">
      <w:lvl w:ilvl="0">
        <w:numFmt w:val="bullet"/>
        <w:lvlText w:val="-"/>
        <w:legacy w:legacy="1" w:legacySpace="0" w:legacyIndent="495"/>
        <w:lvlJc w:val="left"/>
        <w:pPr>
          <w:ind w:left="630" w:hanging="495"/>
        </w:pPr>
      </w:lvl>
    </w:lvlOverride>
  </w:num>
  <w:num w:numId="4" w16cid:durableId="416946379">
    <w:abstractNumId w:val="14"/>
  </w:num>
  <w:num w:numId="5" w16cid:durableId="214515766">
    <w:abstractNumId w:val="19"/>
  </w:num>
  <w:num w:numId="6" w16cid:durableId="1526747614">
    <w:abstractNumId w:val="21"/>
  </w:num>
  <w:num w:numId="7" w16cid:durableId="1958022972">
    <w:abstractNumId w:val="4"/>
  </w:num>
  <w:num w:numId="8" w16cid:durableId="1910533064">
    <w:abstractNumId w:val="25"/>
  </w:num>
  <w:num w:numId="9" w16cid:durableId="1055197597">
    <w:abstractNumId w:val="15"/>
  </w:num>
  <w:num w:numId="10" w16cid:durableId="621229694">
    <w:abstractNumId w:val="18"/>
  </w:num>
  <w:num w:numId="11" w16cid:durableId="224418944">
    <w:abstractNumId w:val="6"/>
  </w:num>
  <w:num w:numId="12" w16cid:durableId="782112662">
    <w:abstractNumId w:val="1"/>
    <w:lvlOverride w:ilvl="0">
      <w:lvl w:ilvl="0">
        <w:start w:val="1"/>
        <w:numFmt w:val="bullet"/>
        <w:lvlText w:val="-"/>
        <w:legacy w:legacy="1" w:legacySpace="0" w:legacyIndent="360"/>
        <w:lvlJc w:val="left"/>
        <w:pPr>
          <w:ind w:left="360" w:hanging="360"/>
        </w:pPr>
      </w:lvl>
    </w:lvlOverride>
  </w:num>
  <w:num w:numId="13" w16cid:durableId="2055543615">
    <w:abstractNumId w:val="28"/>
  </w:num>
  <w:num w:numId="14" w16cid:durableId="1475831625">
    <w:abstractNumId w:val="1"/>
    <w:lvlOverride w:ilvl="0">
      <w:lvl w:ilvl="0">
        <w:start w:val="1"/>
        <w:numFmt w:val="bullet"/>
        <w:lvlText w:val=""/>
        <w:legacy w:legacy="1" w:legacySpace="0" w:legacyIndent="567"/>
        <w:lvlJc w:val="left"/>
        <w:rPr>
          <w:rFonts w:ascii="Symbol" w:hAnsi="Symbol" w:hint="default"/>
          <w:sz w:val="28"/>
        </w:rPr>
      </w:lvl>
    </w:lvlOverride>
  </w:num>
  <w:num w:numId="15" w16cid:durableId="96602565">
    <w:abstractNumId w:val="1"/>
    <w:lvlOverride w:ilvl="0">
      <w:lvl w:ilvl="0">
        <w:start w:val="1"/>
        <w:numFmt w:val="bullet"/>
        <w:lvlText w:val=""/>
        <w:legacy w:legacy="1" w:legacySpace="0" w:legacyIndent="567"/>
        <w:lvlJc w:val="left"/>
        <w:pPr>
          <w:ind w:left="567" w:hanging="567"/>
        </w:pPr>
        <w:rPr>
          <w:rFonts w:ascii="Symbol" w:hAnsi="Symbol" w:hint="default"/>
          <w:sz w:val="18"/>
        </w:rPr>
      </w:lvl>
    </w:lvlOverride>
  </w:num>
  <w:num w:numId="16" w16cid:durableId="863400990">
    <w:abstractNumId w:val="13"/>
  </w:num>
  <w:num w:numId="17" w16cid:durableId="5714646">
    <w:abstractNumId w:val="5"/>
  </w:num>
  <w:num w:numId="18" w16cid:durableId="107312269">
    <w:abstractNumId w:val="0"/>
  </w:num>
  <w:num w:numId="19" w16cid:durableId="562444451">
    <w:abstractNumId w:val="16"/>
  </w:num>
  <w:num w:numId="20" w16cid:durableId="155729839">
    <w:abstractNumId w:val="9"/>
  </w:num>
  <w:num w:numId="21" w16cid:durableId="1513255390">
    <w:abstractNumId w:val="20"/>
  </w:num>
  <w:num w:numId="22" w16cid:durableId="489832786">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23" w16cid:durableId="749346963">
    <w:abstractNumId w:val="29"/>
  </w:num>
  <w:num w:numId="24" w16cid:durableId="1916090735">
    <w:abstractNumId w:val="27"/>
  </w:num>
  <w:num w:numId="25" w16cid:durableId="1112824711">
    <w:abstractNumId w:val="24"/>
  </w:num>
  <w:num w:numId="26" w16cid:durableId="90125413">
    <w:abstractNumId w:val="11"/>
  </w:num>
  <w:num w:numId="27" w16cid:durableId="724333788">
    <w:abstractNumId w:val="17"/>
  </w:num>
  <w:num w:numId="28" w16cid:durableId="208999034">
    <w:abstractNumId w:val="30"/>
  </w:num>
  <w:num w:numId="29" w16cid:durableId="805120459">
    <w:abstractNumId w:val="7"/>
  </w:num>
  <w:num w:numId="30" w16cid:durableId="297498124">
    <w:abstractNumId w:val="3"/>
  </w:num>
  <w:num w:numId="31" w16cid:durableId="285696492">
    <w:abstractNumId w:val="8"/>
  </w:num>
  <w:num w:numId="32" w16cid:durableId="545993655">
    <w:abstractNumId w:val="26"/>
  </w:num>
  <w:num w:numId="33" w16cid:durableId="1505435909">
    <w:abstractNumId w:val="2"/>
  </w:num>
  <w:num w:numId="34" w16cid:durableId="1967352765">
    <w:abstractNumId w:val="10"/>
  </w:num>
  <w:num w:numId="35" w16cid:durableId="131145106">
    <w:abstractNumId w:val="31"/>
  </w:num>
  <w:num w:numId="36" w16cid:durableId="1919442743">
    <w:abstractNumId w:val="22"/>
  </w:num>
  <w:num w:numId="37" w16cid:durableId="1439332703">
    <w:abstractNumId w:val="12"/>
  </w:num>
  <w:num w:numId="38" w16cid:durableId="363021028">
    <w:abstractNumId w:val="32"/>
  </w:num>
  <w:num w:numId="39" w16cid:durableId="74029701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03f4b7-c002-4fcc-b8a2-e3c89862f5fd" w:val=" "/>
    <w:docVar w:name="vault_nd_045cc61c-b8f3-4fa1-a3f6-45bc9829e2b9" w:val=" "/>
    <w:docVar w:name="vault_nd_10964696-c8f5-4ec4-a8dd-86fa5424a12a" w:val=" "/>
    <w:docVar w:name="vault_nd_1234b713-50df-45cd-8f53-246b391b1fe8" w:val=" "/>
    <w:docVar w:name="vault_nd_19e6b21d-a15d-43b4-9efc-69d078d793f7" w:val=" "/>
    <w:docVar w:name="vault_nd_322da5ef-fbae-46a5-83a5-eb2dcbbf7e4d" w:val=" "/>
    <w:docVar w:name="vault_nd_46013011-40a9-4231-bc4a-4ac926bd08e5" w:val=" "/>
    <w:docVar w:name="vault_nd_4ff761e0-6910-4099-806f-b2510e994e1b" w:val=" "/>
    <w:docVar w:name="vault_nd_541e4d38-8a35-4519-a59a-a2c573b37678" w:val=" "/>
    <w:docVar w:name="vault_nd_60f38636-213f-46d9-9f5e-6e42e232b0f5" w:val=" "/>
    <w:docVar w:name="vault_nd_7e7cf685-768a-4f32-a90a-e372bd738090" w:val=" "/>
    <w:docVar w:name="vault_nd_93b4b673-61b8-4f75-8b80-bb484900052e" w:val=" "/>
    <w:docVar w:name="vault_nd_9ba0114d-d5dd-4c5c-8bbf-edd6483fe607" w:val=" "/>
    <w:docVar w:name="vault_nd_add1e10e-f875-4837-af1d-58e3dd13279c" w:val=" "/>
    <w:docVar w:name="vault_nd_e6738f4a-df1f-44ef-9def-5272b012a51d" w:val=" "/>
    <w:docVar w:name="vault_nd_eaab569f-f952-45ee-a10a-5f9c5fe81b57" w:val=" "/>
    <w:docVar w:name="vault_nd_f49dbba4-5590-43aa-a8a4-b8d52999d92e" w:val=" "/>
  </w:docVars>
  <w:rsids>
    <w:rsidRoot w:val="009B7A93"/>
    <w:rsid w:val="00000874"/>
    <w:rsid w:val="001A3681"/>
    <w:rsid w:val="001E3131"/>
    <w:rsid w:val="002265B3"/>
    <w:rsid w:val="002478FC"/>
    <w:rsid w:val="00261557"/>
    <w:rsid w:val="00297877"/>
    <w:rsid w:val="003354E1"/>
    <w:rsid w:val="00372ADD"/>
    <w:rsid w:val="003A109B"/>
    <w:rsid w:val="00437296"/>
    <w:rsid w:val="0049678D"/>
    <w:rsid w:val="004B1F32"/>
    <w:rsid w:val="00517461"/>
    <w:rsid w:val="005650AD"/>
    <w:rsid w:val="00580302"/>
    <w:rsid w:val="005E2ECA"/>
    <w:rsid w:val="006106C4"/>
    <w:rsid w:val="00686FC5"/>
    <w:rsid w:val="007E4666"/>
    <w:rsid w:val="008A0DFE"/>
    <w:rsid w:val="00933177"/>
    <w:rsid w:val="00940508"/>
    <w:rsid w:val="00953FB3"/>
    <w:rsid w:val="009B7A93"/>
    <w:rsid w:val="00A10EAC"/>
    <w:rsid w:val="00B52C13"/>
    <w:rsid w:val="00B61EB2"/>
    <w:rsid w:val="00BC2B6D"/>
    <w:rsid w:val="00BC5EE1"/>
    <w:rsid w:val="00C2150F"/>
    <w:rsid w:val="00D44CB5"/>
    <w:rsid w:val="00DA69C3"/>
    <w:rsid w:val="00DE79AC"/>
    <w:rsid w:val="00DF3B76"/>
    <w:rsid w:val="00E15EBC"/>
    <w:rsid w:val="00E25EDC"/>
    <w:rsid w:val="00E71518"/>
    <w:rsid w:val="00E84293"/>
    <w:rsid w:val="00EE63F5"/>
    <w:rsid w:val="00F15043"/>
    <w:rsid w:val="00F744B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72A3B81"/>
  <w15:chartTrackingRefBased/>
  <w15:docId w15:val="{EF02B436-EC52-47D5-A965-60B7C92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02"/>
  </w:style>
  <w:style w:type="paragraph" w:styleId="Heading1">
    <w:name w:val="heading 1"/>
    <w:basedOn w:val="Normal"/>
    <w:next w:val="Normal"/>
    <w:link w:val="Heading1Char"/>
    <w:qFormat/>
    <w:rsid w:val="00580302"/>
    <w:pPr>
      <w:keepNext/>
      <w:widowControl w:val="0"/>
      <w:tabs>
        <w:tab w:val="left" w:pos="601"/>
      </w:tabs>
      <w:spacing w:after="0" w:line="240" w:lineRule="auto"/>
      <w:outlineLvl w:val="0"/>
    </w:pPr>
    <w:rPr>
      <w:rFonts w:ascii="CG Times (WN)" w:eastAsia="Times New Roman" w:hAnsi="CG Times (WN)" w:cs="Times New Roman"/>
      <w:b/>
      <w:szCs w:val="20"/>
      <w:lang w:val="el-GR" w:eastAsia="pt-PT"/>
    </w:rPr>
  </w:style>
  <w:style w:type="paragraph" w:styleId="Heading2">
    <w:name w:val="heading 2"/>
    <w:basedOn w:val="Normal"/>
    <w:next w:val="Normal"/>
    <w:link w:val="Heading2Char"/>
    <w:qFormat/>
    <w:rsid w:val="00580302"/>
    <w:pPr>
      <w:keepNext/>
      <w:widowControl w:val="0"/>
      <w:tabs>
        <w:tab w:val="left" w:pos="567"/>
      </w:tabs>
      <w:suppressAutoHyphens/>
      <w:spacing w:after="0" w:line="240" w:lineRule="auto"/>
      <w:ind w:right="14"/>
      <w:jc w:val="center"/>
      <w:outlineLvl w:val="1"/>
    </w:pPr>
    <w:rPr>
      <w:rFonts w:ascii="CG Times (WN)" w:eastAsia="Times New Roman" w:hAnsi="CG Times (WN)" w:cs="Times New Roman"/>
      <w:b/>
      <w:szCs w:val="20"/>
      <w:lang w:val="pt-PT" w:eastAsia="pt-PT"/>
    </w:rPr>
  </w:style>
  <w:style w:type="paragraph" w:styleId="Heading3">
    <w:name w:val="heading 3"/>
    <w:basedOn w:val="Normal"/>
    <w:next w:val="Normal"/>
    <w:link w:val="Heading3Char"/>
    <w:qFormat/>
    <w:rsid w:val="00580302"/>
    <w:pPr>
      <w:keepNext/>
      <w:widowControl w:val="0"/>
      <w:pBdr>
        <w:top w:val="single" w:sz="6" w:space="1" w:color="auto"/>
      </w:pBdr>
      <w:tabs>
        <w:tab w:val="left" w:pos="567"/>
      </w:tabs>
      <w:suppressAutoHyphens/>
      <w:spacing w:after="0" w:line="240" w:lineRule="auto"/>
      <w:ind w:right="14"/>
      <w:jc w:val="center"/>
      <w:outlineLvl w:val="2"/>
    </w:pPr>
    <w:rPr>
      <w:rFonts w:ascii="CG Times (WN)" w:eastAsia="Times New Roman" w:hAnsi="CG Times (WN)" w:cs="Times New Roman"/>
      <w:b/>
      <w:szCs w:val="20"/>
      <w:lang w:val="pt-PT" w:eastAsia="pt-PT"/>
    </w:rPr>
  </w:style>
  <w:style w:type="paragraph" w:styleId="Heading4">
    <w:name w:val="heading 4"/>
    <w:basedOn w:val="Normal"/>
    <w:next w:val="Normal"/>
    <w:link w:val="Heading4Char"/>
    <w:qFormat/>
    <w:rsid w:val="00580302"/>
    <w:pPr>
      <w:keepNext/>
      <w:tabs>
        <w:tab w:val="left" w:pos="567"/>
      </w:tabs>
      <w:spacing w:after="0" w:line="240" w:lineRule="auto"/>
      <w:outlineLvl w:val="3"/>
    </w:pPr>
    <w:rPr>
      <w:rFonts w:ascii="CG Times (WN)" w:eastAsia="Times New Roman" w:hAnsi="CG Times (WN)" w:cs="Times New Roman"/>
      <w:sz w:val="18"/>
      <w:szCs w:val="20"/>
      <w:lang w:val="pt-PT" w:eastAsia="pt-PT"/>
    </w:rPr>
  </w:style>
  <w:style w:type="paragraph" w:styleId="Heading5">
    <w:name w:val="heading 5"/>
    <w:basedOn w:val="Normal"/>
    <w:next w:val="Normal"/>
    <w:link w:val="Heading5Char"/>
    <w:qFormat/>
    <w:rsid w:val="00580302"/>
    <w:pPr>
      <w:keepNext/>
      <w:tabs>
        <w:tab w:val="left" w:pos="567"/>
      </w:tabs>
      <w:spacing w:after="0" w:line="240" w:lineRule="auto"/>
      <w:outlineLvl w:val="4"/>
    </w:pPr>
    <w:rPr>
      <w:rFonts w:ascii="CG Times (WN)" w:eastAsia="Times New Roman" w:hAnsi="CG Times (WN)" w:cs="Times New Roman"/>
      <w:b/>
      <w:sz w:val="18"/>
      <w:szCs w:val="20"/>
      <w:lang w:val="pt-PT" w:eastAsia="pt-PT"/>
    </w:rPr>
  </w:style>
  <w:style w:type="paragraph" w:styleId="Heading6">
    <w:name w:val="heading 6"/>
    <w:basedOn w:val="Normal"/>
    <w:next w:val="Normal"/>
    <w:link w:val="Heading6Char"/>
    <w:qFormat/>
    <w:rsid w:val="00580302"/>
    <w:pPr>
      <w:keepNext/>
      <w:tabs>
        <w:tab w:val="left" w:pos="567"/>
      </w:tabs>
      <w:spacing w:after="0" w:line="240" w:lineRule="auto"/>
      <w:outlineLvl w:val="5"/>
    </w:pPr>
    <w:rPr>
      <w:rFonts w:ascii="Times New Roman" w:eastAsia="Times New Roman" w:hAnsi="Times New Roman" w:cs="Times New Roman"/>
      <w:bCs/>
      <w:color w:val="FF00FF"/>
      <w:szCs w:val="20"/>
      <w:u w:val="single"/>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302"/>
    <w:rPr>
      <w:rFonts w:ascii="CG Times (WN)" w:eastAsia="Times New Roman" w:hAnsi="CG Times (WN)" w:cs="Times New Roman"/>
      <w:b/>
      <w:szCs w:val="20"/>
      <w:lang w:val="el-GR" w:eastAsia="pt-PT"/>
    </w:rPr>
  </w:style>
  <w:style w:type="character" w:customStyle="1" w:styleId="Heading2Char">
    <w:name w:val="Heading 2 Char"/>
    <w:basedOn w:val="DefaultParagraphFont"/>
    <w:link w:val="Heading2"/>
    <w:rsid w:val="00580302"/>
    <w:rPr>
      <w:rFonts w:ascii="CG Times (WN)" w:eastAsia="Times New Roman" w:hAnsi="CG Times (WN)" w:cs="Times New Roman"/>
      <w:b/>
      <w:szCs w:val="20"/>
      <w:lang w:val="pt-PT" w:eastAsia="pt-PT"/>
    </w:rPr>
  </w:style>
  <w:style w:type="character" w:customStyle="1" w:styleId="Heading3Char">
    <w:name w:val="Heading 3 Char"/>
    <w:basedOn w:val="DefaultParagraphFont"/>
    <w:link w:val="Heading3"/>
    <w:rsid w:val="00580302"/>
    <w:rPr>
      <w:rFonts w:ascii="CG Times (WN)" w:eastAsia="Times New Roman" w:hAnsi="CG Times (WN)" w:cs="Times New Roman"/>
      <w:b/>
      <w:szCs w:val="20"/>
      <w:lang w:val="pt-PT" w:eastAsia="pt-PT"/>
    </w:rPr>
  </w:style>
  <w:style w:type="character" w:customStyle="1" w:styleId="Heading4Char">
    <w:name w:val="Heading 4 Char"/>
    <w:basedOn w:val="DefaultParagraphFont"/>
    <w:link w:val="Heading4"/>
    <w:rsid w:val="00580302"/>
    <w:rPr>
      <w:rFonts w:ascii="CG Times (WN)" w:eastAsia="Times New Roman" w:hAnsi="CG Times (WN)" w:cs="Times New Roman"/>
      <w:sz w:val="18"/>
      <w:szCs w:val="20"/>
      <w:lang w:val="pt-PT" w:eastAsia="pt-PT"/>
    </w:rPr>
  </w:style>
  <w:style w:type="character" w:customStyle="1" w:styleId="Heading5Char">
    <w:name w:val="Heading 5 Char"/>
    <w:basedOn w:val="DefaultParagraphFont"/>
    <w:link w:val="Heading5"/>
    <w:rsid w:val="00580302"/>
    <w:rPr>
      <w:rFonts w:ascii="CG Times (WN)" w:eastAsia="Times New Roman" w:hAnsi="CG Times (WN)" w:cs="Times New Roman"/>
      <w:b/>
      <w:sz w:val="18"/>
      <w:szCs w:val="20"/>
      <w:lang w:val="pt-PT" w:eastAsia="pt-PT"/>
    </w:rPr>
  </w:style>
  <w:style w:type="character" w:customStyle="1" w:styleId="Heading6Char">
    <w:name w:val="Heading 6 Char"/>
    <w:basedOn w:val="DefaultParagraphFont"/>
    <w:link w:val="Heading6"/>
    <w:rsid w:val="00580302"/>
    <w:rPr>
      <w:rFonts w:ascii="Times New Roman" w:eastAsia="Times New Roman" w:hAnsi="Times New Roman" w:cs="Times New Roman"/>
      <w:bCs/>
      <w:color w:val="FF00FF"/>
      <w:szCs w:val="20"/>
      <w:u w:val="single"/>
      <w:lang w:val="pt-PT" w:eastAsia="pt-PT"/>
    </w:rPr>
  </w:style>
  <w:style w:type="paragraph" w:styleId="Revision">
    <w:name w:val="Revision"/>
    <w:hidden/>
    <w:uiPriority w:val="99"/>
    <w:semiHidden/>
    <w:rsid w:val="00580302"/>
    <w:pPr>
      <w:spacing w:after="0" w:line="240" w:lineRule="auto"/>
    </w:pPr>
    <w:rPr>
      <w:lang w:val="pt-PT"/>
    </w:rPr>
  </w:style>
  <w:style w:type="numbering" w:customStyle="1" w:styleId="NoList1">
    <w:name w:val="No List1"/>
    <w:next w:val="NoList"/>
    <w:uiPriority w:val="99"/>
    <w:semiHidden/>
    <w:unhideWhenUsed/>
    <w:rsid w:val="00580302"/>
  </w:style>
  <w:style w:type="character" w:styleId="EndnoteReference">
    <w:name w:val="endnote reference"/>
    <w:semiHidden/>
    <w:rsid w:val="00580302"/>
    <w:rPr>
      <w:vertAlign w:val="superscript"/>
    </w:rPr>
  </w:style>
  <w:style w:type="character" w:styleId="FootnoteReference">
    <w:name w:val="footnote reference"/>
    <w:semiHidden/>
    <w:rsid w:val="00580302"/>
    <w:rPr>
      <w:vertAlign w:val="superscript"/>
    </w:rPr>
  </w:style>
  <w:style w:type="paragraph" w:styleId="Footer">
    <w:name w:val="footer"/>
    <w:basedOn w:val="Normal"/>
    <w:link w:val="FooterChar"/>
    <w:rsid w:val="00580302"/>
    <w:pPr>
      <w:tabs>
        <w:tab w:val="center" w:pos="4320"/>
        <w:tab w:val="right" w:pos="8640"/>
      </w:tabs>
      <w:spacing w:after="0" w:line="240" w:lineRule="auto"/>
    </w:pPr>
    <w:rPr>
      <w:rFonts w:ascii="CG Times (WN)" w:eastAsia="Times New Roman" w:hAnsi="CG Times (WN)" w:cs="Times New Roman"/>
      <w:sz w:val="24"/>
      <w:szCs w:val="20"/>
      <w:lang w:val="en-GB" w:eastAsia="pt-PT"/>
    </w:rPr>
  </w:style>
  <w:style w:type="character" w:customStyle="1" w:styleId="FooterChar">
    <w:name w:val="Footer Char"/>
    <w:basedOn w:val="DefaultParagraphFont"/>
    <w:link w:val="Footer"/>
    <w:rsid w:val="00580302"/>
    <w:rPr>
      <w:rFonts w:ascii="CG Times (WN)" w:eastAsia="Times New Roman" w:hAnsi="CG Times (WN)" w:cs="Times New Roman"/>
      <w:sz w:val="24"/>
      <w:szCs w:val="20"/>
      <w:lang w:val="en-GB" w:eastAsia="pt-PT"/>
    </w:rPr>
  </w:style>
  <w:style w:type="paragraph" w:styleId="Header">
    <w:name w:val="header"/>
    <w:basedOn w:val="Normal"/>
    <w:link w:val="HeaderChar"/>
    <w:rsid w:val="00580302"/>
    <w:pPr>
      <w:tabs>
        <w:tab w:val="center" w:pos="4320"/>
        <w:tab w:val="right" w:pos="8640"/>
      </w:tabs>
      <w:spacing w:after="0" w:line="240" w:lineRule="auto"/>
    </w:pPr>
    <w:rPr>
      <w:rFonts w:ascii="CG Times (WN)" w:eastAsia="Times New Roman" w:hAnsi="CG Times (WN)" w:cs="Times New Roman"/>
      <w:sz w:val="24"/>
      <w:szCs w:val="20"/>
      <w:lang w:val="en-GB" w:eastAsia="pt-PT"/>
    </w:rPr>
  </w:style>
  <w:style w:type="character" w:customStyle="1" w:styleId="HeaderChar">
    <w:name w:val="Header Char"/>
    <w:basedOn w:val="DefaultParagraphFont"/>
    <w:link w:val="Header"/>
    <w:rsid w:val="00580302"/>
    <w:rPr>
      <w:rFonts w:ascii="CG Times (WN)" w:eastAsia="Times New Roman" w:hAnsi="CG Times (WN)" w:cs="Times New Roman"/>
      <w:sz w:val="24"/>
      <w:szCs w:val="20"/>
      <w:lang w:val="en-GB" w:eastAsia="pt-PT"/>
    </w:rPr>
  </w:style>
  <w:style w:type="paragraph" w:styleId="FootnoteText">
    <w:name w:val="footnote text"/>
    <w:basedOn w:val="Normal"/>
    <w:link w:val="FootnoteTextChar"/>
    <w:semiHidden/>
    <w:rsid w:val="00580302"/>
    <w:pPr>
      <w:spacing w:after="0" w:line="240" w:lineRule="auto"/>
    </w:pPr>
    <w:rPr>
      <w:rFonts w:ascii="CG Times (WN)" w:eastAsia="Times New Roman" w:hAnsi="CG Times (WN)" w:cs="Times New Roman"/>
      <w:sz w:val="20"/>
      <w:szCs w:val="20"/>
      <w:lang w:val="en-GB" w:eastAsia="pt-PT"/>
    </w:rPr>
  </w:style>
  <w:style w:type="character" w:customStyle="1" w:styleId="FootnoteTextChar">
    <w:name w:val="Footnote Text Char"/>
    <w:basedOn w:val="DefaultParagraphFont"/>
    <w:link w:val="FootnoteText"/>
    <w:semiHidden/>
    <w:rsid w:val="00580302"/>
    <w:rPr>
      <w:rFonts w:ascii="CG Times (WN)" w:eastAsia="Times New Roman" w:hAnsi="CG Times (WN)" w:cs="Times New Roman"/>
      <w:sz w:val="20"/>
      <w:szCs w:val="20"/>
      <w:lang w:val="en-GB" w:eastAsia="pt-PT"/>
    </w:rPr>
  </w:style>
  <w:style w:type="character" w:styleId="PageNumber">
    <w:name w:val="page number"/>
    <w:basedOn w:val="DefaultParagraphFont"/>
    <w:rsid w:val="00580302"/>
  </w:style>
  <w:style w:type="character" w:customStyle="1" w:styleId="Initial">
    <w:name w:val="Initial"/>
    <w:rsid w:val="00580302"/>
    <w:rPr>
      <w:rFonts w:ascii="CG Times" w:hAnsi="CG Times"/>
      <w:noProof w:val="0"/>
      <w:sz w:val="24"/>
      <w:lang w:val="en-US"/>
    </w:rPr>
  </w:style>
  <w:style w:type="paragraph" w:styleId="PlainText">
    <w:name w:val="Plain Text"/>
    <w:basedOn w:val="Normal"/>
    <w:link w:val="PlainTextChar"/>
    <w:rsid w:val="00580302"/>
    <w:pPr>
      <w:spacing w:after="0" w:line="240" w:lineRule="auto"/>
    </w:pPr>
    <w:rPr>
      <w:rFonts w:ascii="Courier New" w:eastAsia="Times New Roman" w:hAnsi="Courier New" w:cs="Times New Roman"/>
      <w:sz w:val="20"/>
      <w:szCs w:val="20"/>
      <w:lang w:val="fr-FR" w:eastAsia="pt-PT"/>
    </w:rPr>
  </w:style>
  <w:style w:type="character" w:customStyle="1" w:styleId="PlainTextChar">
    <w:name w:val="Plain Text Char"/>
    <w:basedOn w:val="DefaultParagraphFont"/>
    <w:link w:val="PlainText"/>
    <w:rsid w:val="00580302"/>
    <w:rPr>
      <w:rFonts w:ascii="Courier New" w:eastAsia="Times New Roman" w:hAnsi="Courier New" w:cs="Times New Roman"/>
      <w:sz w:val="20"/>
      <w:szCs w:val="20"/>
      <w:lang w:val="fr-FR" w:eastAsia="pt-PT"/>
    </w:rPr>
  </w:style>
  <w:style w:type="paragraph" w:styleId="EndnoteText">
    <w:name w:val="endnote text"/>
    <w:basedOn w:val="Normal"/>
    <w:link w:val="EndnoteTextChar"/>
    <w:semiHidden/>
    <w:rsid w:val="00580302"/>
    <w:pPr>
      <w:widowControl w:val="0"/>
      <w:tabs>
        <w:tab w:val="left" w:pos="567"/>
      </w:tabs>
      <w:spacing w:after="0" w:line="240" w:lineRule="auto"/>
    </w:pPr>
    <w:rPr>
      <w:rFonts w:ascii="CG Times (WN)" w:eastAsia="Times New Roman" w:hAnsi="CG Times (WN)" w:cs="Times New Roman"/>
      <w:szCs w:val="20"/>
      <w:lang w:val="da-DK" w:eastAsia="pt-PT"/>
    </w:rPr>
  </w:style>
  <w:style w:type="character" w:customStyle="1" w:styleId="EndnoteTextChar">
    <w:name w:val="Endnote Text Char"/>
    <w:basedOn w:val="DefaultParagraphFont"/>
    <w:link w:val="EndnoteText"/>
    <w:semiHidden/>
    <w:rsid w:val="00580302"/>
    <w:rPr>
      <w:rFonts w:ascii="CG Times (WN)" w:eastAsia="Times New Roman" w:hAnsi="CG Times (WN)" w:cs="Times New Roman"/>
      <w:szCs w:val="20"/>
      <w:lang w:val="da-DK" w:eastAsia="pt-PT"/>
    </w:rPr>
  </w:style>
  <w:style w:type="paragraph" w:styleId="BodyText">
    <w:name w:val="Body Text"/>
    <w:basedOn w:val="Normal"/>
    <w:link w:val="BodyTextChar"/>
    <w:rsid w:val="00580302"/>
    <w:pPr>
      <w:widowControl w:val="0"/>
      <w:spacing w:after="0" w:line="240" w:lineRule="auto"/>
      <w:jc w:val="both"/>
    </w:pPr>
    <w:rPr>
      <w:rFonts w:ascii="CG Times (WN)" w:eastAsia="Times New Roman" w:hAnsi="CG Times (WN)" w:cs="Times New Roman"/>
      <w:szCs w:val="20"/>
      <w:lang w:eastAsia="pt-PT"/>
    </w:rPr>
  </w:style>
  <w:style w:type="character" w:customStyle="1" w:styleId="BodyTextChar">
    <w:name w:val="Body Text Char"/>
    <w:basedOn w:val="DefaultParagraphFont"/>
    <w:link w:val="BodyText"/>
    <w:rsid w:val="00580302"/>
    <w:rPr>
      <w:rFonts w:ascii="CG Times (WN)" w:eastAsia="Times New Roman" w:hAnsi="CG Times (WN)" w:cs="Times New Roman"/>
      <w:szCs w:val="20"/>
      <w:lang w:eastAsia="pt-PT"/>
    </w:rPr>
  </w:style>
  <w:style w:type="character" w:styleId="CommentReference">
    <w:name w:val="annotation reference"/>
    <w:semiHidden/>
    <w:rsid w:val="00580302"/>
    <w:rPr>
      <w:sz w:val="16"/>
    </w:rPr>
  </w:style>
  <w:style w:type="paragraph" w:customStyle="1" w:styleId="EMEAEnTableLeft">
    <w:name w:val="EMEA En Table Left"/>
    <w:basedOn w:val="Normal"/>
    <w:rsid w:val="00580302"/>
    <w:pPr>
      <w:keepNext/>
      <w:keepLines/>
      <w:spacing w:after="0" w:line="240" w:lineRule="auto"/>
    </w:pPr>
    <w:rPr>
      <w:rFonts w:ascii="CG Times (WN)" w:eastAsia="Times New Roman" w:hAnsi="CG Times (WN)" w:cs="Times New Roman"/>
      <w:sz w:val="20"/>
      <w:szCs w:val="20"/>
      <w:lang w:val="fr-FR" w:eastAsia="pt-PT"/>
    </w:rPr>
  </w:style>
  <w:style w:type="paragraph" w:styleId="CommentText">
    <w:name w:val="annotation text"/>
    <w:basedOn w:val="Normal"/>
    <w:link w:val="CommentTextChar"/>
    <w:semiHidden/>
    <w:rsid w:val="00580302"/>
    <w:pPr>
      <w:spacing w:after="0" w:line="240" w:lineRule="auto"/>
    </w:pPr>
    <w:rPr>
      <w:rFonts w:ascii="CG Times (WN)" w:eastAsia="Times New Roman" w:hAnsi="CG Times (WN)" w:cs="Times New Roman"/>
      <w:sz w:val="20"/>
      <w:szCs w:val="20"/>
      <w:lang w:val="pt-PT" w:eastAsia="pt-PT"/>
    </w:rPr>
  </w:style>
  <w:style w:type="character" w:customStyle="1" w:styleId="CommentTextChar">
    <w:name w:val="Comment Text Char"/>
    <w:basedOn w:val="DefaultParagraphFont"/>
    <w:link w:val="CommentText"/>
    <w:semiHidden/>
    <w:rsid w:val="00580302"/>
    <w:rPr>
      <w:rFonts w:ascii="CG Times (WN)" w:eastAsia="Times New Roman" w:hAnsi="CG Times (WN)" w:cs="Times New Roman"/>
      <w:sz w:val="20"/>
      <w:szCs w:val="20"/>
      <w:lang w:val="pt-PT" w:eastAsia="pt-PT"/>
    </w:rPr>
  </w:style>
  <w:style w:type="paragraph" w:customStyle="1" w:styleId="EMEAElTableLeft">
    <w:name w:val="EMEA El Table Left"/>
    <w:basedOn w:val="EMEAEnTableLeft"/>
    <w:rsid w:val="00580302"/>
  </w:style>
  <w:style w:type="paragraph" w:styleId="BodyText2">
    <w:name w:val="Body Text 2"/>
    <w:basedOn w:val="Normal"/>
    <w:link w:val="BodyText2Char"/>
    <w:rsid w:val="00580302"/>
    <w:pPr>
      <w:tabs>
        <w:tab w:val="left" w:pos="567"/>
      </w:tabs>
      <w:spacing w:after="0" w:line="240" w:lineRule="auto"/>
    </w:pPr>
    <w:rPr>
      <w:rFonts w:ascii="CG Times (WN)" w:eastAsia="Times New Roman" w:hAnsi="CG Times (WN)" w:cs="Times New Roman"/>
      <w:szCs w:val="20"/>
      <w:lang w:val="pt-PT" w:eastAsia="pt-PT"/>
    </w:rPr>
  </w:style>
  <w:style w:type="character" w:customStyle="1" w:styleId="BodyText2Char">
    <w:name w:val="Body Text 2 Char"/>
    <w:basedOn w:val="DefaultParagraphFont"/>
    <w:link w:val="BodyText2"/>
    <w:rsid w:val="00580302"/>
    <w:rPr>
      <w:rFonts w:ascii="CG Times (WN)" w:eastAsia="Times New Roman" w:hAnsi="CG Times (WN)" w:cs="Times New Roman"/>
      <w:szCs w:val="20"/>
      <w:lang w:val="pt-PT" w:eastAsia="pt-PT"/>
    </w:rPr>
  </w:style>
  <w:style w:type="paragraph" w:styleId="ListBullet">
    <w:name w:val="List Bullet"/>
    <w:basedOn w:val="Normal"/>
    <w:next w:val="Normal"/>
    <w:rsid w:val="00580302"/>
    <w:pPr>
      <w:keepNext/>
      <w:keepLines/>
      <w:spacing w:before="120" w:after="120" w:line="240" w:lineRule="auto"/>
      <w:ind w:left="567" w:hanging="567"/>
    </w:pPr>
    <w:rPr>
      <w:rFonts w:ascii="CG Times (WN)" w:eastAsia="Times New Roman" w:hAnsi="CG Times (WN)" w:cs="Times New Roman"/>
      <w:sz w:val="20"/>
      <w:szCs w:val="20"/>
      <w:lang w:val="fr-FR" w:eastAsia="pt-PT"/>
    </w:rPr>
  </w:style>
  <w:style w:type="paragraph" w:styleId="BodyText3">
    <w:name w:val="Body Text 3"/>
    <w:basedOn w:val="Normal"/>
    <w:link w:val="BodyText3Char"/>
    <w:rsid w:val="00580302"/>
    <w:pPr>
      <w:tabs>
        <w:tab w:val="left" w:pos="567"/>
      </w:tabs>
      <w:spacing w:after="0" w:line="240" w:lineRule="auto"/>
    </w:pPr>
    <w:rPr>
      <w:rFonts w:ascii="CG Times (WN)" w:eastAsia="Times New Roman" w:hAnsi="CG Times (WN)" w:cs="Times New Roman"/>
      <w:b/>
      <w:szCs w:val="20"/>
      <w:u w:val="double"/>
      <w:lang w:val="pt-PT" w:eastAsia="pt-PT"/>
    </w:rPr>
  </w:style>
  <w:style w:type="character" w:customStyle="1" w:styleId="BodyText3Char">
    <w:name w:val="Body Text 3 Char"/>
    <w:basedOn w:val="DefaultParagraphFont"/>
    <w:link w:val="BodyText3"/>
    <w:rsid w:val="00580302"/>
    <w:rPr>
      <w:rFonts w:ascii="CG Times (WN)" w:eastAsia="Times New Roman" w:hAnsi="CG Times (WN)" w:cs="Times New Roman"/>
      <w:b/>
      <w:szCs w:val="20"/>
      <w:u w:val="double"/>
      <w:lang w:val="pt-PT" w:eastAsia="pt-PT"/>
    </w:rPr>
  </w:style>
  <w:style w:type="paragraph" w:styleId="Caption">
    <w:name w:val="caption"/>
    <w:basedOn w:val="Normal"/>
    <w:next w:val="Normal"/>
    <w:qFormat/>
    <w:rsid w:val="00580302"/>
    <w:pPr>
      <w:tabs>
        <w:tab w:val="left" w:pos="567"/>
      </w:tabs>
      <w:spacing w:after="0" w:line="240" w:lineRule="auto"/>
    </w:pPr>
    <w:rPr>
      <w:rFonts w:ascii="CG Times (WN)" w:eastAsia="Times New Roman" w:hAnsi="CG Times (WN)" w:cs="Times New Roman"/>
      <w:b/>
      <w:szCs w:val="20"/>
      <w:lang w:val="pt-PT" w:eastAsia="pt-PT"/>
    </w:rPr>
  </w:style>
  <w:style w:type="paragraph" w:customStyle="1" w:styleId="EMEAHeading2">
    <w:name w:val="EMEA Heading 2"/>
    <w:basedOn w:val="Normal"/>
    <w:next w:val="Normal"/>
    <w:rsid w:val="00580302"/>
    <w:pPr>
      <w:keepNext/>
      <w:keepLines/>
      <w:spacing w:before="120" w:after="120" w:line="240" w:lineRule="auto"/>
      <w:ind w:left="567" w:hanging="567"/>
    </w:pPr>
    <w:rPr>
      <w:rFonts w:ascii="CG Times (WN)" w:eastAsia="Times New Roman" w:hAnsi="CG Times (WN)" w:cs="Times New Roman"/>
      <w:b/>
      <w:sz w:val="20"/>
      <w:szCs w:val="20"/>
      <w:lang w:val="fr-FR" w:eastAsia="pt-PT"/>
    </w:rPr>
  </w:style>
  <w:style w:type="character" w:styleId="LineNumber">
    <w:name w:val="line number"/>
    <w:basedOn w:val="DefaultParagraphFont"/>
    <w:rsid w:val="00580302"/>
  </w:style>
  <w:style w:type="paragraph" w:styleId="BodyTextIndent2">
    <w:name w:val="Body Text Indent 2"/>
    <w:basedOn w:val="Normal"/>
    <w:link w:val="BodyTextIndent2Char"/>
    <w:rsid w:val="00580302"/>
    <w:pPr>
      <w:tabs>
        <w:tab w:val="left" w:pos="567"/>
      </w:tabs>
      <w:spacing w:after="0" w:line="240" w:lineRule="auto"/>
      <w:ind w:left="284"/>
      <w:jc w:val="both"/>
    </w:pPr>
    <w:rPr>
      <w:rFonts w:ascii="CG Times (WN)" w:eastAsia="Times New Roman" w:hAnsi="CG Times (WN)" w:cs="Times New Roman"/>
      <w:b/>
      <w:szCs w:val="20"/>
      <w:lang w:val="pt-PT" w:eastAsia="pt-PT"/>
    </w:rPr>
  </w:style>
  <w:style w:type="character" w:customStyle="1" w:styleId="BodyTextIndent2Char">
    <w:name w:val="Body Text Indent 2 Char"/>
    <w:basedOn w:val="DefaultParagraphFont"/>
    <w:link w:val="BodyTextIndent2"/>
    <w:rsid w:val="00580302"/>
    <w:rPr>
      <w:rFonts w:ascii="CG Times (WN)" w:eastAsia="Times New Roman" w:hAnsi="CG Times (WN)" w:cs="Times New Roman"/>
      <w:b/>
      <w:szCs w:val="20"/>
      <w:lang w:val="pt-PT" w:eastAsia="pt-PT"/>
    </w:rPr>
  </w:style>
  <w:style w:type="paragraph" w:styleId="BodyTextIndent3">
    <w:name w:val="Body Text Indent 3"/>
    <w:basedOn w:val="Normal"/>
    <w:link w:val="BodyTextIndent3Char"/>
    <w:rsid w:val="00580302"/>
    <w:pPr>
      <w:tabs>
        <w:tab w:val="left" w:pos="567"/>
      </w:tabs>
      <w:spacing w:after="0" w:line="240" w:lineRule="auto"/>
      <w:ind w:left="426"/>
    </w:pPr>
    <w:rPr>
      <w:rFonts w:ascii="CG Times (WN)" w:eastAsia="Times New Roman" w:hAnsi="CG Times (WN)" w:cs="Times New Roman"/>
      <w:szCs w:val="20"/>
      <w:lang w:val="pt-PT" w:eastAsia="pt-PT"/>
    </w:rPr>
  </w:style>
  <w:style w:type="character" w:customStyle="1" w:styleId="BodyTextIndent3Char">
    <w:name w:val="Body Text Indent 3 Char"/>
    <w:basedOn w:val="DefaultParagraphFont"/>
    <w:link w:val="BodyTextIndent3"/>
    <w:rsid w:val="00580302"/>
    <w:rPr>
      <w:rFonts w:ascii="CG Times (WN)" w:eastAsia="Times New Roman" w:hAnsi="CG Times (WN)" w:cs="Times New Roman"/>
      <w:szCs w:val="20"/>
      <w:lang w:val="pt-PT" w:eastAsia="pt-PT"/>
    </w:rPr>
  </w:style>
  <w:style w:type="paragraph" w:styleId="BodyTextIndent">
    <w:name w:val="Body Text Indent"/>
    <w:basedOn w:val="Normal"/>
    <w:link w:val="BodyTextIndentChar"/>
    <w:rsid w:val="00580302"/>
    <w:pPr>
      <w:pBdr>
        <w:top w:val="single" w:sz="4" w:space="1" w:color="auto"/>
        <w:left w:val="single" w:sz="4" w:space="4" w:color="auto"/>
        <w:bottom w:val="single" w:sz="4" w:space="1" w:color="auto"/>
        <w:right w:val="single" w:sz="4" w:space="4" w:color="auto"/>
      </w:pBdr>
      <w:suppressAutoHyphens/>
      <w:spacing w:after="0" w:line="240" w:lineRule="auto"/>
      <w:ind w:left="567" w:hanging="567"/>
    </w:pPr>
    <w:rPr>
      <w:rFonts w:ascii="Times New Roman" w:eastAsia="Times New Roman" w:hAnsi="Times New Roman" w:cs="Times New Roman"/>
      <w:b/>
      <w:szCs w:val="20"/>
      <w:lang w:val="pt-PT"/>
    </w:rPr>
  </w:style>
  <w:style w:type="character" w:customStyle="1" w:styleId="BodyTextIndentChar">
    <w:name w:val="Body Text Indent Char"/>
    <w:basedOn w:val="DefaultParagraphFont"/>
    <w:link w:val="BodyTextIndent"/>
    <w:rsid w:val="00580302"/>
    <w:rPr>
      <w:rFonts w:ascii="Times New Roman" w:eastAsia="Times New Roman" w:hAnsi="Times New Roman" w:cs="Times New Roman"/>
      <w:b/>
      <w:szCs w:val="20"/>
      <w:lang w:val="pt-PT"/>
    </w:rPr>
  </w:style>
  <w:style w:type="paragraph" w:customStyle="1" w:styleId="BodyText21">
    <w:name w:val="Body Text 21"/>
    <w:basedOn w:val="Normal"/>
    <w:rsid w:val="00580302"/>
    <w:pPr>
      <w:tabs>
        <w:tab w:val="left" w:pos="567"/>
      </w:tabs>
      <w:spacing w:after="0" w:line="240" w:lineRule="auto"/>
    </w:pPr>
    <w:rPr>
      <w:rFonts w:ascii="CG Times (WN)" w:eastAsia="Times New Roman" w:hAnsi="CG Times (WN)" w:cs="Times New Roman"/>
      <w:szCs w:val="20"/>
      <w:lang w:val="pt-PT" w:eastAsia="pt-PT"/>
    </w:rPr>
  </w:style>
  <w:style w:type="paragraph" w:customStyle="1" w:styleId="EMEATableLeft">
    <w:name w:val="EMEA Table Left"/>
    <w:basedOn w:val="Normal"/>
    <w:rsid w:val="00580302"/>
    <w:pPr>
      <w:keepNext/>
      <w:keepLines/>
      <w:spacing w:after="0" w:line="240" w:lineRule="auto"/>
    </w:pPr>
    <w:rPr>
      <w:rFonts w:ascii="Times New Roman" w:eastAsia="Times New Roman" w:hAnsi="Times New Roman" w:cs="Times New Roman"/>
      <w:szCs w:val="20"/>
      <w:lang w:val="en-GB"/>
    </w:rPr>
  </w:style>
  <w:style w:type="paragraph" w:customStyle="1" w:styleId="Textodebalo1">
    <w:name w:val="Texto de balão1"/>
    <w:basedOn w:val="Normal"/>
    <w:semiHidden/>
    <w:rsid w:val="00580302"/>
    <w:pPr>
      <w:spacing w:after="0" w:line="240" w:lineRule="auto"/>
    </w:pPr>
    <w:rPr>
      <w:rFonts w:ascii="Tahoma" w:eastAsia="Times New Roman" w:hAnsi="Tahoma" w:cs="Tahoma"/>
      <w:sz w:val="16"/>
      <w:szCs w:val="16"/>
      <w:lang w:val="en-GB" w:eastAsia="pt-PT"/>
    </w:rPr>
  </w:style>
  <w:style w:type="paragraph" w:customStyle="1" w:styleId="Assuntodecomentrio1">
    <w:name w:val="Assunto de comentário1"/>
    <w:basedOn w:val="CommentText"/>
    <w:next w:val="CommentText"/>
    <w:semiHidden/>
    <w:rsid w:val="00580302"/>
    <w:rPr>
      <w:b/>
      <w:bCs/>
      <w:lang w:val="en-GB"/>
    </w:rPr>
  </w:style>
  <w:style w:type="paragraph" w:styleId="BalloonText">
    <w:name w:val="Balloon Text"/>
    <w:basedOn w:val="Normal"/>
    <w:link w:val="BalloonTextChar"/>
    <w:semiHidden/>
    <w:rsid w:val="00580302"/>
    <w:pPr>
      <w:spacing w:after="0" w:line="240" w:lineRule="auto"/>
    </w:pPr>
    <w:rPr>
      <w:rFonts w:ascii="Tahoma" w:eastAsia="Times New Roman" w:hAnsi="Tahoma" w:cs="Tahoma"/>
      <w:sz w:val="16"/>
      <w:szCs w:val="16"/>
      <w:lang w:val="en-GB" w:eastAsia="pt-PT"/>
    </w:rPr>
  </w:style>
  <w:style w:type="character" w:customStyle="1" w:styleId="BalloonTextChar">
    <w:name w:val="Balloon Text Char"/>
    <w:basedOn w:val="DefaultParagraphFont"/>
    <w:link w:val="BalloonText"/>
    <w:semiHidden/>
    <w:rsid w:val="00580302"/>
    <w:rPr>
      <w:rFonts w:ascii="Tahoma" w:eastAsia="Times New Roman" w:hAnsi="Tahoma" w:cs="Tahoma"/>
      <w:sz w:val="16"/>
      <w:szCs w:val="16"/>
      <w:lang w:val="en-GB" w:eastAsia="pt-PT"/>
    </w:rPr>
  </w:style>
  <w:style w:type="paragraph" w:styleId="CommentSubject">
    <w:name w:val="annotation subject"/>
    <w:basedOn w:val="CommentText"/>
    <w:next w:val="CommentText"/>
    <w:link w:val="CommentSubjectChar"/>
    <w:semiHidden/>
    <w:rsid w:val="00580302"/>
    <w:rPr>
      <w:b/>
      <w:bCs/>
      <w:lang w:val="en-GB"/>
    </w:rPr>
  </w:style>
  <w:style w:type="character" w:customStyle="1" w:styleId="CommentSubjectChar">
    <w:name w:val="Comment Subject Char"/>
    <w:basedOn w:val="CommentTextChar"/>
    <w:link w:val="CommentSubject"/>
    <w:semiHidden/>
    <w:rsid w:val="00580302"/>
    <w:rPr>
      <w:rFonts w:ascii="CG Times (WN)" w:eastAsia="Times New Roman" w:hAnsi="CG Times (WN)" w:cs="Times New Roman"/>
      <w:b/>
      <w:bCs/>
      <w:sz w:val="20"/>
      <w:szCs w:val="20"/>
      <w:lang w:val="en-GB" w:eastAsia="pt-PT"/>
    </w:rPr>
  </w:style>
  <w:style w:type="character" w:styleId="Hyperlink">
    <w:name w:val="Hyperlink"/>
    <w:rsid w:val="00580302"/>
    <w:rPr>
      <w:color w:val="0000FF"/>
      <w:u w:val="single"/>
    </w:rPr>
  </w:style>
  <w:style w:type="table" w:styleId="TableGrid">
    <w:name w:val="Table Grid"/>
    <w:basedOn w:val="TableNormal"/>
    <w:rsid w:val="00580302"/>
    <w:pPr>
      <w:spacing w:after="0" w:line="240" w:lineRule="auto"/>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580302"/>
    <w:pPr>
      <w:widowControl/>
      <w:tabs>
        <w:tab w:val="clear" w:pos="601"/>
        <w:tab w:val="left" w:pos="360"/>
      </w:tabs>
      <w:autoSpaceDE w:val="0"/>
      <w:autoSpaceDN w:val="0"/>
      <w:adjustRightInd w:val="0"/>
      <w:spacing w:after="120"/>
    </w:pPr>
    <w:rPr>
      <w:rFonts w:ascii="Arial" w:eastAsia="MS Mincho" w:hAnsi="Arial" w:cs="Arial"/>
      <w:bCs/>
      <w:sz w:val="24"/>
      <w:szCs w:val="16"/>
      <w:lang w:val="en-US" w:eastAsia="en-US"/>
    </w:rPr>
  </w:style>
  <w:style w:type="paragraph" w:customStyle="1" w:styleId="TblTextCenter">
    <w:name w:val="Tbl Text Center"/>
    <w:basedOn w:val="Normal"/>
    <w:rsid w:val="00580302"/>
    <w:pPr>
      <w:spacing w:before="60" w:after="60" w:line="240" w:lineRule="auto"/>
      <w:jc w:val="center"/>
    </w:pPr>
    <w:rPr>
      <w:rFonts w:ascii="Arial Narrow" w:eastAsia="Times New Roman" w:hAnsi="Arial Narrow" w:cs="Times New Roman"/>
      <w:sz w:val="20"/>
      <w:szCs w:val="20"/>
    </w:rPr>
  </w:style>
  <w:style w:type="paragraph" w:customStyle="1" w:styleId="TblHeadingCenter">
    <w:name w:val="Tbl Heading Center"/>
    <w:basedOn w:val="Normal"/>
    <w:rsid w:val="00580302"/>
    <w:pPr>
      <w:spacing w:before="60" w:after="60" w:line="240" w:lineRule="auto"/>
      <w:jc w:val="center"/>
    </w:pPr>
    <w:rPr>
      <w:rFonts w:ascii="Arial" w:eastAsia="Times New Roman" w:hAnsi="Arial" w:cs="Times New Roman"/>
      <w:b/>
      <w:sz w:val="20"/>
      <w:szCs w:val="20"/>
    </w:rPr>
  </w:style>
  <w:style w:type="paragraph" w:customStyle="1" w:styleId="Text4">
    <w:name w:val="Text 4"/>
    <w:basedOn w:val="Normal"/>
    <w:rsid w:val="00580302"/>
    <w:pPr>
      <w:spacing w:after="0" w:line="240" w:lineRule="auto"/>
      <w:ind w:left="851"/>
    </w:pPr>
    <w:rPr>
      <w:rFonts w:ascii="Times New Roman" w:eastAsia="Times New Roman" w:hAnsi="Times New Roman" w:cs="Times New Roman"/>
      <w:lang w:val="pt-PT"/>
    </w:rPr>
  </w:style>
  <w:style w:type="paragraph" w:customStyle="1" w:styleId="EMEA1">
    <w:name w:val="EMEA 1"/>
    <w:basedOn w:val="Normal"/>
    <w:rsid w:val="00580302"/>
    <w:pPr>
      <w:tabs>
        <w:tab w:val="left" w:pos="567"/>
      </w:tabs>
      <w:suppressAutoHyphens/>
      <w:spacing w:after="0" w:line="240" w:lineRule="auto"/>
      <w:ind w:right="14"/>
      <w:jc w:val="center"/>
    </w:pPr>
    <w:rPr>
      <w:rFonts w:ascii="Times New Roman" w:eastAsia="Times New Roman" w:hAnsi="Times New Roman" w:cs="Times New Roman"/>
      <w:b/>
      <w:lang w:val="pt-PT" w:eastAsia="pt-PT"/>
    </w:rPr>
  </w:style>
  <w:style w:type="paragraph" w:customStyle="1" w:styleId="EMEA2">
    <w:name w:val="EMEA 2"/>
    <w:basedOn w:val="Normal"/>
    <w:rsid w:val="00580302"/>
    <w:pPr>
      <w:suppressAutoHyphens/>
      <w:spacing w:after="0" w:line="240" w:lineRule="auto"/>
      <w:ind w:left="567" w:hanging="567"/>
    </w:pPr>
    <w:rPr>
      <w:rFonts w:ascii="Times New Roman" w:eastAsia="Times New Roman" w:hAnsi="Times New Roman" w:cs="Times New Roman"/>
      <w:b/>
      <w:bCs/>
      <w:lang w:val="pt-PT" w:eastAsia="pt-PT"/>
    </w:rPr>
  </w:style>
  <w:style w:type="character" w:customStyle="1" w:styleId="hps">
    <w:name w:val="hps"/>
    <w:basedOn w:val="DefaultParagraphFont"/>
    <w:rsid w:val="00580302"/>
  </w:style>
  <w:style w:type="paragraph" w:styleId="BlockText">
    <w:name w:val="Block Text"/>
    <w:basedOn w:val="Normal"/>
    <w:uiPriority w:val="99"/>
    <w:rsid w:val="00580302"/>
    <w:pPr>
      <w:tabs>
        <w:tab w:val="left" w:pos="-720"/>
      </w:tabs>
      <w:suppressAutoHyphens/>
      <w:spacing w:after="0" w:line="240" w:lineRule="auto"/>
      <w:ind w:left="1701" w:right="1126" w:hanging="567"/>
    </w:pPr>
    <w:rPr>
      <w:rFonts w:ascii="Times New Roman" w:eastAsia="Times New Roman" w:hAnsi="Times New Roman" w:cs="Times New Roman"/>
      <w:b/>
      <w:noProof/>
      <w:szCs w:val="20"/>
    </w:rPr>
  </w:style>
  <w:style w:type="character" w:styleId="FollowedHyperlink">
    <w:name w:val="FollowedHyperlink"/>
    <w:rsid w:val="00580302"/>
    <w:rPr>
      <w:color w:val="800080"/>
      <w:u w:val="single"/>
    </w:rPr>
  </w:style>
  <w:style w:type="character" w:customStyle="1" w:styleId="st1">
    <w:name w:val="st1"/>
    <w:rsid w:val="00580302"/>
  </w:style>
  <w:style w:type="paragraph" w:styleId="Title">
    <w:name w:val="Title"/>
    <w:basedOn w:val="Normal"/>
    <w:next w:val="Normal"/>
    <w:link w:val="TitleChar"/>
    <w:uiPriority w:val="10"/>
    <w:qFormat/>
    <w:rsid w:val="00580302"/>
    <w:pPr>
      <w:spacing w:after="0" w:line="240" w:lineRule="auto"/>
      <w:contextualSpacing/>
    </w:pPr>
    <w:rPr>
      <w:rFonts w:asciiTheme="majorHAnsi" w:eastAsiaTheme="majorEastAsia" w:hAnsiTheme="majorHAnsi" w:cstheme="majorBidi"/>
      <w:spacing w:val="-10"/>
      <w:kern w:val="28"/>
      <w:sz w:val="56"/>
      <w:szCs w:val="56"/>
      <w:lang w:val="en-GB" w:eastAsia="pt-PT"/>
    </w:rPr>
  </w:style>
  <w:style w:type="character" w:customStyle="1" w:styleId="TitleChar">
    <w:name w:val="Title Char"/>
    <w:basedOn w:val="DefaultParagraphFont"/>
    <w:link w:val="Title"/>
    <w:uiPriority w:val="10"/>
    <w:rsid w:val="00580302"/>
    <w:rPr>
      <w:rFonts w:asciiTheme="majorHAnsi" w:eastAsiaTheme="majorEastAsia" w:hAnsiTheme="majorHAnsi" w:cstheme="majorBidi"/>
      <w:spacing w:val="-10"/>
      <w:kern w:val="28"/>
      <w:sz w:val="56"/>
      <w:szCs w:val="56"/>
      <w:lang w:val="en-GB" w:eastAsia="pt-PT"/>
    </w:rPr>
  </w:style>
  <w:style w:type="paragraph" w:styleId="ListParagraph">
    <w:name w:val="List Paragraph"/>
    <w:basedOn w:val="Normal"/>
    <w:uiPriority w:val="34"/>
    <w:qFormat/>
    <w:rsid w:val="005E2ECA"/>
    <w:pPr>
      <w:ind w:left="720"/>
      <w:contextualSpacing/>
    </w:pPr>
  </w:style>
  <w:style w:type="paragraph" w:customStyle="1" w:styleId="Titel2">
    <w:name w:val="Titel2"/>
    <w:basedOn w:val="Normal"/>
    <w:rsid w:val="007E4666"/>
    <w:pPr>
      <w:widowControl w:val="0"/>
      <w:spacing w:after="0" w:line="240" w:lineRule="auto"/>
      <w:jc w:val="center"/>
    </w:pPr>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3984">
      <w:bodyDiv w:val="1"/>
      <w:marLeft w:val="0"/>
      <w:marRight w:val="0"/>
      <w:marTop w:val="0"/>
      <w:marBottom w:val="0"/>
      <w:divBdr>
        <w:top w:val="none" w:sz="0" w:space="0" w:color="auto"/>
        <w:left w:val="none" w:sz="0" w:space="0" w:color="auto"/>
        <w:bottom w:val="none" w:sz="0" w:space="0" w:color="auto"/>
        <w:right w:val="none" w:sz="0" w:space="0" w:color="auto"/>
      </w:divBdr>
    </w:div>
    <w:div w:id="353919363">
      <w:bodyDiv w:val="1"/>
      <w:marLeft w:val="0"/>
      <w:marRight w:val="0"/>
      <w:marTop w:val="0"/>
      <w:marBottom w:val="0"/>
      <w:divBdr>
        <w:top w:val="none" w:sz="0" w:space="0" w:color="auto"/>
        <w:left w:val="none" w:sz="0" w:space="0" w:color="auto"/>
        <w:bottom w:val="none" w:sz="0" w:space="0" w:color="auto"/>
        <w:right w:val="none" w:sz="0" w:space="0" w:color="auto"/>
      </w:divBdr>
    </w:div>
    <w:div w:id="1128472071">
      <w:bodyDiv w:val="1"/>
      <w:marLeft w:val="0"/>
      <w:marRight w:val="0"/>
      <w:marTop w:val="0"/>
      <w:marBottom w:val="0"/>
      <w:divBdr>
        <w:top w:val="none" w:sz="0" w:space="0" w:color="auto"/>
        <w:left w:val="none" w:sz="0" w:space="0" w:color="auto"/>
        <w:bottom w:val="none" w:sz="0" w:space="0" w:color="auto"/>
        <w:right w:val="none" w:sz="0" w:space="0" w:color="auto"/>
      </w:divBdr>
    </w:div>
    <w:div w:id="1313951844">
      <w:bodyDiv w:val="1"/>
      <w:marLeft w:val="0"/>
      <w:marRight w:val="0"/>
      <w:marTop w:val="0"/>
      <w:marBottom w:val="0"/>
      <w:divBdr>
        <w:top w:val="none" w:sz="0" w:space="0" w:color="auto"/>
        <w:left w:val="none" w:sz="0" w:space="0" w:color="auto"/>
        <w:bottom w:val="none" w:sz="0" w:space="0" w:color="auto"/>
        <w:right w:val="none" w:sz="0" w:space="0" w:color="auto"/>
      </w:divBdr>
    </w:div>
    <w:div w:id="1355224677">
      <w:bodyDiv w:val="1"/>
      <w:marLeft w:val="0"/>
      <w:marRight w:val="0"/>
      <w:marTop w:val="0"/>
      <w:marBottom w:val="0"/>
      <w:divBdr>
        <w:top w:val="none" w:sz="0" w:space="0" w:color="auto"/>
        <w:left w:val="none" w:sz="0" w:space="0" w:color="auto"/>
        <w:bottom w:val="none" w:sz="0" w:space="0" w:color="auto"/>
        <w:right w:val="none" w:sz="0" w:space="0" w:color="auto"/>
      </w:divBdr>
    </w:div>
    <w:div w:id="1396195382">
      <w:bodyDiv w:val="1"/>
      <w:marLeft w:val="0"/>
      <w:marRight w:val="0"/>
      <w:marTop w:val="0"/>
      <w:marBottom w:val="0"/>
      <w:divBdr>
        <w:top w:val="none" w:sz="0" w:space="0" w:color="auto"/>
        <w:left w:val="none" w:sz="0" w:space="0" w:color="auto"/>
        <w:bottom w:val="none" w:sz="0" w:space="0" w:color="auto"/>
        <w:right w:val="none" w:sz="0" w:space="0" w:color="auto"/>
      </w:divBdr>
    </w:div>
    <w:div w:id="16334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plavi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EMADOC-1700519818-2284891</_dlc_DocId>
    <_dlc_DocIdUrl xmlns="a034c160-bfb7-45f5-8632-2eb7e0508071">
      <Url>https://euema.sharepoint.com/sites/CRM/_layouts/15/DocIdRedir.aspx?ID=EMADOC-1700519818-2284891</Url>
      <Description>EMADOC-1700519818-2284891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F1AB1B-9520-4526-991C-9B357C0909CF}"/>
</file>

<file path=customXml/itemProps2.xml><?xml version="1.0" encoding="utf-8"?>
<ds:datastoreItem xmlns:ds="http://schemas.openxmlformats.org/officeDocument/2006/customXml" ds:itemID="{2F793F3A-7994-4D5C-B6EF-C227F3F15271}">
  <ds:schemaRefs>
    <ds:schemaRef ds:uri="http://schemas.microsoft.com/office/2006/metadata/properties"/>
    <ds:schemaRef ds:uri="http://schemas.microsoft.com/office/infopath/2007/PartnerControls"/>
    <ds:schemaRef ds:uri="bb63930f-4771-428e-8d09-5207e1b0d2c2"/>
    <ds:schemaRef ds:uri="2623da6d-f198-4050-89ed-7e93f9d74911"/>
  </ds:schemaRefs>
</ds:datastoreItem>
</file>

<file path=customXml/itemProps3.xml><?xml version="1.0" encoding="utf-8"?>
<ds:datastoreItem xmlns:ds="http://schemas.openxmlformats.org/officeDocument/2006/customXml" ds:itemID="{8349B352-17AD-45E3-B7F6-8559E7027582}">
  <ds:schemaRefs>
    <ds:schemaRef ds:uri="http://schemas.microsoft.com/sharepoint/v3/contenttype/forms"/>
  </ds:schemaRefs>
</ds:datastoreItem>
</file>

<file path=customXml/itemProps4.xml><?xml version="1.0" encoding="utf-8"?>
<ds:datastoreItem xmlns:ds="http://schemas.openxmlformats.org/officeDocument/2006/customXml" ds:itemID="{0EBA39A6-0793-4BD6-AD05-B1FC02023A39}"/>
</file>

<file path=docProps/app.xml><?xml version="1.0" encoding="utf-8"?>
<Properties xmlns="http://schemas.openxmlformats.org/officeDocument/2006/extended-properties" xmlns:vt="http://schemas.openxmlformats.org/officeDocument/2006/docPropsVTypes">
  <Template>Normal</Template>
  <TotalTime>4</TotalTime>
  <Pages>56</Pages>
  <Words>19838</Words>
  <Characters>113077</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subject/>
  <dc:creator/>
  <cp:keywords/>
  <dc:description/>
  <cp:lastModifiedBy>Autor</cp:lastModifiedBy>
  <cp:revision>3</cp:revision>
  <cp:lastPrinted>2023-05-24T11:09:00Z</cp:lastPrinted>
  <dcterms:created xsi:type="dcterms:W3CDTF">2025-06-23T14:22:00Z</dcterms:created>
  <dcterms:modified xsi:type="dcterms:W3CDTF">2025-06-23T14:40:00Z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2024-07-05T14:06:03Z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c553fe0f-b10e-4c4a-b871-b1a629f3e4d9</vt:lpwstr>
  </property>
  <property fmtid="{D5CDD505-2E9C-101B-9397-08002B2CF9AE}" pid="9" name="MSIP_Label_d9088468-0951-4aef-9cc3-0a346e475ddc_ContentBits">
    <vt:lpwstr>0</vt:lpwstr>
  </property>
  <property fmtid="{D5CDD505-2E9C-101B-9397-08002B2CF9AE}" pid="10" name="_dlc_DocIdItemGuid">
    <vt:lpwstr>8acd4e18-c56b-460e-a87f-30699db209ae</vt:lpwstr>
  </property>
</Properties>
</file>