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92BF" w14:textId="1D929CD8" w:rsidR="008F59A5" w:rsidRPr="00611C58" w:rsidRDefault="008F59A5" w:rsidP="00242241">
      <w:pPr>
        <w:widowControl w:val="0"/>
        <w:pBdr>
          <w:top w:val="single" w:sz="4" w:space="1" w:color="auto"/>
          <w:left w:val="single" w:sz="4" w:space="4" w:color="auto"/>
          <w:bottom w:val="single" w:sz="4" w:space="1" w:color="auto"/>
          <w:right w:val="single" w:sz="4" w:space="4" w:color="auto"/>
        </w:pBdr>
        <w:tabs>
          <w:tab w:val="clear" w:pos="567"/>
        </w:tabs>
        <w:suppressAutoHyphens/>
        <w:rPr>
          <w:lang w:val="bg-BG" w:eastAsia="en-US"/>
        </w:rPr>
      </w:pPr>
      <w:r w:rsidRPr="00611C58">
        <w:rPr>
          <w:lang w:val="bg-BG" w:eastAsia="en-US"/>
        </w:rPr>
        <w:t xml:space="preserve">Este documento é a informação do medicamento aprovada para </w:t>
      </w:r>
      <w:r w:rsidRPr="008F59A5">
        <w:rPr>
          <w:szCs w:val="22"/>
        </w:rPr>
        <w:t>Pomalidomida Zentiva</w:t>
      </w:r>
      <w:r w:rsidRPr="00611C58">
        <w:rPr>
          <w:lang w:val="bg-BG" w:eastAsia="en-US"/>
        </w:rPr>
        <w:t xml:space="preserve">, tendo sido destacadas as alterações desde o procedimento anterior que afetam a informação do medicamento </w:t>
      </w:r>
      <w:r w:rsidRPr="008F59A5">
        <w:rPr>
          <w:lang w:eastAsia="en-US"/>
        </w:rPr>
        <w:t>(</w:t>
      </w:r>
      <w:r w:rsidRPr="00611C58">
        <w:rPr>
          <w:sz w:val="21"/>
          <w:szCs w:val="21"/>
          <w:lang w:val="bg-BG" w:eastAsia="en-US"/>
        </w:rPr>
        <w:t>EMEA/H/C/00</w:t>
      </w:r>
      <w:r>
        <w:rPr>
          <w:sz w:val="21"/>
          <w:szCs w:val="21"/>
          <w:lang w:val="cs-CZ" w:eastAsia="en-US"/>
        </w:rPr>
        <w:t>6</w:t>
      </w:r>
      <w:r w:rsidRPr="00611C58">
        <w:rPr>
          <w:sz w:val="21"/>
          <w:szCs w:val="21"/>
          <w:lang w:val="bg-BG" w:eastAsia="en-US"/>
        </w:rPr>
        <w:t>2</w:t>
      </w:r>
      <w:r>
        <w:rPr>
          <w:sz w:val="21"/>
          <w:szCs w:val="21"/>
          <w:lang w:val="cs-CZ" w:eastAsia="en-US"/>
        </w:rPr>
        <w:t>94/</w:t>
      </w:r>
      <w:r w:rsidRPr="00611C58">
        <w:rPr>
          <w:sz w:val="21"/>
          <w:szCs w:val="21"/>
          <w:lang w:val="bg-BG" w:eastAsia="en-US"/>
        </w:rPr>
        <w:t>00</w:t>
      </w:r>
      <w:r>
        <w:rPr>
          <w:sz w:val="21"/>
          <w:szCs w:val="21"/>
          <w:lang w:val="cs-CZ" w:eastAsia="en-US"/>
        </w:rPr>
        <w:t>00</w:t>
      </w:r>
      <w:r w:rsidRPr="00611C58">
        <w:rPr>
          <w:lang w:val="bg-BG" w:eastAsia="en-US"/>
        </w:rPr>
        <w:t>).</w:t>
      </w:r>
    </w:p>
    <w:p w14:paraId="01727166" w14:textId="77777777" w:rsidR="008F59A5" w:rsidRDefault="008F59A5" w:rsidP="008F59A5">
      <w:pPr>
        <w:widowControl w:val="0"/>
        <w:pBdr>
          <w:top w:val="single" w:sz="4" w:space="1" w:color="auto"/>
          <w:left w:val="single" w:sz="4" w:space="4" w:color="auto"/>
          <w:bottom w:val="single" w:sz="4" w:space="1" w:color="auto"/>
          <w:right w:val="single" w:sz="4" w:space="4" w:color="auto"/>
        </w:pBdr>
        <w:suppressAutoHyphens/>
        <w:rPr>
          <w:lang w:val="cs-CZ" w:eastAsia="en-US"/>
        </w:rPr>
      </w:pPr>
    </w:p>
    <w:p w14:paraId="72E21824" w14:textId="6918EF9F" w:rsidR="008F59A5" w:rsidRPr="008F59A5" w:rsidRDefault="008F59A5" w:rsidP="008F59A5">
      <w:pPr>
        <w:widowControl w:val="0"/>
        <w:pBdr>
          <w:top w:val="single" w:sz="4" w:space="1" w:color="auto"/>
          <w:left w:val="single" w:sz="4" w:space="4" w:color="auto"/>
          <w:bottom w:val="single" w:sz="4" w:space="1" w:color="auto"/>
          <w:right w:val="single" w:sz="4" w:space="4" w:color="auto"/>
        </w:pBdr>
        <w:suppressAutoHyphens/>
        <w:rPr>
          <w:lang w:val="cs-CZ" w:eastAsia="en-US"/>
        </w:rPr>
      </w:pPr>
      <w:r w:rsidRPr="00220238">
        <w:t xml:space="preserve">Para mais informações, consultar o sítio da internet da Agência Europeia de Medicamentos: </w:t>
      </w:r>
      <w:hyperlink r:id="rId11" w:history="1">
        <w:r w:rsidRPr="00827F65">
          <w:rPr>
            <w:rStyle w:val="Hyperlink"/>
          </w:rPr>
          <w:t>https://www.ema.europa.eu/en/medicines/human/EPAR/pomalidomide-zentiva</w:t>
        </w:r>
      </w:hyperlink>
    </w:p>
    <w:p w14:paraId="42E01A63" w14:textId="7C7AA586" w:rsidR="00B44710" w:rsidRDefault="00B44710" w:rsidP="00B44710"/>
    <w:p w14:paraId="29302D67" w14:textId="384A7E98" w:rsidR="00B44710" w:rsidRDefault="00B44710" w:rsidP="00B44710"/>
    <w:p w14:paraId="1CE74D36" w14:textId="7089C8BC" w:rsidR="00B44710" w:rsidRDefault="00B44710" w:rsidP="00B44710"/>
    <w:p w14:paraId="70E6D65F" w14:textId="62BAE0F0" w:rsidR="00B44710" w:rsidRDefault="00B44710" w:rsidP="00B44710"/>
    <w:p w14:paraId="36543CB7" w14:textId="58AA170A" w:rsidR="00B44710" w:rsidRDefault="00B44710" w:rsidP="00B44710"/>
    <w:p w14:paraId="1042BD51" w14:textId="6B65885E" w:rsidR="00B44710" w:rsidRDefault="00B44710" w:rsidP="00B44710"/>
    <w:p w14:paraId="6B690CDC" w14:textId="381F3F12" w:rsidR="00B44710" w:rsidRPr="00B44710" w:rsidRDefault="00B44710" w:rsidP="00B44710"/>
    <w:p w14:paraId="21C365CA" w14:textId="56B2F26E" w:rsidR="00B44710" w:rsidRDefault="00B44710" w:rsidP="00B44710"/>
    <w:p w14:paraId="2A0B4605" w14:textId="0D8A026A" w:rsidR="00B44710" w:rsidRDefault="00B44710" w:rsidP="00B44710"/>
    <w:p w14:paraId="028B52C3" w14:textId="35F2A36F" w:rsidR="00B44710" w:rsidRDefault="00B44710" w:rsidP="00B44710"/>
    <w:p w14:paraId="3874B3B1" w14:textId="77777777" w:rsidR="00B44710" w:rsidRPr="00B44710" w:rsidRDefault="00B44710" w:rsidP="00B44710"/>
    <w:p w14:paraId="7CABAB07" w14:textId="60CD168A" w:rsidR="00B44710" w:rsidRPr="00B44710" w:rsidRDefault="00B44710" w:rsidP="00B44710"/>
    <w:p w14:paraId="36E694A9" w14:textId="46E1D9C8" w:rsidR="00B44710" w:rsidRPr="00B44710" w:rsidRDefault="00B44710" w:rsidP="00B44710"/>
    <w:p w14:paraId="616CA4F2" w14:textId="55424ED7" w:rsidR="00B44710" w:rsidRDefault="00B44710" w:rsidP="00B44710"/>
    <w:p w14:paraId="6BD77AC0" w14:textId="448D0020" w:rsidR="00B44710" w:rsidRDefault="00B44710" w:rsidP="00B44710"/>
    <w:p w14:paraId="704AA683" w14:textId="77777777" w:rsidR="00B44710" w:rsidRPr="00B44710" w:rsidRDefault="00B44710" w:rsidP="00B44710"/>
    <w:p w14:paraId="5933C24E" w14:textId="31B21230" w:rsidR="00B44710" w:rsidRPr="00B44710" w:rsidRDefault="00B44710" w:rsidP="00B44710"/>
    <w:p w14:paraId="481C98F7" w14:textId="77777777" w:rsidR="00812D16" w:rsidRPr="00B44710" w:rsidRDefault="00812D16" w:rsidP="00B44710">
      <w:pPr>
        <w:jc w:val="center"/>
        <w:rPr>
          <w:b/>
          <w:bCs/>
        </w:rPr>
      </w:pPr>
    </w:p>
    <w:p w14:paraId="481C98F8" w14:textId="77777777" w:rsidR="00812D16" w:rsidRPr="00B44710" w:rsidRDefault="00F10ECB" w:rsidP="00B44710">
      <w:pPr>
        <w:jc w:val="center"/>
        <w:rPr>
          <w:b/>
          <w:bCs/>
        </w:rPr>
      </w:pPr>
      <w:r w:rsidRPr="00B44710">
        <w:rPr>
          <w:b/>
          <w:bCs/>
        </w:rPr>
        <w:t>ANEXO I</w:t>
      </w:r>
    </w:p>
    <w:p w14:paraId="481C98F9" w14:textId="77777777" w:rsidR="00812D16" w:rsidRPr="00B44710" w:rsidRDefault="00812D16" w:rsidP="00B44710">
      <w:pPr>
        <w:jc w:val="center"/>
        <w:rPr>
          <w:b/>
          <w:bCs/>
        </w:rPr>
      </w:pPr>
    </w:p>
    <w:p w14:paraId="481C98FA" w14:textId="77777777" w:rsidR="00812D16" w:rsidRPr="00B44710" w:rsidRDefault="00F10ECB" w:rsidP="00B44710">
      <w:pPr>
        <w:jc w:val="center"/>
        <w:rPr>
          <w:b/>
          <w:bCs/>
        </w:rPr>
      </w:pPr>
      <w:r w:rsidRPr="00B44710">
        <w:rPr>
          <w:b/>
          <w:bCs/>
        </w:rPr>
        <w:t>RESUMO DAS CARACTERÍSTICAS DO MEDICAMENTO</w:t>
      </w:r>
    </w:p>
    <w:p w14:paraId="481C98FB" w14:textId="4AD0B431" w:rsidR="00033D26" w:rsidRPr="00B44710" w:rsidRDefault="00F10ECB" w:rsidP="00B44710">
      <w:pPr>
        <w:jc w:val="center"/>
        <w:rPr>
          <w:b/>
          <w:bCs/>
        </w:rPr>
      </w:pPr>
      <w:r w:rsidRPr="00B44710">
        <w:rPr>
          <w:b/>
          <w:bCs/>
        </w:rPr>
        <w:br w:type="page"/>
      </w:r>
    </w:p>
    <w:p w14:paraId="481C98FE" w14:textId="77777777" w:rsidR="00812D16" w:rsidRPr="00205739" w:rsidRDefault="00F10ECB" w:rsidP="000F7099">
      <w:pPr>
        <w:keepNext/>
        <w:numPr>
          <w:ilvl w:val="0"/>
          <w:numId w:val="3"/>
        </w:numPr>
        <w:suppressAutoHyphens/>
        <w:spacing w:line="240" w:lineRule="auto"/>
        <w:jc w:val="both"/>
      </w:pPr>
      <w:r w:rsidRPr="00205739">
        <w:rPr>
          <w:b/>
        </w:rPr>
        <w:lastRenderedPageBreak/>
        <w:t>NOME DO MEDICAMENTO</w:t>
      </w:r>
    </w:p>
    <w:p w14:paraId="481C98FF" w14:textId="77777777" w:rsidR="00812D16" w:rsidRPr="00205739" w:rsidRDefault="00812D16" w:rsidP="000F7099">
      <w:pPr>
        <w:keepNext/>
        <w:spacing w:line="240" w:lineRule="auto"/>
        <w:jc w:val="both"/>
      </w:pPr>
    </w:p>
    <w:p w14:paraId="0D954EC9" w14:textId="5CE94772" w:rsidR="000D37C6" w:rsidRPr="00205739" w:rsidRDefault="000D37C6" w:rsidP="000F7099">
      <w:pPr>
        <w:jc w:val="both"/>
        <w:rPr>
          <w:szCs w:val="22"/>
          <w:lang w:val="en-GB"/>
        </w:rPr>
      </w:pPr>
      <w:r w:rsidRPr="00205739">
        <w:rPr>
          <w:szCs w:val="22"/>
          <w:lang w:val="en-GB"/>
        </w:rPr>
        <w:t>Pomalidomid</w:t>
      </w:r>
      <w:r w:rsidR="00B136AC" w:rsidRPr="00205739">
        <w:rPr>
          <w:szCs w:val="22"/>
          <w:lang w:val="en-GB"/>
        </w:rPr>
        <w:t>a</w:t>
      </w:r>
      <w:r w:rsidRPr="00205739">
        <w:rPr>
          <w:szCs w:val="22"/>
          <w:lang w:val="en-GB"/>
        </w:rPr>
        <w:t xml:space="preserve"> Zentiva 1 mg cápsulas</w:t>
      </w:r>
    </w:p>
    <w:p w14:paraId="33FC402C" w14:textId="7C66C2DE" w:rsidR="000D37C6" w:rsidRPr="00205739" w:rsidRDefault="000D37C6" w:rsidP="000F7099">
      <w:pPr>
        <w:jc w:val="both"/>
        <w:rPr>
          <w:szCs w:val="22"/>
        </w:rPr>
      </w:pPr>
      <w:r w:rsidRPr="00205739">
        <w:rPr>
          <w:szCs w:val="22"/>
        </w:rPr>
        <w:t>Pomalidomid</w:t>
      </w:r>
      <w:r w:rsidR="00B136AC" w:rsidRPr="00205739">
        <w:rPr>
          <w:szCs w:val="22"/>
        </w:rPr>
        <w:t>a</w:t>
      </w:r>
      <w:r w:rsidRPr="00205739">
        <w:rPr>
          <w:szCs w:val="22"/>
        </w:rPr>
        <w:t xml:space="preserve"> Zentiva 2 mg cápsulas</w:t>
      </w:r>
    </w:p>
    <w:p w14:paraId="6F36B8F0" w14:textId="0D4EB26B" w:rsidR="000D37C6" w:rsidRPr="00205739" w:rsidRDefault="000D37C6" w:rsidP="000F7099">
      <w:pPr>
        <w:jc w:val="both"/>
        <w:rPr>
          <w:szCs w:val="22"/>
          <w:lang w:val="en-GB"/>
        </w:rPr>
      </w:pPr>
      <w:r w:rsidRPr="00205739">
        <w:rPr>
          <w:szCs w:val="22"/>
          <w:lang w:val="en-GB"/>
        </w:rPr>
        <w:t>Pomalidomid</w:t>
      </w:r>
      <w:r w:rsidR="00B136AC" w:rsidRPr="00205739">
        <w:rPr>
          <w:szCs w:val="22"/>
          <w:lang w:val="en-GB"/>
        </w:rPr>
        <w:t>a</w:t>
      </w:r>
      <w:r w:rsidRPr="00205739">
        <w:rPr>
          <w:szCs w:val="22"/>
          <w:lang w:val="en-GB"/>
        </w:rPr>
        <w:t xml:space="preserve"> Zentiva 3 mg cápsulas</w:t>
      </w:r>
    </w:p>
    <w:p w14:paraId="2161D10A" w14:textId="1F1F586A" w:rsidR="000D37C6" w:rsidRPr="00205739" w:rsidRDefault="000D37C6" w:rsidP="000F7099">
      <w:pPr>
        <w:jc w:val="both"/>
        <w:rPr>
          <w:szCs w:val="22"/>
          <w:lang w:val="en-GB"/>
        </w:rPr>
      </w:pPr>
      <w:r w:rsidRPr="00205739">
        <w:rPr>
          <w:szCs w:val="22"/>
          <w:lang w:val="en-GB"/>
        </w:rPr>
        <w:t>Pomalidomid</w:t>
      </w:r>
      <w:r w:rsidR="00B136AC" w:rsidRPr="00205739">
        <w:rPr>
          <w:szCs w:val="22"/>
          <w:lang w:val="en-GB"/>
        </w:rPr>
        <w:t>a</w:t>
      </w:r>
      <w:r w:rsidRPr="00205739">
        <w:rPr>
          <w:szCs w:val="22"/>
          <w:lang w:val="en-GB"/>
        </w:rPr>
        <w:t xml:space="preserve"> Zentiva 4 mg cápsulas</w:t>
      </w:r>
    </w:p>
    <w:p w14:paraId="481C9901" w14:textId="77777777" w:rsidR="00812D16" w:rsidRPr="00205739" w:rsidRDefault="00812D16" w:rsidP="000F7099">
      <w:pPr>
        <w:spacing w:line="240" w:lineRule="auto"/>
        <w:jc w:val="both"/>
      </w:pPr>
    </w:p>
    <w:p w14:paraId="481C9902" w14:textId="77777777" w:rsidR="00812D16" w:rsidRPr="00205739" w:rsidRDefault="00812D16" w:rsidP="000F7099">
      <w:pPr>
        <w:spacing w:line="240" w:lineRule="auto"/>
        <w:jc w:val="both"/>
      </w:pPr>
    </w:p>
    <w:p w14:paraId="481C9903" w14:textId="77777777" w:rsidR="00812D16" w:rsidRPr="00205739" w:rsidRDefault="00F10ECB" w:rsidP="000F7099">
      <w:pPr>
        <w:keepNext/>
        <w:numPr>
          <w:ilvl w:val="0"/>
          <w:numId w:val="3"/>
        </w:numPr>
        <w:suppressAutoHyphens/>
        <w:spacing w:line="240" w:lineRule="auto"/>
        <w:jc w:val="both"/>
      </w:pPr>
      <w:r w:rsidRPr="00205739">
        <w:rPr>
          <w:b/>
        </w:rPr>
        <w:t>COMPOSIÇÃO QUALITATIVA E QUANTITATIVA</w:t>
      </w:r>
    </w:p>
    <w:p w14:paraId="481C9904" w14:textId="77777777" w:rsidR="00812D16" w:rsidRPr="00205739" w:rsidRDefault="00812D16" w:rsidP="000F7099">
      <w:pPr>
        <w:keepNext/>
        <w:spacing w:line="240" w:lineRule="auto"/>
        <w:jc w:val="both"/>
      </w:pPr>
    </w:p>
    <w:p w14:paraId="115A4C65" w14:textId="108F8E10" w:rsidR="00A628F8" w:rsidRPr="00205739" w:rsidRDefault="00A628F8" w:rsidP="000F7099">
      <w:pPr>
        <w:jc w:val="both"/>
        <w:rPr>
          <w:szCs w:val="22"/>
          <w:u w:val="single"/>
          <w:lang w:val="en-GB"/>
        </w:rPr>
      </w:pPr>
      <w:r w:rsidRPr="00205739">
        <w:rPr>
          <w:szCs w:val="22"/>
          <w:u w:val="single"/>
          <w:lang w:val="en-GB"/>
        </w:rPr>
        <w:t>Pomalidomid</w:t>
      </w:r>
      <w:r w:rsidR="00B136AC" w:rsidRPr="00205739">
        <w:rPr>
          <w:szCs w:val="22"/>
          <w:u w:val="single"/>
          <w:lang w:val="en-GB"/>
        </w:rPr>
        <w:t>a</w:t>
      </w:r>
      <w:r w:rsidRPr="00205739">
        <w:rPr>
          <w:szCs w:val="22"/>
          <w:u w:val="single"/>
          <w:lang w:val="en-GB"/>
        </w:rPr>
        <w:t xml:space="preserve"> Zentiva 1 mg cápsulas</w:t>
      </w:r>
    </w:p>
    <w:p w14:paraId="69B7F22B" w14:textId="77777777" w:rsidR="00FF2FE4" w:rsidRDefault="00FF2FE4" w:rsidP="000F7099">
      <w:pPr>
        <w:jc w:val="both"/>
        <w:rPr>
          <w:rFonts w:eastAsia="TimesNewRoman"/>
          <w:szCs w:val="22"/>
          <w:lang w:eastAsia="en-GB" w:bidi="ar-SA"/>
        </w:rPr>
      </w:pPr>
    </w:p>
    <w:p w14:paraId="503173BD" w14:textId="6485526C" w:rsidR="00A628F8" w:rsidRPr="00205739" w:rsidRDefault="00887AB4" w:rsidP="000F7099">
      <w:pPr>
        <w:jc w:val="both"/>
        <w:rPr>
          <w:szCs w:val="22"/>
        </w:rPr>
      </w:pPr>
      <w:r w:rsidRPr="00205739">
        <w:rPr>
          <w:rFonts w:eastAsia="TimesNewRoman"/>
          <w:szCs w:val="22"/>
          <w:lang w:eastAsia="en-GB" w:bidi="ar-SA"/>
        </w:rPr>
        <w:t>Cada cápsula contém 1 mg de pomalidomida</w:t>
      </w:r>
      <w:r w:rsidR="00A628F8" w:rsidRPr="00205739">
        <w:rPr>
          <w:szCs w:val="22"/>
        </w:rPr>
        <w:t>.</w:t>
      </w:r>
    </w:p>
    <w:p w14:paraId="14320A95" w14:textId="77777777" w:rsidR="00A628F8" w:rsidRPr="00205739" w:rsidRDefault="00A628F8" w:rsidP="000F7099">
      <w:pPr>
        <w:jc w:val="both"/>
        <w:rPr>
          <w:szCs w:val="22"/>
        </w:rPr>
      </w:pPr>
    </w:p>
    <w:p w14:paraId="5ECC9F57" w14:textId="076BE0FF" w:rsidR="00A628F8" w:rsidRPr="00205739" w:rsidRDefault="00A628F8" w:rsidP="000F7099">
      <w:pPr>
        <w:jc w:val="both"/>
        <w:rPr>
          <w:szCs w:val="22"/>
          <w:u w:val="single"/>
        </w:rPr>
      </w:pPr>
      <w:r w:rsidRPr="00205739">
        <w:rPr>
          <w:szCs w:val="22"/>
          <w:u w:val="single"/>
        </w:rPr>
        <w:t>Pomalidomid</w:t>
      </w:r>
      <w:r w:rsidR="00B136AC" w:rsidRPr="00205739">
        <w:rPr>
          <w:szCs w:val="22"/>
          <w:u w:val="single"/>
        </w:rPr>
        <w:t>a</w:t>
      </w:r>
      <w:r w:rsidRPr="00205739">
        <w:rPr>
          <w:szCs w:val="22"/>
          <w:u w:val="single"/>
        </w:rPr>
        <w:t xml:space="preserve"> Zentiva 2 mg cápsulas</w:t>
      </w:r>
    </w:p>
    <w:p w14:paraId="0310AE0E" w14:textId="77777777" w:rsidR="00FF2FE4" w:rsidRDefault="00FF2FE4" w:rsidP="000F7099">
      <w:pPr>
        <w:jc w:val="both"/>
        <w:rPr>
          <w:rFonts w:eastAsia="TimesNewRoman"/>
          <w:szCs w:val="22"/>
          <w:lang w:eastAsia="en-GB" w:bidi="ar-SA"/>
        </w:rPr>
      </w:pPr>
    </w:p>
    <w:p w14:paraId="36F500FD" w14:textId="2DC89534" w:rsidR="00887AB4" w:rsidRPr="00205739" w:rsidRDefault="00887AB4" w:rsidP="000F7099">
      <w:pPr>
        <w:jc w:val="both"/>
        <w:rPr>
          <w:szCs w:val="22"/>
          <w:u w:val="single"/>
        </w:rPr>
      </w:pPr>
      <w:r w:rsidRPr="00205739">
        <w:rPr>
          <w:rFonts w:eastAsia="TimesNewRoman"/>
          <w:szCs w:val="22"/>
          <w:lang w:eastAsia="en-GB" w:bidi="ar-SA"/>
        </w:rPr>
        <w:t>Cada cápsula contém 2 mg de pomalidomida</w:t>
      </w:r>
      <w:r w:rsidRPr="00592FD7">
        <w:rPr>
          <w:szCs w:val="22"/>
        </w:rPr>
        <w:t>.</w:t>
      </w:r>
    </w:p>
    <w:p w14:paraId="0D764817" w14:textId="77777777" w:rsidR="00887AB4" w:rsidRPr="00205739" w:rsidRDefault="00887AB4" w:rsidP="000F7099">
      <w:pPr>
        <w:jc w:val="both"/>
        <w:rPr>
          <w:szCs w:val="22"/>
          <w:u w:val="single"/>
        </w:rPr>
      </w:pPr>
    </w:p>
    <w:p w14:paraId="5F97B7D9" w14:textId="2305F038" w:rsidR="00A628F8" w:rsidRPr="00205739" w:rsidRDefault="00A628F8" w:rsidP="000F7099">
      <w:pPr>
        <w:jc w:val="both"/>
        <w:rPr>
          <w:szCs w:val="22"/>
          <w:u w:val="single"/>
        </w:rPr>
      </w:pPr>
      <w:r w:rsidRPr="00205739">
        <w:rPr>
          <w:szCs w:val="22"/>
          <w:u w:val="single"/>
        </w:rPr>
        <w:t>Pomalidomid</w:t>
      </w:r>
      <w:r w:rsidR="00B136AC" w:rsidRPr="00205739">
        <w:rPr>
          <w:szCs w:val="22"/>
          <w:u w:val="single"/>
        </w:rPr>
        <w:t>a</w:t>
      </w:r>
      <w:r w:rsidRPr="00205739">
        <w:rPr>
          <w:szCs w:val="22"/>
          <w:u w:val="single"/>
        </w:rPr>
        <w:t xml:space="preserve"> Zentiva 3 mg cápsulas</w:t>
      </w:r>
    </w:p>
    <w:p w14:paraId="635DED53" w14:textId="77777777" w:rsidR="00FF2FE4" w:rsidRDefault="00FF2FE4" w:rsidP="000F7099">
      <w:pPr>
        <w:jc w:val="both"/>
        <w:rPr>
          <w:rFonts w:eastAsia="TimesNewRoman"/>
          <w:szCs w:val="22"/>
          <w:lang w:eastAsia="en-GB" w:bidi="ar-SA"/>
        </w:rPr>
      </w:pPr>
    </w:p>
    <w:p w14:paraId="5A74E1C3" w14:textId="5E2C44F2" w:rsidR="00A628F8" w:rsidRPr="00205739" w:rsidRDefault="00887AB4" w:rsidP="000F7099">
      <w:pPr>
        <w:jc w:val="both"/>
        <w:rPr>
          <w:szCs w:val="22"/>
        </w:rPr>
      </w:pPr>
      <w:r w:rsidRPr="00205739">
        <w:rPr>
          <w:rFonts w:eastAsia="TimesNewRoman"/>
          <w:szCs w:val="22"/>
          <w:lang w:eastAsia="en-GB" w:bidi="ar-SA"/>
        </w:rPr>
        <w:t>Cada cápsula contém 3 mg de pomalidomida</w:t>
      </w:r>
      <w:r w:rsidR="00A628F8" w:rsidRPr="00205739">
        <w:rPr>
          <w:szCs w:val="22"/>
        </w:rPr>
        <w:t>.</w:t>
      </w:r>
    </w:p>
    <w:p w14:paraId="5105DF30" w14:textId="77777777" w:rsidR="00A628F8" w:rsidRPr="00205739" w:rsidRDefault="00A628F8" w:rsidP="000F7099">
      <w:pPr>
        <w:jc w:val="both"/>
        <w:rPr>
          <w:szCs w:val="22"/>
        </w:rPr>
      </w:pPr>
    </w:p>
    <w:p w14:paraId="69501D1C" w14:textId="06ED9FE2" w:rsidR="00A628F8" w:rsidRPr="00205739" w:rsidRDefault="00A628F8" w:rsidP="000F7099">
      <w:pPr>
        <w:jc w:val="both"/>
        <w:rPr>
          <w:szCs w:val="22"/>
          <w:u w:val="single"/>
        </w:rPr>
      </w:pPr>
      <w:r w:rsidRPr="00205739">
        <w:rPr>
          <w:szCs w:val="22"/>
          <w:u w:val="single"/>
        </w:rPr>
        <w:t>Pomalidomid</w:t>
      </w:r>
      <w:r w:rsidR="00B136AC" w:rsidRPr="00205739">
        <w:rPr>
          <w:szCs w:val="22"/>
          <w:u w:val="single"/>
        </w:rPr>
        <w:t>a</w:t>
      </w:r>
      <w:r w:rsidRPr="00205739">
        <w:rPr>
          <w:szCs w:val="22"/>
          <w:u w:val="single"/>
        </w:rPr>
        <w:t xml:space="preserve"> Zentiva 4 mg cápsulas</w:t>
      </w:r>
    </w:p>
    <w:p w14:paraId="246584F1" w14:textId="77777777" w:rsidR="00FF2FE4" w:rsidRDefault="00FF2FE4" w:rsidP="000F7099">
      <w:pPr>
        <w:jc w:val="both"/>
        <w:rPr>
          <w:rFonts w:eastAsia="TimesNewRoman"/>
          <w:szCs w:val="22"/>
          <w:lang w:eastAsia="en-GB" w:bidi="ar-SA"/>
        </w:rPr>
      </w:pPr>
    </w:p>
    <w:p w14:paraId="4179B1DC" w14:textId="4D828CEF" w:rsidR="00A628F8" w:rsidRPr="00205739" w:rsidRDefault="00887AB4" w:rsidP="000F7099">
      <w:pPr>
        <w:jc w:val="both"/>
        <w:rPr>
          <w:szCs w:val="22"/>
        </w:rPr>
      </w:pPr>
      <w:r w:rsidRPr="00205739">
        <w:rPr>
          <w:rFonts w:eastAsia="TimesNewRoman"/>
          <w:szCs w:val="22"/>
          <w:lang w:eastAsia="en-GB" w:bidi="ar-SA"/>
        </w:rPr>
        <w:t>Cada cápsula contém 4 mg de pomalidomida</w:t>
      </w:r>
      <w:r w:rsidR="00A628F8" w:rsidRPr="00205739">
        <w:rPr>
          <w:szCs w:val="22"/>
        </w:rPr>
        <w:t>.</w:t>
      </w:r>
    </w:p>
    <w:p w14:paraId="6F639116" w14:textId="77777777" w:rsidR="00702164" w:rsidRPr="001246FF" w:rsidRDefault="00702164" w:rsidP="001246FF"/>
    <w:p w14:paraId="481C990A" w14:textId="20441843" w:rsidR="00812D16" w:rsidRPr="001246FF" w:rsidRDefault="00F10ECB" w:rsidP="001246FF">
      <w:r w:rsidRPr="001246FF">
        <w:t>Lista completa de excipientes, ver secção 6.1.</w:t>
      </w:r>
    </w:p>
    <w:p w14:paraId="481C990B" w14:textId="77777777" w:rsidR="00812D16" w:rsidRPr="001246FF" w:rsidRDefault="00812D16" w:rsidP="001246FF"/>
    <w:p w14:paraId="481C990C" w14:textId="77777777" w:rsidR="00812D16" w:rsidRPr="001246FF" w:rsidRDefault="00812D16" w:rsidP="001246FF"/>
    <w:p w14:paraId="481C990D" w14:textId="77777777" w:rsidR="00812D16" w:rsidRPr="00205739" w:rsidRDefault="00F10ECB" w:rsidP="000F7099">
      <w:pPr>
        <w:keepNext/>
        <w:numPr>
          <w:ilvl w:val="0"/>
          <w:numId w:val="3"/>
        </w:numPr>
        <w:suppressAutoHyphens/>
        <w:spacing w:line="240" w:lineRule="auto"/>
        <w:jc w:val="both"/>
        <w:rPr>
          <w:caps/>
        </w:rPr>
      </w:pPr>
      <w:r w:rsidRPr="00205739">
        <w:rPr>
          <w:b/>
        </w:rPr>
        <w:t>FORMA FARMACÊUTICA</w:t>
      </w:r>
    </w:p>
    <w:p w14:paraId="481C990E" w14:textId="77777777" w:rsidR="00812D16" w:rsidRPr="00205739" w:rsidRDefault="00812D16" w:rsidP="000F7099">
      <w:pPr>
        <w:keepNext/>
        <w:spacing w:line="240" w:lineRule="auto"/>
        <w:jc w:val="both"/>
      </w:pPr>
    </w:p>
    <w:p w14:paraId="5E431CFD" w14:textId="77777777" w:rsidR="00C76DCD" w:rsidRPr="00205739" w:rsidRDefault="00C76D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Cápsula</w:t>
      </w:r>
    </w:p>
    <w:p w14:paraId="31A6484B" w14:textId="77777777" w:rsidR="00C76DCD" w:rsidRPr="00205739" w:rsidRDefault="00C76DCD" w:rsidP="000F7099">
      <w:pPr>
        <w:tabs>
          <w:tab w:val="clear" w:pos="567"/>
        </w:tabs>
        <w:autoSpaceDE w:val="0"/>
        <w:autoSpaceDN w:val="0"/>
        <w:adjustRightInd w:val="0"/>
        <w:spacing w:line="240" w:lineRule="auto"/>
        <w:jc w:val="both"/>
        <w:rPr>
          <w:rFonts w:eastAsia="TimesNewRoman"/>
          <w:szCs w:val="22"/>
          <w:lang w:eastAsia="en-GB" w:bidi="ar-SA"/>
        </w:rPr>
      </w:pPr>
    </w:p>
    <w:p w14:paraId="4FBC0075" w14:textId="4E34ED7C" w:rsidR="00C76DCD" w:rsidRPr="00205739" w:rsidRDefault="00550FC2"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szCs w:val="22"/>
          <w:u w:val="single"/>
          <w:lang w:val="en-GB"/>
        </w:rPr>
        <w:t>Pomalidomid</w:t>
      </w:r>
      <w:r w:rsidR="00B136AC" w:rsidRPr="00205739">
        <w:rPr>
          <w:szCs w:val="22"/>
          <w:u w:val="single"/>
          <w:lang w:val="en-GB"/>
        </w:rPr>
        <w:t>a</w:t>
      </w:r>
      <w:r w:rsidRPr="00205739">
        <w:rPr>
          <w:szCs w:val="22"/>
          <w:u w:val="single"/>
          <w:lang w:val="en-GB"/>
        </w:rPr>
        <w:t xml:space="preserve"> Zentiva</w:t>
      </w:r>
      <w:r w:rsidR="00C76DCD" w:rsidRPr="00205739">
        <w:rPr>
          <w:rFonts w:eastAsia="TimesNewRoman"/>
          <w:szCs w:val="22"/>
          <w:u w:val="single"/>
          <w:lang w:eastAsia="en-GB" w:bidi="ar-SA"/>
        </w:rPr>
        <w:t xml:space="preserve"> 1 mg cápsulas</w:t>
      </w:r>
    </w:p>
    <w:p w14:paraId="7B6A261E"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5FFAC83D" w14:textId="169C0B4C" w:rsidR="00C76DCD" w:rsidRPr="002711C6" w:rsidRDefault="00C76D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Cápsula de gelatina de tamanho </w:t>
      </w:r>
      <w:r w:rsidR="00F55352" w:rsidRPr="00205739">
        <w:rPr>
          <w:rFonts w:eastAsia="TimesNewRoman"/>
          <w:szCs w:val="22"/>
          <w:lang w:eastAsia="en-GB" w:bidi="ar-SA"/>
        </w:rPr>
        <w:t>4</w:t>
      </w:r>
      <w:r w:rsidRPr="00205739">
        <w:rPr>
          <w:rFonts w:eastAsia="TimesNewRoman"/>
          <w:szCs w:val="22"/>
          <w:lang w:eastAsia="en-GB" w:bidi="ar-SA"/>
        </w:rPr>
        <w:t xml:space="preserve">, com tampa </w:t>
      </w:r>
      <w:r w:rsidR="000746C4" w:rsidRPr="00205739">
        <w:rPr>
          <w:rFonts w:eastAsia="TimesNewRoman"/>
          <w:szCs w:val="22"/>
          <w:lang w:eastAsia="en-GB" w:bidi="ar-SA"/>
        </w:rPr>
        <w:t xml:space="preserve">vermelha </w:t>
      </w:r>
      <w:r w:rsidRPr="00205739">
        <w:rPr>
          <w:rFonts w:eastAsia="TimesNewRoman"/>
          <w:szCs w:val="22"/>
          <w:lang w:eastAsia="en-GB" w:bidi="ar-SA"/>
        </w:rPr>
        <w:t xml:space="preserve">e corpo amarelo com </w:t>
      </w:r>
      <w:r w:rsidR="000746C4" w:rsidRPr="00205739">
        <w:rPr>
          <w:rFonts w:eastAsia="TimesNewRoman"/>
          <w:szCs w:val="22"/>
          <w:lang w:eastAsia="en-GB" w:bidi="ar-SA"/>
        </w:rPr>
        <w:t>“</w:t>
      </w:r>
      <w:r w:rsidR="000746C4" w:rsidRPr="002711C6">
        <w:rPr>
          <w:rFonts w:eastAsia="TimesNewRoman"/>
          <w:szCs w:val="22"/>
          <w:lang w:eastAsia="en-GB" w:bidi="ar-SA"/>
        </w:rPr>
        <w:t xml:space="preserve">PLM 1” </w:t>
      </w:r>
      <w:r w:rsidR="0073024A" w:rsidRPr="002711C6">
        <w:rPr>
          <w:rFonts w:eastAsia="TimesNewRoman"/>
          <w:szCs w:val="22"/>
          <w:lang w:eastAsia="en-GB" w:bidi="ar-SA"/>
        </w:rPr>
        <w:t xml:space="preserve">axial retificado </w:t>
      </w:r>
      <w:r w:rsidRPr="002711C6">
        <w:rPr>
          <w:rFonts w:eastAsia="TimesNewRoman"/>
          <w:szCs w:val="22"/>
          <w:lang w:eastAsia="en-GB" w:bidi="ar-SA"/>
        </w:rPr>
        <w:t>impresso em branc</w:t>
      </w:r>
      <w:r w:rsidR="007F5759" w:rsidRPr="002711C6">
        <w:rPr>
          <w:rFonts w:eastAsia="TimesNewRoman"/>
          <w:szCs w:val="22"/>
          <w:lang w:eastAsia="en-GB" w:bidi="ar-SA"/>
        </w:rPr>
        <w:t>o</w:t>
      </w:r>
      <w:r w:rsidRPr="002711C6">
        <w:rPr>
          <w:rFonts w:eastAsia="TimesNewRoman"/>
          <w:szCs w:val="22"/>
          <w:lang w:eastAsia="en-GB" w:bidi="ar-SA"/>
        </w:rPr>
        <w:t xml:space="preserve"> </w:t>
      </w:r>
      <w:r w:rsidR="00AF49C9" w:rsidRPr="002711C6">
        <w:rPr>
          <w:rFonts w:eastAsia="TimesNewRoman"/>
          <w:szCs w:val="22"/>
          <w:lang w:eastAsia="en-GB" w:bidi="ar-SA"/>
        </w:rPr>
        <w:t>no corpo (aproximadamente</w:t>
      </w:r>
      <w:r w:rsidR="00D06868" w:rsidRPr="002711C6">
        <w:rPr>
          <w:rFonts w:eastAsia="TimesNewRoman"/>
          <w:szCs w:val="22"/>
          <w:lang w:eastAsia="en-GB" w:bidi="ar-SA"/>
        </w:rPr>
        <w:t xml:space="preserve"> 14,3 mm de comprimento</w:t>
      </w:r>
      <w:r w:rsidR="00AF49C9" w:rsidRPr="002711C6">
        <w:rPr>
          <w:rFonts w:eastAsia="TimesNewRoman"/>
          <w:szCs w:val="22"/>
          <w:lang w:eastAsia="en-GB" w:bidi="ar-SA"/>
        </w:rPr>
        <w:t>)</w:t>
      </w:r>
      <w:r w:rsidRPr="002711C6">
        <w:rPr>
          <w:rFonts w:eastAsia="TimesNewRoman"/>
          <w:szCs w:val="22"/>
          <w:lang w:eastAsia="en-GB" w:bidi="ar-SA"/>
        </w:rPr>
        <w:t>.</w:t>
      </w:r>
    </w:p>
    <w:p w14:paraId="52E7729E" w14:textId="77777777" w:rsidR="00D06868" w:rsidRPr="002711C6" w:rsidRDefault="00D06868" w:rsidP="000F7099">
      <w:pPr>
        <w:tabs>
          <w:tab w:val="clear" w:pos="567"/>
        </w:tabs>
        <w:autoSpaceDE w:val="0"/>
        <w:autoSpaceDN w:val="0"/>
        <w:adjustRightInd w:val="0"/>
        <w:spacing w:line="240" w:lineRule="auto"/>
        <w:jc w:val="both"/>
        <w:rPr>
          <w:rFonts w:eastAsia="TimesNewRoman"/>
          <w:szCs w:val="22"/>
          <w:lang w:eastAsia="en-GB" w:bidi="ar-SA"/>
        </w:rPr>
      </w:pPr>
    </w:p>
    <w:p w14:paraId="32E0C791" w14:textId="6F88A935" w:rsidR="00C76DCD" w:rsidRPr="002711C6" w:rsidRDefault="00550FC2" w:rsidP="000F7099">
      <w:pPr>
        <w:tabs>
          <w:tab w:val="clear" w:pos="567"/>
        </w:tabs>
        <w:autoSpaceDE w:val="0"/>
        <w:autoSpaceDN w:val="0"/>
        <w:adjustRightInd w:val="0"/>
        <w:spacing w:line="240" w:lineRule="auto"/>
        <w:jc w:val="both"/>
        <w:rPr>
          <w:rFonts w:eastAsia="TimesNewRoman"/>
          <w:szCs w:val="22"/>
          <w:u w:val="single"/>
          <w:lang w:eastAsia="en-GB" w:bidi="ar-SA"/>
        </w:rPr>
      </w:pPr>
      <w:r w:rsidRPr="002711C6">
        <w:rPr>
          <w:szCs w:val="22"/>
          <w:u w:val="single"/>
        </w:rPr>
        <w:t>Pomalidomid</w:t>
      </w:r>
      <w:r w:rsidR="00B136AC" w:rsidRPr="002711C6">
        <w:rPr>
          <w:szCs w:val="22"/>
          <w:u w:val="single"/>
        </w:rPr>
        <w:t>a</w:t>
      </w:r>
      <w:r w:rsidRPr="002711C6">
        <w:rPr>
          <w:szCs w:val="22"/>
          <w:u w:val="single"/>
        </w:rPr>
        <w:t xml:space="preserve"> Zentiva </w:t>
      </w:r>
      <w:r w:rsidR="00C76DCD" w:rsidRPr="002711C6">
        <w:rPr>
          <w:rFonts w:eastAsia="TimesNewRoman"/>
          <w:szCs w:val="22"/>
          <w:u w:val="single"/>
          <w:lang w:eastAsia="en-GB" w:bidi="ar-SA"/>
        </w:rPr>
        <w:t>2 mg cápsulas</w:t>
      </w:r>
    </w:p>
    <w:p w14:paraId="068F54C2"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60D92240" w14:textId="4FE7B172" w:rsidR="00B16C4C" w:rsidRPr="002711C6" w:rsidRDefault="00B16C4C" w:rsidP="000F7099">
      <w:pPr>
        <w:tabs>
          <w:tab w:val="clear" w:pos="567"/>
        </w:tabs>
        <w:autoSpaceDE w:val="0"/>
        <w:autoSpaceDN w:val="0"/>
        <w:adjustRightInd w:val="0"/>
        <w:spacing w:line="240" w:lineRule="auto"/>
        <w:jc w:val="both"/>
        <w:rPr>
          <w:rFonts w:eastAsia="TimesNewRoman"/>
          <w:szCs w:val="22"/>
          <w:lang w:eastAsia="en-GB" w:bidi="ar-SA"/>
        </w:rPr>
      </w:pPr>
      <w:r w:rsidRPr="002711C6">
        <w:rPr>
          <w:rFonts w:eastAsia="TimesNewRoman"/>
          <w:szCs w:val="22"/>
          <w:lang w:eastAsia="en-GB" w:bidi="ar-SA"/>
        </w:rPr>
        <w:t xml:space="preserve">Cápsula de gelatina de tamanho </w:t>
      </w:r>
      <w:r w:rsidR="00550FC2" w:rsidRPr="002711C6">
        <w:rPr>
          <w:rFonts w:eastAsia="TimesNewRoman"/>
          <w:szCs w:val="22"/>
          <w:lang w:eastAsia="en-GB" w:bidi="ar-SA"/>
        </w:rPr>
        <w:t>2</w:t>
      </w:r>
      <w:r w:rsidRPr="002711C6">
        <w:rPr>
          <w:rFonts w:eastAsia="TimesNewRoman"/>
          <w:szCs w:val="22"/>
          <w:lang w:eastAsia="en-GB" w:bidi="ar-SA"/>
        </w:rPr>
        <w:t xml:space="preserve">, com tampa vermelha e corpo </w:t>
      </w:r>
      <w:r w:rsidR="00550FC2" w:rsidRPr="002711C6">
        <w:rPr>
          <w:rFonts w:eastAsia="TimesNewRoman"/>
          <w:szCs w:val="22"/>
          <w:lang w:eastAsia="en-GB" w:bidi="ar-SA"/>
        </w:rPr>
        <w:t>laranja</w:t>
      </w:r>
      <w:r w:rsidRPr="002711C6">
        <w:rPr>
          <w:rFonts w:eastAsia="TimesNewRoman"/>
          <w:szCs w:val="22"/>
          <w:lang w:eastAsia="en-GB" w:bidi="ar-SA"/>
        </w:rPr>
        <w:t xml:space="preserve"> com “PLM </w:t>
      </w:r>
      <w:r w:rsidR="00550FC2" w:rsidRPr="002711C6">
        <w:rPr>
          <w:rFonts w:eastAsia="TimesNewRoman"/>
          <w:szCs w:val="22"/>
          <w:lang w:eastAsia="en-GB" w:bidi="ar-SA"/>
        </w:rPr>
        <w:t>2</w:t>
      </w:r>
      <w:r w:rsidRPr="002711C6">
        <w:rPr>
          <w:rFonts w:eastAsia="TimesNewRoman"/>
          <w:szCs w:val="22"/>
          <w:lang w:eastAsia="en-GB" w:bidi="ar-SA"/>
        </w:rPr>
        <w:t xml:space="preserve">” axial retificado </w:t>
      </w:r>
      <w:r w:rsidR="0084601F" w:rsidRPr="002711C6">
        <w:rPr>
          <w:rFonts w:eastAsia="TimesNewRoman"/>
          <w:szCs w:val="22"/>
          <w:lang w:eastAsia="en-GB" w:bidi="ar-SA"/>
        </w:rPr>
        <w:t xml:space="preserve">impresso </w:t>
      </w:r>
      <w:r w:rsidRPr="002711C6">
        <w:rPr>
          <w:rFonts w:eastAsia="TimesNewRoman"/>
          <w:szCs w:val="22"/>
          <w:lang w:eastAsia="en-GB" w:bidi="ar-SA"/>
        </w:rPr>
        <w:t>em branc</w:t>
      </w:r>
      <w:r w:rsidR="000A62A3" w:rsidRPr="002711C6">
        <w:rPr>
          <w:rFonts w:eastAsia="TimesNewRoman"/>
          <w:szCs w:val="22"/>
          <w:lang w:eastAsia="en-GB" w:bidi="ar-SA"/>
        </w:rPr>
        <w:t>o</w:t>
      </w:r>
      <w:r w:rsidRPr="002711C6">
        <w:rPr>
          <w:rFonts w:eastAsia="TimesNewRoman"/>
          <w:szCs w:val="22"/>
          <w:lang w:eastAsia="en-GB" w:bidi="ar-SA"/>
        </w:rPr>
        <w:t xml:space="preserve"> no corpo (aproximadamente 1</w:t>
      </w:r>
      <w:r w:rsidR="008E401B" w:rsidRPr="002711C6">
        <w:rPr>
          <w:rFonts w:eastAsia="TimesNewRoman"/>
          <w:szCs w:val="22"/>
          <w:lang w:eastAsia="en-GB" w:bidi="ar-SA"/>
        </w:rPr>
        <w:t>8</w:t>
      </w:r>
      <w:r w:rsidRPr="002711C6">
        <w:rPr>
          <w:rFonts w:eastAsia="TimesNewRoman"/>
          <w:szCs w:val="22"/>
          <w:lang w:eastAsia="en-GB" w:bidi="ar-SA"/>
        </w:rPr>
        <w:t xml:space="preserve"> mm de comprimento).</w:t>
      </w:r>
    </w:p>
    <w:p w14:paraId="0B00F92B" w14:textId="77777777" w:rsidR="003030F4" w:rsidRPr="002711C6" w:rsidRDefault="003030F4" w:rsidP="000F7099">
      <w:pPr>
        <w:tabs>
          <w:tab w:val="clear" w:pos="567"/>
        </w:tabs>
        <w:autoSpaceDE w:val="0"/>
        <w:autoSpaceDN w:val="0"/>
        <w:adjustRightInd w:val="0"/>
        <w:spacing w:line="240" w:lineRule="auto"/>
        <w:jc w:val="both"/>
        <w:rPr>
          <w:rFonts w:eastAsia="TimesNewRoman"/>
          <w:szCs w:val="22"/>
          <w:lang w:eastAsia="en-GB" w:bidi="ar-SA"/>
        </w:rPr>
      </w:pPr>
    </w:p>
    <w:p w14:paraId="6DCCD483" w14:textId="3509F773" w:rsidR="00C76DCD" w:rsidRPr="002711C6" w:rsidRDefault="00550FC2" w:rsidP="000F7099">
      <w:pPr>
        <w:tabs>
          <w:tab w:val="clear" w:pos="567"/>
        </w:tabs>
        <w:autoSpaceDE w:val="0"/>
        <w:autoSpaceDN w:val="0"/>
        <w:adjustRightInd w:val="0"/>
        <w:spacing w:line="240" w:lineRule="auto"/>
        <w:ind w:left="720" w:hanging="720"/>
        <w:jc w:val="both"/>
        <w:rPr>
          <w:rFonts w:eastAsia="TimesNewRoman"/>
          <w:szCs w:val="22"/>
          <w:u w:val="single"/>
          <w:lang w:eastAsia="en-GB" w:bidi="ar-SA"/>
        </w:rPr>
      </w:pPr>
      <w:r w:rsidRPr="002711C6">
        <w:rPr>
          <w:szCs w:val="22"/>
          <w:u w:val="single"/>
        </w:rPr>
        <w:t>Pomalidomid</w:t>
      </w:r>
      <w:r w:rsidR="00233EF0" w:rsidRPr="002711C6">
        <w:rPr>
          <w:szCs w:val="22"/>
          <w:u w:val="single"/>
        </w:rPr>
        <w:t>a</w:t>
      </w:r>
      <w:r w:rsidRPr="002711C6">
        <w:rPr>
          <w:szCs w:val="22"/>
          <w:u w:val="single"/>
        </w:rPr>
        <w:t xml:space="preserve"> Zentiva</w:t>
      </w:r>
      <w:r w:rsidR="00C76DCD" w:rsidRPr="002711C6">
        <w:rPr>
          <w:rFonts w:eastAsia="TimesNewRoman"/>
          <w:szCs w:val="22"/>
          <w:u w:val="single"/>
          <w:lang w:eastAsia="en-GB" w:bidi="ar-SA"/>
        </w:rPr>
        <w:t xml:space="preserve"> 3 mg cápsulas</w:t>
      </w:r>
    </w:p>
    <w:p w14:paraId="01CE0F99"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217AE05F" w14:textId="020B2D1B" w:rsidR="00B16C4C" w:rsidRPr="002711C6" w:rsidRDefault="00B16C4C" w:rsidP="000F7099">
      <w:pPr>
        <w:tabs>
          <w:tab w:val="clear" w:pos="567"/>
        </w:tabs>
        <w:autoSpaceDE w:val="0"/>
        <w:autoSpaceDN w:val="0"/>
        <w:adjustRightInd w:val="0"/>
        <w:spacing w:line="240" w:lineRule="auto"/>
        <w:jc w:val="both"/>
        <w:rPr>
          <w:rFonts w:eastAsia="TimesNewRoman"/>
          <w:szCs w:val="22"/>
          <w:lang w:eastAsia="en-GB" w:bidi="ar-SA"/>
        </w:rPr>
      </w:pPr>
      <w:r w:rsidRPr="002711C6">
        <w:rPr>
          <w:rFonts w:eastAsia="TimesNewRoman"/>
          <w:szCs w:val="22"/>
          <w:lang w:eastAsia="en-GB" w:bidi="ar-SA"/>
        </w:rPr>
        <w:t xml:space="preserve">Cápsula de gelatina de tamanho </w:t>
      </w:r>
      <w:r w:rsidR="008E401B" w:rsidRPr="002711C6">
        <w:rPr>
          <w:rFonts w:eastAsia="TimesNewRoman"/>
          <w:szCs w:val="22"/>
          <w:lang w:eastAsia="en-GB" w:bidi="ar-SA"/>
        </w:rPr>
        <w:t>2</w:t>
      </w:r>
      <w:r w:rsidRPr="002711C6">
        <w:rPr>
          <w:rFonts w:eastAsia="TimesNewRoman"/>
          <w:szCs w:val="22"/>
          <w:lang w:eastAsia="en-GB" w:bidi="ar-SA"/>
        </w:rPr>
        <w:t xml:space="preserve">, com tampa vermelha e corpo </w:t>
      </w:r>
      <w:r w:rsidR="009F4858" w:rsidRPr="002711C6">
        <w:rPr>
          <w:rFonts w:eastAsia="TimesNewRoman"/>
          <w:szCs w:val="22"/>
          <w:lang w:eastAsia="en-GB" w:bidi="ar-SA"/>
        </w:rPr>
        <w:t xml:space="preserve">turquesa </w:t>
      </w:r>
      <w:r w:rsidRPr="002711C6">
        <w:rPr>
          <w:rFonts w:eastAsia="TimesNewRoman"/>
          <w:szCs w:val="22"/>
          <w:lang w:eastAsia="en-GB" w:bidi="ar-SA"/>
        </w:rPr>
        <w:t xml:space="preserve">com “PLM </w:t>
      </w:r>
      <w:r w:rsidR="00DD3FD4" w:rsidRPr="002711C6">
        <w:rPr>
          <w:rFonts w:eastAsia="TimesNewRoman"/>
          <w:szCs w:val="22"/>
          <w:lang w:eastAsia="en-GB" w:bidi="ar-SA"/>
        </w:rPr>
        <w:t>3</w:t>
      </w:r>
      <w:r w:rsidRPr="002711C6">
        <w:rPr>
          <w:rFonts w:eastAsia="TimesNewRoman"/>
          <w:szCs w:val="22"/>
          <w:lang w:eastAsia="en-GB" w:bidi="ar-SA"/>
        </w:rPr>
        <w:t>” axial retificado</w:t>
      </w:r>
      <w:r w:rsidR="0084601F" w:rsidRPr="002711C6">
        <w:rPr>
          <w:rFonts w:eastAsia="TimesNewRoman"/>
          <w:szCs w:val="22"/>
          <w:lang w:eastAsia="en-GB" w:bidi="ar-SA"/>
        </w:rPr>
        <w:t xml:space="preserve"> impresso </w:t>
      </w:r>
      <w:r w:rsidRPr="002711C6">
        <w:rPr>
          <w:rFonts w:eastAsia="TimesNewRoman"/>
          <w:szCs w:val="22"/>
          <w:lang w:eastAsia="en-GB" w:bidi="ar-SA"/>
        </w:rPr>
        <w:t>em branc</w:t>
      </w:r>
      <w:r w:rsidR="000A62A3" w:rsidRPr="002711C6">
        <w:rPr>
          <w:rFonts w:eastAsia="TimesNewRoman"/>
          <w:szCs w:val="22"/>
          <w:lang w:eastAsia="en-GB" w:bidi="ar-SA"/>
        </w:rPr>
        <w:t>o</w:t>
      </w:r>
      <w:r w:rsidRPr="002711C6">
        <w:rPr>
          <w:rFonts w:eastAsia="TimesNewRoman"/>
          <w:szCs w:val="22"/>
          <w:lang w:eastAsia="en-GB" w:bidi="ar-SA"/>
        </w:rPr>
        <w:t xml:space="preserve"> no corpo (aproximadamente 1</w:t>
      </w:r>
      <w:r w:rsidR="008E401B" w:rsidRPr="002711C6">
        <w:rPr>
          <w:rFonts w:eastAsia="TimesNewRoman"/>
          <w:szCs w:val="22"/>
          <w:lang w:eastAsia="en-GB" w:bidi="ar-SA"/>
        </w:rPr>
        <w:t>8</w:t>
      </w:r>
      <w:r w:rsidRPr="002711C6">
        <w:rPr>
          <w:rFonts w:eastAsia="TimesNewRoman"/>
          <w:szCs w:val="22"/>
          <w:lang w:eastAsia="en-GB" w:bidi="ar-SA"/>
        </w:rPr>
        <w:t xml:space="preserve"> mm de comprimento).</w:t>
      </w:r>
    </w:p>
    <w:p w14:paraId="69F64FF1" w14:textId="77777777" w:rsidR="003030F4" w:rsidRPr="002711C6" w:rsidRDefault="003030F4" w:rsidP="000F7099">
      <w:pPr>
        <w:tabs>
          <w:tab w:val="clear" w:pos="567"/>
        </w:tabs>
        <w:autoSpaceDE w:val="0"/>
        <w:autoSpaceDN w:val="0"/>
        <w:adjustRightInd w:val="0"/>
        <w:spacing w:line="240" w:lineRule="auto"/>
        <w:jc w:val="both"/>
        <w:rPr>
          <w:rFonts w:eastAsia="TimesNewRoman"/>
          <w:szCs w:val="22"/>
          <w:lang w:eastAsia="en-GB" w:bidi="ar-SA"/>
        </w:rPr>
      </w:pPr>
    </w:p>
    <w:p w14:paraId="3E891D68" w14:textId="367AA245" w:rsidR="00C76DCD" w:rsidRPr="002711C6" w:rsidRDefault="00550FC2" w:rsidP="000F7099">
      <w:pPr>
        <w:tabs>
          <w:tab w:val="clear" w:pos="567"/>
        </w:tabs>
        <w:autoSpaceDE w:val="0"/>
        <w:autoSpaceDN w:val="0"/>
        <w:adjustRightInd w:val="0"/>
        <w:spacing w:line="240" w:lineRule="auto"/>
        <w:jc w:val="both"/>
        <w:rPr>
          <w:rFonts w:eastAsia="TimesNewRoman"/>
          <w:szCs w:val="22"/>
          <w:u w:val="single"/>
          <w:lang w:eastAsia="en-GB" w:bidi="ar-SA"/>
        </w:rPr>
      </w:pPr>
      <w:r w:rsidRPr="002711C6">
        <w:rPr>
          <w:szCs w:val="22"/>
          <w:u w:val="single"/>
        </w:rPr>
        <w:t>Pomalidomid</w:t>
      </w:r>
      <w:r w:rsidR="00233EF0" w:rsidRPr="002711C6">
        <w:rPr>
          <w:szCs w:val="22"/>
          <w:u w:val="single"/>
        </w:rPr>
        <w:t>a</w:t>
      </w:r>
      <w:r w:rsidRPr="002711C6">
        <w:rPr>
          <w:szCs w:val="22"/>
          <w:u w:val="single"/>
        </w:rPr>
        <w:t xml:space="preserve"> Zentiva</w:t>
      </w:r>
      <w:r w:rsidR="00C76DCD" w:rsidRPr="002711C6">
        <w:rPr>
          <w:rFonts w:eastAsia="TimesNewRoman"/>
          <w:szCs w:val="22"/>
          <w:u w:val="single"/>
          <w:lang w:eastAsia="en-GB" w:bidi="ar-SA"/>
        </w:rPr>
        <w:t xml:space="preserve"> 4 mg cápsulas</w:t>
      </w:r>
    </w:p>
    <w:p w14:paraId="5BE6573B"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5D30A896" w14:textId="4954F922" w:rsidR="00B16C4C" w:rsidRPr="00205739" w:rsidRDefault="00B16C4C" w:rsidP="000F7099">
      <w:pPr>
        <w:tabs>
          <w:tab w:val="clear" w:pos="567"/>
        </w:tabs>
        <w:autoSpaceDE w:val="0"/>
        <w:autoSpaceDN w:val="0"/>
        <w:adjustRightInd w:val="0"/>
        <w:spacing w:line="240" w:lineRule="auto"/>
        <w:jc w:val="both"/>
        <w:rPr>
          <w:rFonts w:eastAsia="TimesNewRoman"/>
          <w:szCs w:val="22"/>
          <w:lang w:eastAsia="en-GB" w:bidi="ar-SA"/>
        </w:rPr>
      </w:pPr>
      <w:r w:rsidRPr="002711C6">
        <w:rPr>
          <w:rFonts w:eastAsia="TimesNewRoman"/>
          <w:szCs w:val="22"/>
          <w:lang w:eastAsia="en-GB" w:bidi="ar-SA"/>
        </w:rPr>
        <w:t xml:space="preserve">Cápsula de gelatina de tamanho </w:t>
      </w:r>
      <w:r w:rsidR="008E401B" w:rsidRPr="002711C6">
        <w:rPr>
          <w:rFonts w:eastAsia="TimesNewRoman"/>
          <w:szCs w:val="22"/>
          <w:lang w:eastAsia="en-GB" w:bidi="ar-SA"/>
        </w:rPr>
        <w:t>2</w:t>
      </w:r>
      <w:r w:rsidRPr="002711C6">
        <w:rPr>
          <w:rFonts w:eastAsia="TimesNewRoman"/>
          <w:szCs w:val="22"/>
          <w:lang w:eastAsia="en-GB" w:bidi="ar-SA"/>
        </w:rPr>
        <w:t xml:space="preserve">, com tampa vermelha e corpo </w:t>
      </w:r>
      <w:r w:rsidR="009F4858" w:rsidRPr="002711C6">
        <w:rPr>
          <w:rFonts w:eastAsia="TimesNewRoman"/>
          <w:szCs w:val="22"/>
          <w:lang w:eastAsia="en-GB" w:bidi="ar-SA"/>
        </w:rPr>
        <w:t xml:space="preserve">azul escuro </w:t>
      </w:r>
      <w:r w:rsidRPr="002711C6">
        <w:rPr>
          <w:rFonts w:eastAsia="TimesNewRoman"/>
          <w:szCs w:val="22"/>
          <w:lang w:eastAsia="en-GB" w:bidi="ar-SA"/>
        </w:rPr>
        <w:t xml:space="preserve">com “PLM </w:t>
      </w:r>
      <w:r w:rsidR="009F4858" w:rsidRPr="002711C6">
        <w:rPr>
          <w:rFonts w:eastAsia="TimesNewRoman"/>
          <w:szCs w:val="22"/>
          <w:lang w:eastAsia="en-GB" w:bidi="ar-SA"/>
        </w:rPr>
        <w:t>4</w:t>
      </w:r>
      <w:r w:rsidRPr="002711C6">
        <w:rPr>
          <w:rFonts w:eastAsia="TimesNewRoman"/>
          <w:szCs w:val="22"/>
          <w:lang w:eastAsia="en-GB" w:bidi="ar-SA"/>
        </w:rPr>
        <w:t>”</w:t>
      </w:r>
      <w:r w:rsidR="0084601F" w:rsidRPr="002711C6">
        <w:rPr>
          <w:rFonts w:eastAsia="TimesNewRoman"/>
          <w:szCs w:val="22"/>
          <w:lang w:eastAsia="en-GB" w:bidi="ar-SA"/>
        </w:rPr>
        <w:t xml:space="preserve"> </w:t>
      </w:r>
      <w:r w:rsidRPr="002711C6">
        <w:rPr>
          <w:rFonts w:eastAsia="TimesNewRoman"/>
          <w:szCs w:val="22"/>
          <w:lang w:eastAsia="en-GB" w:bidi="ar-SA"/>
        </w:rPr>
        <w:t xml:space="preserve">axial retificado </w:t>
      </w:r>
      <w:r w:rsidR="0084601F" w:rsidRPr="002711C6">
        <w:rPr>
          <w:rFonts w:eastAsia="TimesNewRoman"/>
          <w:szCs w:val="22"/>
          <w:lang w:eastAsia="en-GB" w:bidi="ar-SA"/>
        </w:rPr>
        <w:t xml:space="preserve">impresso </w:t>
      </w:r>
      <w:r w:rsidRPr="002711C6">
        <w:rPr>
          <w:rFonts w:eastAsia="TimesNewRoman"/>
          <w:szCs w:val="22"/>
          <w:lang w:eastAsia="en-GB" w:bidi="ar-SA"/>
        </w:rPr>
        <w:t>em branc</w:t>
      </w:r>
      <w:r w:rsidR="000A62A3" w:rsidRPr="002711C6">
        <w:rPr>
          <w:rFonts w:eastAsia="TimesNewRoman"/>
          <w:szCs w:val="22"/>
          <w:lang w:eastAsia="en-GB" w:bidi="ar-SA"/>
        </w:rPr>
        <w:t>o</w:t>
      </w:r>
      <w:r w:rsidRPr="002711C6">
        <w:rPr>
          <w:rFonts w:eastAsia="TimesNewRoman"/>
          <w:szCs w:val="22"/>
          <w:lang w:eastAsia="en-GB" w:bidi="ar-SA"/>
        </w:rPr>
        <w:t xml:space="preserve"> no corpo (aproximadamente 1</w:t>
      </w:r>
      <w:r w:rsidR="008E401B" w:rsidRPr="002711C6">
        <w:rPr>
          <w:rFonts w:eastAsia="TimesNewRoman"/>
          <w:szCs w:val="22"/>
          <w:lang w:eastAsia="en-GB" w:bidi="ar-SA"/>
        </w:rPr>
        <w:t>8</w:t>
      </w:r>
      <w:r w:rsidRPr="002711C6">
        <w:rPr>
          <w:rFonts w:eastAsia="TimesNewRoman"/>
          <w:szCs w:val="22"/>
          <w:lang w:eastAsia="en-GB" w:bidi="ar-SA"/>
        </w:rPr>
        <w:t xml:space="preserve"> mm de comprimento).</w:t>
      </w:r>
    </w:p>
    <w:p w14:paraId="481C9913" w14:textId="5BC094AC" w:rsidR="00812D16" w:rsidRPr="00205739" w:rsidRDefault="00812D16" w:rsidP="000F7099">
      <w:pPr>
        <w:spacing w:line="240" w:lineRule="auto"/>
        <w:jc w:val="both"/>
      </w:pPr>
    </w:p>
    <w:p w14:paraId="061465D3" w14:textId="77777777" w:rsidR="002509A7" w:rsidRPr="00205739" w:rsidRDefault="002509A7" w:rsidP="000F7099">
      <w:pPr>
        <w:spacing w:line="240" w:lineRule="auto"/>
        <w:jc w:val="both"/>
      </w:pPr>
    </w:p>
    <w:p w14:paraId="481C9914" w14:textId="77777777" w:rsidR="00812D16" w:rsidRPr="00205739" w:rsidRDefault="00F10ECB" w:rsidP="00FF2FE4">
      <w:pPr>
        <w:keepNext/>
        <w:numPr>
          <w:ilvl w:val="0"/>
          <w:numId w:val="3"/>
        </w:numPr>
        <w:suppressAutoHyphens/>
        <w:spacing w:line="240" w:lineRule="auto"/>
        <w:jc w:val="both"/>
        <w:rPr>
          <w:caps/>
        </w:rPr>
      </w:pPr>
      <w:r w:rsidRPr="00205739">
        <w:rPr>
          <w:b/>
        </w:rPr>
        <w:lastRenderedPageBreak/>
        <w:t>INFORMAÇÕES CLÍNICAS</w:t>
      </w:r>
    </w:p>
    <w:p w14:paraId="481C9915" w14:textId="77777777" w:rsidR="00812D16" w:rsidRPr="001246FF" w:rsidRDefault="00812D16" w:rsidP="00DE79C5">
      <w:pPr>
        <w:keepNext/>
      </w:pPr>
    </w:p>
    <w:p w14:paraId="7FAAA8C7" w14:textId="77777777" w:rsidR="00B44710" w:rsidRDefault="00F10ECB" w:rsidP="00DE79C5">
      <w:pPr>
        <w:pStyle w:val="ListParagraph"/>
        <w:keepNext/>
        <w:numPr>
          <w:ilvl w:val="1"/>
          <w:numId w:val="3"/>
        </w:numPr>
        <w:rPr>
          <w:b/>
          <w:bCs/>
        </w:rPr>
      </w:pPr>
      <w:r w:rsidRPr="001246FF">
        <w:rPr>
          <w:b/>
          <w:bCs/>
        </w:rPr>
        <w:t>Indicações terapêuticas</w:t>
      </w:r>
    </w:p>
    <w:p w14:paraId="481C9917" w14:textId="77777777" w:rsidR="00812D16" w:rsidRPr="00205739" w:rsidRDefault="00812D16" w:rsidP="00FF2FE4">
      <w:pPr>
        <w:keepNext/>
        <w:spacing w:line="240" w:lineRule="auto"/>
        <w:jc w:val="both"/>
      </w:pPr>
    </w:p>
    <w:p w14:paraId="2CB904C4" w14:textId="4055DEDB" w:rsidR="006818B5" w:rsidRPr="00205739" w:rsidRDefault="00E4734C" w:rsidP="00DE79C5">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Pomalidomida Zentiva</w:t>
      </w:r>
      <w:r w:rsidR="006818B5" w:rsidRPr="00205739">
        <w:rPr>
          <w:rFonts w:eastAsia="TimesNewRoman"/>
          <w:szCs w:val="22"/>
          <w:lang w:eastAsia="en-GB" w:bidi="ar-SA"/>
        </w:rPr>
        <w:t xml:space="preserve"> em combinação com bortezomib e dexametasona é indicado no tratamento de doentes adultos</w:t>
      </w:r>
      <w:r w:rsidR="002509A7" w:rsidRPr="00205739">
        <w:rPr>
          <w:rFonts w:eastAsia="TimesNewRoman"/>
          <w:szCs w:val="22"/>
          <w:lang w:eastAsia="en-GB" w:bidi="ar-SA"/>
        </w:rPr>
        <w:t xml:space="preserve"> </w:t>
      </w:r>
      <w:r w:rsidR="006818B5" w:rsidRPr="00205739">
        <w:rPr>
          <w:rFonts w:eastAsia="TimesNewRoman"/>
          <w:szCs w:val="22"/>
          <w:lang w:eastAsia="en-GB" w:bidi="ar-SA"/>
        </w:rPr>
        <w:t>com mieloma múltiplo que tenham recebido pelo menos um tratamento prévio, incluindo a</w:t>
      </w:r>
      <w:r w:rsidR="002509A7" w:rsidRPr="00205739">
        <w:rPr>
          <w:rFonts w:eastAsia="TimesNewRoman"/>
          <w:szCs w:val="22"/>
          <w:lang w:eastAsia="en-GB" w:bidi="ar-SA"/>
        </w:rPr>
        <w:t xml:space="preserve"> </w:t>
      </w:r>
      <w:r w:rsidR="006818B5" w:rsidRPr="00205739">
        <w:rPr>
          <w:rFonts w:eastAsia="TimesNewRoman"/>
          <w:szCs w:val="22"/>
          <w:lang w:eastAsia="en-GB" w:bidi="ar-SA"/>
        </w:rPr>
        <w:t>lenalidomida.</w:t>
      </w:r>
    </w:p>
    <w:p w14:paraId="06BD3F61" w14:textId="77777777" w:rsidR="006818B5" w:rsidRPr="00205739" w:rsidRDefault="006818B5" w:rsidP="000F7099">
      <w:pPr>
        <w:tabs>
          <w:tab w:val="clear" w:pos="567"/>
        </w:tabs>
        <w:autoSpaceDE w:val="0"/>
        <w:autoSpaceDN w:val="0"/>
        <w:adjustRightInd w:val="0"/>
        <w:spacing w:line="240" w:lineRule="auto"/>
        <w:jc w:val="both"/>
        <w:rPr>
          <w:rFonts w:eastAsia="TimesNewRoman"/>
          <w:szCs w:val="22"/>
          <w:lang w:eastAsia="en-GB" w:bidi="ar-SA"/>
        </w:rPr>
      </w:pPr>
    </w:p>
    <w:p w14:paraId="481C991B" w14:textId="3022B6B6" w:rsidR="00812D16" w:rsidRPr="00205739" w:rsidRDefault="00E4734C" w:rsidP="00250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Pomalidomida Zentiva</w:t>
      </w:r>
      <w:r w:rsidR="006818B5" w:rsidRPr="00205739">
        <w:rPr>
          <w:rFonts w:eastAsia="TimesNewRoman"/>
          <w:szCs w:val="22"/>
          <w:lang w:eastAsia="en-GB" w:bidi="ar-SA"/>
        </w:rPr>
        <w:t xml:space="preserve"> em combinação com a dexametasona é indicado no tratamento de doentes adultos com</w:t>
      </w:r>
      <w:r w:rsidR="002509A7" w:rsidRPr="00205739">
        <w:rPr>
          <w:rFonts w:eastAsia="TimesNewRoman"/>
          <w:szCs w:val="22"/>
          <w:lang w:eastAsia="en-GB" w:bidi="ar-SA"/>
        </w:rPr>
        <w:t xml:space="preserve"> </w:t>
      </w:r>
      <w:r w:rsidR="006818B5" w:rsidRPr="00205739">
        <w:rPr>
          <w:rFonts w:eastAsia="TimesNewRoman"/>
          <w:szCs w:val="22"/>
          <w:lang w:eastAsia="en-GB" w:bidi="ar-SA"/>
        </w:rPr>
        <w:t>mieloma múltiplo em recidiva e refratário que tenham recebido pelo menos dois tratamentos prévios,</w:t>
      </w:r>
      <w:r w:rsidR="002509A7" w:rsidRPr="00205739">
        <w:rPr>
          <w:rFonts w:eastAsia="TimesNewRoman"/>
          <w:szCs w:val="22"/>
          <w:lang w:eastAsia="en-GB" w:bidi="ar-SA"/>
        </w:rPr>
        <w:t xml:space="preserve"> </w:t>
      </w:r>
      <w:r w:rsidR="006818B5" w:rsidRPr="00205739">
        <w:rPr>
          <w:rFonts w:eastAsia="TimesNewRoman"/>
          <w:szCs w:val="22"/>
          <w:lang w:eastAsia="en-GB" w:bidi="ar-SA"/>
        </w:rPr>
        <w:t>incluindo lenalidomida e bortezomib, e demonstraram progressão da doença na última terapêutica.</w:t>
      </w:r>
    </w:p>
    <w:p w14:paraId="34D0496F" w14:textId="77777777" w:rsidR="00E4734C" w:rsidRPr="00205739" w:rsidRDefault="00E4734C" w:rsidP="000F7099">
      <w:pPr>
        <w:spacing w:line="240" w:lineRule="auto"/>
        <w:jc w:val="both"/>
      </w:pPr>
    </w:p>
    <w:p w14:paraId="7C4FC176" w14:textId="540FF4CC" w:rsidR="00B44710" w:rsidRDefault="00B44710" w:rsidP="00B44710">
      <w:pPr>
        <w:pStyle w:val="ListParagraph"/>
        <w:numPr>
          <w:ilvl w:val="1"/>
          <w:numId w:val="3"/>
        </w:numPr>
        <w:rPr>
          <w:b/>
          <w:bCs/>
        </w:rPr>
      </w:pPr>
      <w:r w:rsidRPr="00B44710">
        <w:rPr>
          <w:b/>
          <w:bCs/>
        </w:rPr>
        <w:t>Posologia e modo de administração</w:t>
      </w:r>
    </w:p>
    <w:p w14:paraId="481C991D" w14:textId="77777777" w:rsidR="00812D16" w:rsidRPr="00205739" w:rsidRDefault="00812D16" w:rsidP="000F7099">
      <w:pPr>
        <w:keepNext/>
        <w:spacing w:line="240" w:lineRule="auto"/>
        <w:jc w:val="both"/>
      </w:pPr>
    </w:p>
    <w:p w14:paraId="5D596780" w14:textId="4BC86ED7" w:rsidR="008236CD" w:rsidRPr="00205739" w:rsidRDefault="008236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 tratamento deve ser iniciado e monitorizado sob supervisão de médicos com experiência no</w:t>
      </w:r>
      <w:r w:rsidR="002509A7" w:rsidRPr="00205739">
        <w:rPr>
          <w:rFonts w:eastAsia="TimesNewRoman"/>
          <w:szCs w:val="22"/>
          <w:lang w:eastAsia="en-GB" w:bidi="ar-SA"/>
        </w:rPr>
        <w:t xml:space="preserve"> </w:t>
      </w:r>
      <w:r w:rsidRPr="00205739">
        <w:rPr>
          <w:rFonts w:eastAsia="TimesNewRoman"/>
          <w:szCs w:val="22"/>
          <w:lang w:eastAsia="en-GB" w:bidi="ar-SA"/>
        </w:rPr>
        <w:t>tratamento de mieloma múltiplo.</w:t>
      </w:r>
    </w:p>
    <w:p w14:paraId="51C0D1A5" w14:textId="77777777" w:rsidR="008236CD" w:rsidRPr="00205739" w:rsidRDefault="008236CD" w:rsidP="000F7099">
      <w:pPr>
        <w:tabs>
          <w:tab w:val="clear" w:pos="567"/>
        </w:tabs>
        <w:autoSpaceDE w:val="0"/>
        <w:autoSpaceDN w:val="0"/>
        <w:adjustRightInd w:val="0"/>
        <w:spacing w:line="240" w:lineRule="auto"/>
        <w:jc w:val="both"/>
        <w:rPr>
          <w:rFonts w:eastAsia="TimesNewRoman"/>
          <w:szCs w:val="22"/>
          <w:lang w:eastAsia="en-GB" w:bidi="ar-SA"/>
        </w:rPr>
      </w:pPr>
    </w:p>
    <w:p w14:paraId="60B8ADC5" w14:textId="36124771" w:rsidR="008236CD" w:rsidRPr="00205739" w:rsidRDefault="008236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dose será mantida ou modificada em consequência dos resultados clínicos e laboratoriais (ver</w:t>
      </w:r>
      <w:r w:rsidR="002509A7" w:rsidRPr="00205739">
        <w:rPr>
          <w:rFonts w:eastAsia="TimesNewRoman"/>
          <w:szCs w:val="22"/>
          <w:lang w:eastAsia="en-GB" w:bidi="ar-SA"/>
        </w:rPr>
        <w:t xml:space="preserve"> </w:t>
      </w:r>
      <w:r w:rsidRPr="00205739">
        <w:rPr>
          <w:rFonts w:eastAsia="TimesNewRoman"/>
          <w:szCs w:val="22"/>
          <w:lang w:eastAsia="en-GB" w:bidi="ar-SA"/>
        </w:rPr>
        <w:t>secção 4.4).</w:t>
      </w:r>
    </w:p>
    <w:p w14:paraId="05D88462" w14:textId="77777777" w:rsidR="008236CD" w:rsidRPr="00205739" w:rsidRDefault="008236CD" w:rsidP="000F7099">
      <w:pPr>
        <w:tabs>
          <w:tab w:val="clear" w:pos="567"/>
        </w:tabs>
        <w:autoSpaceDE w:val="0"/>
        <w:autoSpaceDN w:val="0"/>
        <w:adjustRightInd w:val="0"/>
        <w:spacing w:line="240" w:lineRule="auto"/>
        <w:jc w:val="both"/>
        <w:rPr>
          <w:rFonts w:eastAsia="TimesNewRoman"/>
          <w:szCs w:val="22"/>
          <w:lang w:eastAsia="en-GB" w:bidi="ar-SA"/>
        </w:rPr>
      </w:pPr>
    </w:p>
    <w:p w14:paraId="27EF46CB" w14:textId="77777777" w:rsidR="008236CD" w:rsidRPr="00205739" w:rsidRDefault="008236CD"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Posologia</w:t>
      </w:r>
    </w:p>
    <w:p w14:paraId="719DFDD7" w14:textId="77777777" w:rsidR="00FD1C19" w:rsidRPr="00205739" w:rsidRDefault="00FD1C19" w:rsidP="000F7099">
      <w:pPr>
        <w:tabs>
          <w:tab w:val="clear" w:pos="567"/>
        </w:tabs>
        <w:autoSpaceDE w:val="0"/>
        <w:autoSpaceDN w:val="0"/>
        <w:adjustRightInd w:val="0"/>
        <w:spacing w:line="240" w:lineRule="auto"/>
        <w:jc w:val="both"/>
        <w:rPr>
          <w:rFonts w:eastAsia="TimesNewRoman"/>
          <w:szCs w:val="22"/>
          <w:u w:val="single"/>
          <w:lang w:eastAsia="en-GB" w:bidi="ar-SA"/>
        </w:rPr>
      </w:pPr>
    </w:p>
    <w:p w14:paraId="217BA6A0" w14:textId="77777777" w:rsidR="008236CD" w:rsidRPr="00205739" w:rsidRDefault="008236CD"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Pomalidomida em combinação com bortezomib e dexametasona</w:t>
      </w:r>
    </w:p>
    <w:p w14:paraId="58DEBC90" w14:textId="462CD0D1" w:rsidR="008236CD" w:rsidRPr="00205739" w:rsidRDefault="008236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dose inicial recomendada de pomalidomida é de 4 mg por dia, tomada por via oral, nos Dias 1 a 14</w:t>
      </w:r>
      <w:r w:rsidR="00592FD7">
        <w:rPr>
          <w:rFonts w:eastAsia="TimesNewRoman"/>
          <w:szCs w:val="22"/>
          <w:lang w:eastAsia="en-GB" w:bidi="ar-SA"/>
        </w:rPr>
        <w:t xml:space="preserve"> </w:t>
      </w:r>
      <w:r w:rsidRPr="00205739">
        <w:rPr>
          <w:rFonts w:eastAsia="TimesNewRoman"/>
          <w:szCs w:val="22"/>
          <w:lang w:eastAsia="en-GB" w:bidi="ar-SA"/>
        </w:rPr>
        <w:t>de ciclos repetidos de 21 dias.</w:t>
      </w:r>
    </w:p>
    <w:p w14:paraId="022B2122" w14:textId="77777777" w:rsidR="008236CD" w:rsidRPr="00205739" w:rsidRDefault="008236CD" w:rsidP="00B44710">
      <w:pPr>
        <w:tabs>
          <w:tab w:val="clear" w:pos="567"/>
        </w:tabs>
        <w:autoSpaceDE w:val="0"/>
        <w:autoSpaceDN w:val="0"/>
        <w:adjustRightInd w:val="0"/>
        <w:spacing w:line="240" w:lineRule="auto"/>
        <w:jc w:val="both"/>
        <w:rPr>
          <w:rFonts w:eastAsia="TimesNewRoman"/>
          <w:szCs w:val="22"/>
          <w:lang w:eastAsia="en-GB" w:bidi="ar-SA"/>
        </w:rPr>
      </w:pPr>
    </w:p>
    <w:p w14:paraId="6133BA12" w14:textId="27E451B7" w:rsidR="00592FD7" w:rsidRPr="00205739" w:rsidRDefault="008236CD" w:rsidP="00B44710">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é administrada em combinação com bortezomib e dexametasona, tal como ilustrado</w:t>
      </w:r>
      <w:r w:rsidR="00592FD7">
        <w:rPr>
          <w:rFonts w:eastAsia="TimesNewRoman"/>
          <w:szCs w:val="22"/>
          <w:lang w:eastAsia="en-GB" w:bidi="ar-SA"/>
        </w:rPr>
        <w:t xml:space="preserve"> </w:t>
      </w:r>
      <w:r w:rsidRPr="00205739">
        <w:rPr>
          <w:rFonts w:eastAsia="TimesNewRoman"/>
          <w:szCs w:val="22"/>
          <w:lang w:eastAsia="en-GB" w:bidi="ar-SA"/>
        </w:rPr>
        <w:t>na Tabela 1.</w:t>
      </w:r>
    </w:p>
    <w:p w14:paraId="1ABF56EB" w14:textId="07D03094" w:rsidR="008236CD" w:rsidRPr="00205739" w:rsidRDefault="008236CD" w:rsidP="00B44710">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dose inicial recomendada de bortezomib é de 1,3 mg/</w:t>
      </w:r>
      <w:r w:rsidR="000B4E19" w:rsidRPr="000B4E19">
        <w:rPr>
          <w:bCs/>
        </w:rPr>
        <w:t>m</w:t>
      </w:r>
      <w:r w:rsidR="000B4E19" w:rsidRPr="000B4E19">
        <w:rPr>
          <w:bCs/>
          <w:vertAlign w:val="superscript"/>
        </w:rPr>
        <w:t>2</w:t>
      </w:r>
      <w:r w:rsidRPr="00205739">
        <w:rPr>
          <w:rFonts w:eastAsia="TimesNewRoman"/>
          <w:sz w:val="14"/>
          <w:szCs w:val="14"/>
          <w:lang w:eastAsia="en-GB" w:bidi="ar-SA"/>
        </w:rPr>
        <w:t xml:space="preserve"> </w:t>
      </w:r>
      <w:r w:rsidR="000B4E19">
        <w:rPr>
          <w:rFonts w:eastAsia="TimesNewRoman"/>
          <w:sz w:val="14"/>
          <w:szCs w:val="14"/>
          <w:lang w:eastAsia="en-GB" w:bidi="ar-SA"/>
        </w:rPr>
        <w:t xml:space="preserve"> </w:t>
      </w:r>
      <w:r w:rsidRPr="00205739">
        <w:rPr>
          <w:rFonts w:eastAsia="TimesNewRoman"/>
          <w:szCs w:val="22"/>
          <w:lang w:eastAsia="en-GB" w:bidi="ar-SA"/>
        </w:rPr>
        <w:t>uma vez por dia, por via</w:t>
      </w:r>
      <w:r w:rsidR="00F02ACC">
        <w:rPr>
          <w:rFonts w:eastAsia="TimesNewRoman"/>
          <w:szCs w:val="22"/>
          <w:lang w:eastAsia="en-GB" w:bidi="ar-SA"/>
        </w:rPr>
        <w:t xml:space="preserve"> </w:t>
      </w:r>
      <w:r w:rsidRPr="00205739">
        <w:rPr>
          <w:rFonts w:eastAsia="TimesNewRoman"/>
          <w:szCs w:val="22"/>
          <w:lang w:eastAsia="en-GB" w:bidi="ar-SA"/>
        </w:rPr>
        <w:t>intravenosa ou subcutânea, nos dias incluídos na tabela 1. A dose recomendada de dexametasona é de</w:t>
      </w:r>
      <w:r w:rsidR="00F02ACC">
        <w:rPr>
          <w:rFonts w:eastAsia="TimesNewRoman"/>
          <w:szCs w:val="22"/>
          <w:lang w:eastAsia="en-GB" w:bidi="ar-SA"/>
        </w:rPr>
        <w:t xml:space="preserve"> </w:t>
      </w:r>
      <w:r w:rsidRPr="00205739">
        <w:rPr>
          <w:rFonts w:eastAsia="TimesNewRoman"/>
          <w:szCs w:val="22"/>
          <w:lang w:eastAsia="en-GB" w:bidi="ar-SA"/>
        </w:rPr>
        <w:t>20 mg uma vez por dia tomada por via oral, nos dias incluídos na tabela 1.</w:t>
      </w:r>
    </w:p>
    <w:p w14:paraId="3DE2AB7E" w14:textId="77777777" w:rsidR="008236CD" w:rsidRPr="00205739" w:rsidRDefault="008236CD" w:rsidP="00B44710">
      <w:pPr>
        <w:tabs>
          <w:tab w:val="clear" w:pos="567"/>
        </w:tabs>
        <w:autoSpaceDE w:val="0"/>
        <w:autoSpaceDN w:val="0"/>
        <w:adjustRightInd w:val="0"/>
        <w:spacing w:line="240" w:lineRule="auto"/>
        <w:jc w:val="both"/>
        <w:rPr>
          <w:rFonts w:eastAsia="TimesNewRoman"/>
          <w:szCs w:val="22"/>
          <w:lang w:eastAsia="en-GB" w:bidi="ar-SA"/>
        </w:rPr>
      </w:pPr>
    </w:p>
    <w:p w14:paraId="159B13FE" w14:textId="660FA8A9" w:rsidR="008236CD" w:rsidRPr="00B44710" w:rsidRDefault="00A70DF6" w:rsidP="00B44710">
      <w:pPr>
        <w:jc w:val="both"/>
        <w:rPr>
          <w:rFonts w:eastAsia="TimesNewRoman"/>
        </w:rPr>
      </w:pPr>
      <w:r w:rsidRPr="00B44710">
        <w:rPr>
          <w:rFonts w:eastAsia="TimesNewRoman"/>
        </w:rPr>
        <w:t>O tratamento com pomalidomida combinada com bortezomib e dexametasona deve ser administrado</w:t>
      </w:r>
      <w:r w:rsidR="00B44710">
        <w:rPr>
          <w:rFonts w:eastAsia="TimesNewRoman"/>
        </w:rPr>
        <w:t xml:space="preserve"> </w:t>
      </w:r>
      <w:r w:rsidRPr="00B44710">
        <w:rPr>
          <w:rFonts w:eastAsia="TimesNewRoman"/>
        </w:rPr>
        <w:t>até ocorrer progressão da doença ou toxicidade inaceitável.</w:t>
      </w:r>
    </w:p>
    <w:p w14:paraId="478F4A96" w14:textId="77777777" w:rsidR="00A502A3" w:rsidRPr="00B44710" w:rsidRDefault="00A502A3" w:rsidP="00B44710">
      <w:pPr>
        <w:rPr>
          <w:rFonts w:eastAsia="TimesNewRoman"/>
        </w:rPr>
      </w:pPr>
    </w:p>
    <w:p w14:paraId="552D24D8" w14:textId="304E40A0" w:rsidR="00A502A3" w:rsidRPr="00B44710" w:rsidRDefault="00A502A3" w:rsidP="00B44710">
      <w:pPr>
        <w:rPr>
          <w:b/>
          <w:bCs/>
        </w:rPr>
      </w:pPr>
      <w:r w:rsidRPr="00B44710">
        <w:rPr>
          <w:b/>
          <w:bCs/>
        </w:rPr>
        <w:t>Tabela 1. Esquema posológico recomendado para pomalidomida em combinação com</w:t>
      </w:r>
      <w:r w:rsidR="00592FD7" w:rsidRPr="00B44710">
        <w:rPr>
          <w:b/>
          <w:bCs/>
        </w:rPr>
        <w:t xml:space="preserve"> </w:t>
      </w:r>
      <w:r w:rsidRPr="00B44710">
        <w:rPr>
          <w:b/>
          <w:bCs/>
        </w:rPr>
        <w:t>bortezomib e dexametasona</w:t>
      </w:r>
    </w:p>
    <w:p w14:paraId="19282AD9" w14:textId="77777777" w:rsidR="003A4C5B" w:rsidRPr="00205739" w:rsidRDefault="003A4C5B" w:rsidP="000F7099">
      <w:pPr>
        <w:keepNext/>
        <w:spacing w:line="240" w:lineRule="auto"/>
        <w:jc w:val="both"/>
        <w:outlineLvl w:val="0"/>
        <w:rPr>
          <w:b/>
          <w:bCs/>
        </w:rPr>
      </w:pPr>
    </w:p>
    <w:tbl>
      <w:tblPr>
        <w:tblStyle w:val="TableGrid"/>
        <w:tblW w:w="5082" w:type="pct"/>
        <w:tblLayout w:type="fixed"/>
        <w:tblLook w:val="04A0" w:firstRow="1" w:lastRow="0" w:firstColumn="1" w:lastColumn="0" w:noHBand="0" w:noVBand="1"/>
      </w:tblPr>
      <w:tblGrid>
        <w:gridCol w:w="1672"/>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91"/>
      </w:tblGrid>
      <w:tr w:rsidR="00D746F7" w:rsidRPr="00205739" w14:paraId="65F3C9E7" w14:textId="77777777" w:rsidTr="00B44710">
        <w:trPr>
          <w:trHeight w:val="341"/>
        </w:trPr>
        <w:tc>
          <w:tcPr>
            <w:tcW w:w="908" w:type="pct"/>
            <w:tcBorders>
              <w:top w:val="nil"/>
              <w:left w:val="nil"/>
              <w:bottom w:val="nil"/>
            </w:tcBorders>
          </w:tcPr>
          <w:p w14:paraId="7AADB556" w14:textId="1540D537" w:rsidR="009B7768" w:rsidRPr="00205739" w:rsidRDefault="003A4C5B" w:rsidP="000F7099">
            <w:pPr>
              <w:spacing w:after="0"/>
              <w:jc w:val="both"/>
              <w:rPr>
                <w:b/>
                <w:lang w:val="en-GB"/>
              </w:rPr>
            </w:pPr>
            <w:r w:rsidRPr="00205739">
              <w:rPr>
                <w:bCs/>
                <w:lang w:val="en-GB"/>
              </w:rPr>
              <w:t>Ciclos 1-8</w:t>
            </w:r>
          </w:p>
        </w:tc>
        <w:tc>
          <w:tcPr>
            <w:tcW w:w="4092" w:type="pct"/>
            <w:gridSpan w:val="21"/>
            <w:vAlign w:val="center"/>
          </w:tcPr>
          <w:p w14:paraId="75129BE6" w14:textId="201CB004" w:rsidR="009B7768" w:rsidRPr="00205739" w:rsidRDefault="009B7768" w:rsidP="005A26DE">
            <w:pPr>
              <w:spacing w:after="0"/>
              <w:jc w:val="center"/>
              <w:rPr>
                <w:b/>
              </w:rPr>
            </w:pPr>
            <w:r w:rsidRPr="00205739">
              <w:t>D</w:t>
            </w:r>
            <w:r w:rsidR="00725E1F" w:rsidRPr="00205739">
              <w:t xml:space="preserve">ia </w:t>
            </w:r>
            <w:r w:rsidRPr="00205739">
              <w:t>(</w:t>
            </w:r>
            <w:r w:rsidR="00725E1F" w:rsidRPr="00205739">
              <w:t>de um ciclo de 21 dias</w:t>
            </w:r>
            <w:r w:rsidRPr="00205739">
              <w:t>)</w:t>
            </w:r>
          </w:p>
        </w:tc>
      </w:tr>
      <w:tr w:rsidR="00BA76AC" w:rsidRPr="00205739" w14:paraId="2D8919D1" w14:textId="77777777" w:rsidTr="00B44710">
        <w:trPr>
          <w:trHeight w:val="341"/>
        </w:trPr>
        <w:tc>
          <w:tcPr>
            <w:tcW w:w="908" w:type="pct"/>
            <w:tcBorders>
              <w:top w:val="nil"/>
              <w:left w:val="nil"/>
            </w:tcBorders>
          </w:tcPr>
          <w:p w14:paraId="54958CCA" w14:textId="0826FAC6" w:rsidR="009B7768" w:rsidRPr="00205739" w:rsidRDefault="009B7768" w:rsidP="000F7099">
            <w:pPr>
              <w:spacing w:after="0"/>
              <w:jc w:val="both"/>
              <w:rPr>
                <w:bCs/>
              </w:rPr>
            </w:pPr>
          </w:p>
        </w:tc>
        <w:tc>
          <w:tcPr>
            <w:tcW w:w="194" w:type="pct"/>
            <w:vAlign w:val="center"/>
          </w:tcPr>
          <w:p w14:paraId="0847147A" w14:textId="77777777" w:rsidR="009B7768" w:rsidRPr="00205739" w:rsidRDefault="009B7768" w:rsidP="000F7099">
            <w:pPr>
              <w:spacing w:after="0"/>
              <w:jc w:val="both"/>
              <w:rPr>
                <w:bCs/>
                <w:lang w:val="en-GB"/>
              </w:rPr>
            </w:pPr>
            <w:r w:rsidRPr="00205739">
              <w:rPr>
                <w:bCs/>
                <w:lang w:val="en-GB"/>
              </w:rPr>
              <w:t>1</w:t>
            </w:r>
          </w:p>
        </w:tc>
        <w:tc>
          <w:tcPr>
            <w:tcW w:w="194" w:type="pct"/>
            <w:vAlign w:val="center"/>
          </w:tcPr>
          <w:p w14:paraId="29E93FCC" w14:textId="77777777" w:rsidR="009B7768" w:rsidRPr="00205739" w:rsidRDefault="009B7768" w:rsidP="000F7099">
            <w:pPr>
              <w:spacing w:after="0"/>
              <w:jc w:val="both"/>
              <w:rPr>
                <w:bCs/>
                <w:lang w:val="en-GB"/>
              </w:rPr>
            </w:pPr>
            <w:r w:rsidRPr="00205739">
              <w:rPr>
                <w:bCs/>
                <w:lang w:val="en-GB"/>
              </w:rPr>
              <w:t>2</w:t>
            </w:r>
          </w:p>
        </w:tc>
        <w:tc>
          <w:tcPr>
            <w:tcW w:w="194" w:type="pct"/>
            <w:vAlign w:val="center"/>
          </w:tcPr>
          <w:p w14:paraId="744146C7" w14:textId="77777777" w:rsidR="009B7768" w:rsidRPr="00205739" w:rsidRDefault="009B7768" w:rsidP="000F7099">
            <w:pPr>
              <w:spacing w:after="0"/>
              <w:jc w:val="both"/>
              <w:rPr>
                <w:bCs/>
                <w:lang w:val="en-GB"/>
              </w:rPr>
            </w:pPr>
            <w:r w:rsidRPr="00205739">
              <w:rPr>
                <w:bCs/>
                <w:lang w:val="en-GB"/>
              </w:rPr>
              <w:t>3</w:t>
            </w:r>
          </w:p>
        </w:tc>
        <w:tc>
          <w:tcPr>
            <w:tcW w:w="194" w:type="pct"/>
            <w:vAlign w:val="center"/>
          </w:tcPr>
          <w:p w14:paraId="0745400D" w14:textId="77777777" w:rsidR="009B7768" w:rsidRPr="00205739" w:rsidRDefault="009B7768" w:rsidP="000F7099">
            <w:pPr>
              <w:spacing w:after="0"/>
              <w:jc w:val="both"/>
              <w:rPr>
                <w:bCs/>
                <w:lang w:val="en-GB"/>
              </w:rPr>
            </w:pPr>
            <w:r w:rsidRPr="00205739">
              <w:rPr>
                <w:bCs/>
                <w:lang w:val="en-GB"/>
              </w:rPr>
              <w:t>4</w:t>
            </w:r>
          </w:p>
        </w:tc>
        <w:tc>
          <w:tcPr>
            <w:tcW w:w="194" w:type="pct"/>
            <w:vAlign w:val="center"/>
          </w:tcPr>
          <w:p w14:paraId="06B6DAAA" w14:textId="77777777" w:rsidR="009B7768" w:rsidRPr="00205739" w:rsidRDefault="009B7768" w:rsidP="000F7099">
            <w:pPr>
              <w:spacing w:after="0"/>
              <w:jc w:val="both"/>
              <w:rPr>
                <w:bCs/>
                <w:lang w:val="en-GB"/>
              </w:rPr>
            </w:pPr>
            <w:r w:rsidRPr="00205739">
              <w:rPr>
                <w:bCs/>
                <w:lang w:val="en-GB"/>
              </w:rPr>
              <w:t>5</w:t>
            </w:r>
          </w:p>
        </w:tc>
        <w:tc>
          <w:tcPr>
            <w:tcW w:w="194" w:type="pct"/>
            <w:vAlign w:val="center"/>
          </w:tcPr>
          <w:p w14:paraId="2FEF581E" w14:textId="77777777" w:rsidR="009B7768" w:rsidRPr="00205739" w:rsidRDefault="009B7768" w:rsidP="000F7099">
            <w:pPr>
              <w:spacing w:after="0"/>
              <w:jc w:val="both"/>
              <w:rPr>
                <w:bCs/>
                <w:lang w:val="en-GB"/>
              </w:rPr>
            </w:pPr>
            <w:r w:rsidRPr="00205739">
              <w:rPr>
                <w:bCs/>
                <w:lang w:val="en-GB"/>
              </w:rPr>
              <w:t>6</w:t>
            </w:r>
          </w:p>
        </w:tc>
        <w:tc>
          <w:tcPr>
            <w:tcW w:w="194" w:type="pct"/>
            <w:vAlign w:val="center"/>
          </w:tcPr>
          <w:p w14:paraId="0C143EC2" w14:textId="77777777" w:rsidR="009B7768" w:rsidRPr="00205739" w:rsidRDefault="009B7768" w:rsidP="000F7099">
            <w:pPr>
              <w:spacing w:after="0"/>
              <w:jc w:val="both"/>
              <w:rPr>
                <w:bCs/>
                <w:lang w:val="en-GB"/>
              </w:rPr>
            </w:pPr>
            <w:r w:rsidRPr="00205739">
              <w:rPr>
                <w:bCs/>
                <w:lang w:val="en-GB"/>
              </w:rPr>
              <w:t>7</w:t>
            </w:r>
          </w:p>
        </w:tc>
        <w:tc>
          <w:tcPr>
            <w:tcW w:w="194" w:type="pct"/>
            <w:vAlign w:val="center"/>
          </w:tcPr>
          <w:p w14:paraId="7FB8535E" w14:textId="77777777" w:rsidR="009B7768" w:rsidRPr="00205739" w:rsidRDefault="009B7768" w:rsidP="000F7099">
            <w:pPr>
              <w:spacing w:after="0"/>
              <w:jc w:val="both"/>
              <w:rPr>
                <w:bCs/>
                <w:lang w:val="en-GB"/>
              </w:rPr>
            </w:pPr>
            <w:r w:rsidRPr="00205739">
              <w:rPr>
                <w:bCs/>
                <w:lang w:val="en-GB"/>
              </w:rPr>
              <w:t>8</w:t>
            </w:r>
          </w:p>
        </w:tc>
        <w:tc>
          <w:tcPr>
            <w:tcW w:w="194" w:type="pct"/>
            <w:vAlign w:val="center"/>
          </w:tcPr>
          <w:p w14:paraId="5D633482" w14:textId="77777777" w:rsidR="009B7768" w:rsidRPr="00205739" w:rsidRDefault="009B7768" w:rsidP="000F7099">
            <w:pPr>
              <w:spacing w:after="0"/>
              <w:jc w:val="both"/>
              <w:rPr>
                <w:bCs/>
                <w:lang w:val="en-GB"/>
              </w:rPr>
            </w:pPr>
            <w:r w:rsidRPr="00205739">
              <w:rPr>
                <w:bCs/>
                <w:lang w:val="en-GB"/>
              </w:rPr>
              <w:t>9</w:t>
            </w:r>
          </w:p>
        </w:tc>
        <w:tc>
          <w:tcPr>
            <w:tcW w:w="194" w:type="pct"/>
            <w:vAlign w:val="center"/>
          </w:tcPr>
          <w:p w14:paraId="41E246B4" w14:textId="77777777" w:rsidR="009B7768" w:rsidRPr="00205739" w:rsidRDefault="009B7768" w:rsidP="000F7099">
            <w:pPr>
              <w:spacing w:after="0"/>
              <w:ind w:left="-57" w:right="-58"/>
              <w:jc w:val="both"/>
              <w:rPr>
                <w:bCs/>
                <w:lang w:val="en-GB"/>
              </w:rPr>
            </w:pPr>
            <w:r w:rsidRPr="00205739">
              <w:rPr>
                <w:bCs/>
                <w:lang w:val="en-GB"/>
              </w:rPr>
              <w:t>10</w:t>
            </w:r>
          </w:p>
        </w:tc>
        <w:tc>
          <w:tcPr>
            <w:tcW w:w="194" w:type="pct"/>
            <w:vAlign w:val="center"/>
          </w:tcPr>
          <w:p w14:paraId="20BF3B50" w14:textId="77777777" w:rsidR="009B7768" w:rsidRPr="00205739" w:rsidRDefault="009B7768" w:rsidP="000F7099">
            <w:pPr>
              <w:spacing w:after="0"/>
              <w:ind w:left="-25" w:right="-54"/>
              <w:jc w:val="both"/>
              <w:rPr>
                <w:bCs/>
                <w:lang w:val="en-GB"/>
              </w:rPr>
            </w:pPr>
            <w:r w:rsidRPr="00205739">
              <w:rPr>
                <w:bCs/>
                <w:lang w:val="en-GB"/>
              </w:rPr>
              <w:t>11</w:t>
            </w:r>
          </w:p>
        </w:tc>
        <w:tc>
          <w:tcPr>
            <w:tcW w:w="194" w:type="pct"/>
            <w:vAlign w:val="center"/>
          </w:tcPr>
          <w:p w14:paraId="63533052" w14:textId="77777777" w:rsidR="009B7768" w:rsidRPr="00205739" w:rsidRDefault="009B7768" w:rsidP="000F7099">
            <w:pPr>
              <w:spacing w:after="0"/>
              <w:ind w:left="-20" w:right="-60"/>
              <w:jc w:val="both"/>
              <w:rPr>
                <w:bCs/>
                <w:lang w:val="en-GB"/>
              </w:rPr>
            </w:pPr>
            <w:r w:rsidRPr="00205739">
              <w:rPr>
                <w:bCs/>
                <w:lang w:val="en-GB"/>
              </w:rPr>
              <w:t>12</w:t>
            </w:r>
          </w:p>
        </w:tc>
        <w:tc>
          <w:tcPr>
            <w:tcW w:w="194" w:type="pct"/>
            <w:vAlign w:val="center"/>
          </w:tcPr>
          <w:p w14:paraId="0971A5D7" w14:textId="77777777" w:rsidR="009B7768" w:rsidRPr="00205739" w:rsidRDefault="009B7768" w:rsidP="000F7099">
            <w:pPr>
              <w:spacing w:after="0"/>
              <w:ind w:left="-15" w:right="-65"/>
              <w:jc w:val="both"/>
              <w:rPr>
                <w:bCs/>
                <w:lang w:val="en-GB"/>
              </w:rPr>
            </w:pPr>
            <w:r w:rsidRPr="00205739">
              <w:rPr>
                <w:bCs/>
                <w:lang w:val="en-GB"/>
              </w:rPr>
              <w:t>13</w:t>
            </w:r>
          </w:p>
        </w:tc>
        <w:tc>
          <w:tcPr>
            <w:tcW w:w="194" w:type="pct"/>
            <w:vAlign w:val="center"/>
          </w:tcPr>
          <w:p w14:paraId="67F3D9BB" w14:textId="77777777" w:rsidR="009B7768" w:rsidRPr="00205739" w:rsidRDefault="009B7768" w:rsidP="000F7099">
            <w:pPr>
              <w:spacing w:after="0"/>
              <w:ind w:left="-9" w:right="-70"/>
              <w:jc w:val="both"/>
              <w:rPr>
                <w:bCs/>
                <w:lang w:val="en-GB"/>
              </w:rPr>
            </w:pPr>
            <w:r w:rsidRPr="00205739">
              <w:rPr>
                <w:bCs/>
                <w:lang w:val="en-GB"/>
              </w:rPr>
              <w:t>14</w:t>
            </w:r>
          </w:p>
        </w:tc>
        <w:tc>
          <w:tcPr>
            <w:tcW w:w="194" w:type="pct"/>
            <w:vAlign w:val="center"/>
          </w:tcPr>
          <w:p w14:paraId="10F4D6B8" w14:textId="77777777" w:rsidR="009B7768" w:rsidRPr="00205739" w:rsidRDefault="009B7768" w:rsidP="000F7099">
            <w:pPr>
              <w:spacing w:after="0"/>
              <w:ind w:left="-4" w:right="-75"/>
              <w:jc w:val="both"/>
              <w:rPr>
                <w:bCs/>
                <w:lang w:val="en-GB"/>
              </w:rPr>
            </w:pPr>
            <w:r w:rsidRPr="00205739">
              <w:rPr>
                <w:bCs/>
                <w:lang w:val="en-GB"/>
              </w:rPr>
              <w:t>15</w:t>
            </w:r>
          </w:p>
        </w:tc>
        <w:tc>
          <w:tcPr>
            <w:tcW w:w="194" w:type="pct"/>
            <w:vAlign w:val="center"/>
          </w:tcPr>
          <w:p w14:paraId="1BDE0705" w14:textId="77777777" w:rsidR="009B7768" w:rsidRPr="00205739" w:rsidRDefault="009B7768" w:rsidP="000F7099">
            <w:pPr>
              <w:spacing w:after="0"/>
              <w:ind w:right="-81"/>
              <w:jc w:val="both"/>
              <w:rPr>
                <w:bCs/>
                <w:lang w:val="en-GB"/>
              </w:rPr>
            </w:pPr>
            <w:r w:rsidRPr="00205739">
              <w:rPr>
                <w:bCs/>
                <w:lang w:val="en-GB"/>
              </w:rPr>
              <w:t>16</w:t>
            </w:r>
          </w:p>
        </w:tc>
        <w:tc>
          <w:tcPr>
            <w:tcW w:w="194" w:type="pct"/>
            <w:vAlign w:val="center"/>
          </w:tcPr>
          <w:p w14:paraId="2FC00ACE" w14:textId="77777777" w:rsidR="009B7768" w:rsidRPr="00205739" w:rsidRDefault="009B7768" w:rsidP="000F7099">
            <w:pPr>
              <w:spacing w:after="0"/>
              <w:ind w:right="-86"/>
              <w:jc w:val="both"/>
              <w:rPr>
                <w:bCs/>
                <w:lang w:val="en-GB"/>
              </w:rPr>
            </w:pPr>
            <w:r w:rsidRPr="00205739">
              <w:rPr>
                <w:bCs/>
                <w:lang w:val="en-GB"/>
              </w:rPr>
              <w:t>17</w:t>
            </w:r>
          </w:p>
        </w:tc>
        <w:tc>
          <w:tcPr>
            <w:tcW w:w="194" w:type="pct"/>
            <w:vAlign w:val="center"/>
          </w:tcPr>
          <w:p w14:paraId="756B5F51" w14:textId="77777777" w:rsidR="009B7768" w:rsidRPr="00205739" w:rsidRDefault="009B7768" w:rsidP="000F7099">
            <w:pPr>
              <w:spacing w:after="0"/>
              <w:ind w:right="-91"/>
              <w:jc w:val="both"/>
              <w:rPr>
                <w:bCs/>
                <w:lang w:val="en-GB"/>
              </w:rPr>
            </w:pPr>
            <w:r w:rsidRPr="00205739">
              <w:rPr>
                <w:bCs/>
                <w:lang w:val="en-GB"/>
              </w:rPr>
              <w:t>18</w:t>
            </w:r>
          </w:p>
        </w:tc>
        <w:tc>
          <w:tcPr>
            <w:tcW w:w="194" w:type="pct"/>
            <w:vAlign w:val="center"/>
          </w:tcPr>
          <w:p w14:paraId="3334A881" w14:textId="77777777" w:rsidR="009B7768" w:rsidRPr="00205739" w:rsidRDefault="009B7768" w:rsidP="000F7099">
            <w:pPr>
              <w:spacing w:after="0"/>
              <w:ind w:right="-96"/>
              <w:jc w:val="both"/>
              <w:rPr>
                <w:bCs/>
                <w:lang w:val="en-GB"/>
              </w:rPr>
            </w:pPr>
            <w:r w:rsidRPr="00205739">
              <w:rPr>
                <w:bCs/>
                <w:lang w:val="en-GB"/>
              </w:rPr>
              <w:t>19</w:t>
            </w:r>
          </w:p>
        </w:tc>
        <w:tc>
          <w:tcPr>
            <w:tcW w:w="194" w:type="pct"/>
            <w:vAlign w:val="center"/>
          </w:tcPr>
          <w:p w14:paraId="06311CEE" w14:textId="77777777" w:rsidR="009B7768" w:rsidRPr="00205739" w:rsidRDefault="009B7768" w:rsidP="000F7099">
            <w:pPr>
              <w:spacing w:after="0"/>
              <w:ind w:right="-102"/>
              <w:jc w:val="both"/>
              <w:rPr>
                <w:bCs/>
                <w:lang w:val="en-GB"/>
              </w:rPr>
            </w:pPr>
            <w:r w:rsidRPr="00205739">
              <w:rPr>
                <w:bCs/>
                <w:lang w:val="en-GB"/>
              </w:rPr>
              <w:t>20</w:t>
            </w:r>
          </w:p>
        </w:tc>
        <w:tc>
          <w:tcPr>
            <w:tcW w:w="211" w:type="pct"/>
            <w:vAlign w:val="center"/>
          </w:tcPr>
          <w:p w14:paraId="252F958D" w14:textId="77777777" w:rsidR="009B7768" w:rsidRPr="00205739" w:rsidRDefault="009B7768" w:rsidP="000F7099">
            <w:pPr>
              <w:spacing w:after="0"/>
              <w:ind w:left="-24" w:right="-107"/>
              <w:jc w:val="both"/>
              <w:rPr>
                <w:bCs/>
                <w:lang w:val="en-GB"/>
              </w:rPr>
            </w:pPr>
            <w:r w:rsidRPr="00205739">
              <w:rPr>
                <w:bCs/>
                <w:lang w:val="en-GB"/>
              </w:rPr>
              <w:t>21</w:t>
            </w:r>
          </w:p>
        </w:tc>
      </w:tr>
      <w:tr w:rsidR="00BA76AC" w:rsidRPr="00205739" w14:paraId="596ADC67" w14:textId="77777777" w:rsidTr="00B44710">
        <w:trPr>
          <w:trHeight w:val="341"/>
        </w:trPr>
        <w:tc>
          <w:tcPr>
            <w:tcW w:w="908" w:type="pct"/>
          </w:tcPr>
          <w:p w14:paraId="7FB0275C" w14:textId="1FC2C59B" w:rsidR="009B7768" w:rsidRPr="00205739" w:rsidRDefault="009B7768" w:rsidP="000F7099">
            <w:pPr>
              <w:spacing w:after="0"/>
              <w:jc w:val="both"/>
              <w:rPr>
                <w:bCs/>
                <w:lang w:val="en-GB"/>
              </w:rPr>
            </w:pPr>
            <w:r w:rsidRPr="00205739">
              <w:rPr>
                <w:bCs/>
                <w:lang w:val="en-GB"/>
              </w:rPr>
              <w:t>Pomalidomid</w:t>
            </w:r>
            <w:r w:rsidR="00725E1F" w:rsidRPr="00205739">
              <w:rPr>
                <w:bCs/>
                <w:lang w:val="en-GB"/>
              </w:rPr>
              <w:t>a</w:t>
            </w:r>
            <w:r w:rsidRPr="00205739">
              <w:rPr>
                <w:bCs/>
                <w:lang w:val="en-GB"/>
              </w:rPr>
              <w:t xml:space="preserve"> (4 mg)</w:t>
            </w:r>
          </w:p>
        </w:tc>
        <w:tc>
          <w:tcPr>
            <w:tcW w:w="194" w:type="pct"/>
            <w:vAlign w:val="center"/>
          </w:tcPr>
          <w:p w14:paraId="23E2FCB8"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5605E1E7"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3AB84A90"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4B114284"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70319160"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38A2FE65"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60063F88"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6AC03240"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6A54A607"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4C724025" w14:textId="77777777" w:rsidR="009B7768" w:rsidRPr="00205739" w:rsidRDefault="009B7768" w:rsidP="000F7099">
            <w:pPr>
              <w:spacing w:after="0"/>
              <w:ind w:left="-57" w:right="-58"/>
              <w:jc w:val="both"/>
              <w:rPr>
                <w:b/>
                <w:lang w:val="en-GB"/>
              </w:rPr>
            </w:pPr>
            <w:r w:rsidRPr="00205739">
              <w:rPr>
                <w:b/>
                <w:lang w:val="en-GB"/>
              </w:rPr>
              <w:t>•</w:t>
            </w:r>
          </w:p>
        </w:tc>
        <w:tc>
          <w:tcPr>
            <w:tcW w:w="194" w:type="pct"/>
            <w:vAlign w:val="center"/>
          </w:tcPr>
          <w:p w14:paraId="5613B0F8" w14:textId="77777777" w:rsidR="009B7768" w:rsidRPr="00205739" w:rsidRDefault="009B7768" w:rsidP="000F7099">
            <w:pPr>
              <w:spacing w:after="0"/>
              <w:ind w:left="-25" w:right="-54"/>
              <w:jc w:val="both"/>
              <w:rPr>
                <w:b/>
                <w:lang w:val="en-GB"/>
              </w:rPr>
            </w:pPr>
            <w:r w:rsidRPr="00205739">
              <w:rPr>
                <w:b/>
                <w:lang w:val="en-GB"/>
              </w:rPr>
              <w:t>•</w:t>
            </w:r>
          </w:p>
        </w:tc>
        <w:tc>
          <w:tcPr>
            <w:tcW w:w="194" w:type="pct"/>
            <w:vAlign w:val="center"/>
          </w:tcPr>
          <w:p w14:paraId="4C78F8A7" w14:textId="77777777" w:rsidR="009B7768" w:rsidRPr="00205739" w:rsidRDefault="009B7768" w:rsidP="000F7099">
            <w:pPr>
              <w:spacing w:after="0"/>
              <w:ind w:left="-20" w:right="-60"/>
              <w:jc w:val="both"/>
              <w:rPr>
                <w:b/>
                <w:lang w:val="en-GB"/>
              </w:rPr>
            </w:pPr>
            <w:r w:rsidRPr="00205739">
              <w:rPr>
                <w:b/>
                <w:lang w:val="en-GB"/>
              </w:rPr>
              <w:t>•</w:t>
            </w:r>
          </w:p>
        </w:tc>
        <w:tc>
          <w:tcPr>
            <w:tcW w:w="194" w:type="pct"/>
            <w:vAlign w:val="center"/>
          </w:tcPr>
          <w:p w14:paraId="57E80159" w14:textId="77777777" w:rsidR="009B7768" w:rsidRPr="00205739" w:rsidRDefault="009B7768" w:rsidP="000F7099">
            <w:pPr>
              <w:spacing w:after="0"/>
              <w:ind w:left="-15" w:right="-65"/>
              <w:jc w:val="both"/>
              <w:rPr>
                <w:b/>
                <w:lang w:val="en-GB"/>
              </w:rPr>
            </w:pPr>
            <w:r w:rsidRPr="00205739">
              <w:rPr>
                <w:b/>
                <w:lang w:val="en-GB"/>
              </w:rPr>
              <w:t>•</w:t>
            </w:r>
          </w:p>
        </w:tc>
        <w:tc>
          <w:tcPr>
            <w:tcW w:w="194" w:type="pct"/>
            <w:vAlign w:val="center"/>
          </w:tcPr>
          <w:p w14:paraId="7A8895A2" w14:textId="77777777" w:rsidR="009B7768" w:rsidRPr="00205739" w:rsidRDefault="009B7768" w:rsidP="000F7099">
            <w:pPr>
              <w:spacing w:after="0"/>
              <w:ind w:left="-9" w:right="-70"/>
              <w:jc w:val="both"/>
              <w:rPr>
                <w:b/>
                <w:lang w:val="en-GB"/>
              </w:rPr>
            </w:pPr>
            <w:r w:rsidRPr="00205739">
              <w:rPr>
                <w:b/>
                <w:lang w:val="en-GB"/>
              </w:rPr>
              <w:t>•</w:t>
            </w:r>
          </w:p>
        </w:tc>
        <w:tc>
          <w:tcPr>
            <w:tcW w:w="194" w:type="pct"/>
            <w:vAlign w:val="center"/>
          </w:tcPr>
          <w:p w14:paraId="64E1740A" w14:textId="77777777" w:rsidR="009B7768" w:rsidRPr="00205739" w:rsidRDefault="009B7768" w:rsidP="000F7099">
            <w:pPr>
              <w:spacing w:after="0"/>
              <w:ind w:left="-4" w:right="-75"/>
              <w:jc w:val="both"/>
              <w:rPr>
                <w:b/>
                <w:lang w:val="en-GB"/>
              </w:rPr>
            </w:pPr>
          </w:p>
        </w:tc>
        <w:tc>
          <w:tcPr>
            <w:tcW w:w="194" w:type="pct"/>
            <w:vAlign w:val="center"/>
          </w:tcPr>
          <w:p w14:paraId="382D9E24" w14:textId="77777777" w:rsidR="009B7768" w:rsidRPr="00205739" w:rsidRDefault="009B7768" w:rsidP="000F7099">
            <w:pPr>
              <w:spacing w:after="0"/>
              <w:ind w:right="-81"/>
              <w:jc w:val="both"/>
              <w:rPr>
                <w:b/>
                <w:lang w:val="en-GB"/>
              </w:rPr>
            </w:pPr>
          </w:p>
        </w:tc>
        <w:tc>
          <w:tcPr>
            <w:tcW w:w="194" w:type="pct"/>
            <w:vAlign w:val="center"/>
          </w:tcPr>
          <w:p w14:paraId="4918A43E" w14:textId="77777777" w:rsidR="009B7768" w:rsidRPr="00205739" w:rsidRDefault="009B7768" w:rsidP="000F7099">
            <w:pPr>
              <w:spacing w:after="0"/>
              <w:ind w:right="-86"/>
              <w:jc w:val="both"/>
              <w:rPr>
                <w:b/>
                <w:lang w:val="en-GB"/>
              </w:rPr>
            </w:pPr>
          </w:p>
        </w:tc>
        <w:tc>
          <w:tcPr>
            <w:tcW w:w="194" w:type="pct"/>
            <w:vAlign w:val="center"/>
          </w:tcPr>
          <w:p w14:paraId="5161BE35" w14:textId="77777777" w:rsidR="009B7768" w:rsidRPr="00205739" w:rsidRDefault="009B7768" w:rsidP="000F7099">
            <w:pPr>
              <w:spacing w:after="0"/>
              <w:ind w:right="-91"/>
              <w:jc w:val="both"/>
              <w:rPr>
                <w:b/>
                <w:lang w:val="en-GB"/>
              </w:rPr>
            </w:pPr>
          </w:p>
        </w:tc>
        <w:tc>
          <w:tcPr>
            <w:tcW w:w="194" w:type="pct"/>
            <w:vAlign w:val="center"/>
          </w:tcPr>
          <w:p w14:paraId="2DCACF5F" w14:textId="77777777" w:rsidR="009B7768" w:rsidRPr="00205739" w:rsidRDefault="009B7768" w:rsidP="000F7099">
            <w:pPr>
              <w:spacing w:after="0"/>
              <w:ind w:right="-96"/>
              <w:jc w:val="both"/>
              <w:rPr>
                <w:b/>
                <w:lang w:val="en-GB"/>
              </w:rPr>
            </w:pPr>
          </w:p>
        </w:tc>
        <w:tc>
          <w:tcPr>
            <w:tcW w:w="194" w:type="pct"/>
            <w:vAlign w:val="center"/>
          </w:tcPr>
          <w:p w14:paraId="58823A5D" w14:textId="77777777" w:rsidR="009B7768" w:rsidRPr="00205739" w:rsidRDefault="009B7768" w:rsidP="000F7099">
            <w:pPr>
              <w:spacing w:after="0"/>
              <w:ind w:right="-102"/>
              <w:jc w:val="both"/>
              <w:rPr>
                <w:b/>
                <w:lang w:val="en-GB"/>
              </w:rPr>
            </w:pPr>
          </w:p>
        </w:tc>
        <w:tc>
          <w:tcPr>
            <w:tcW w:w="211" w:type="pct"/>
            <w:vAlign w:val="center"/>
          </w:tcPr>
          <w:p w14:paraId="1705ED3C" w14:textId="77777777" w:rsidR="009B7768" w:rsidRPr="00205739" w:rsidRDefault="009B7768" w:rsidP="000F7099">
            <w:pPr>
              <w:spacing w:after="0"/>
              <w:ind w:left="-24" w:right="-107"/>
              <w:jc w:val="both"/>
              <w:rPr>
                <w:b/>
                <w:lang w:val="en-GB"/>
              </w:rPr>
            </w:pPr>
          </w:p>
        </w:tc>
      </w:tr>
      <w:tr w:rsidR="00BA76AC" w:rsidRPr="00205739" w14:paraId="58A28416" w14:textId="77777777" w:rsidTr="00B44710">
        <w:trPr>
          <w:trHeight w:val="341"/>
        </w:trPr>
        <w:tc>
          <w:tcPr>
            <w:tcW w:w="908" w:type="pct"/>
          </w:tcPr>
          <w:p w14:paraId="739651CD" w14:textId="04870264" w:rsidR="009B7768" w:rsidRPr="00205739" w:rsidRDefault="009B7768" w:rsidP="000F7099">
            <w:pPr>
              <w:spacing w:after="0"/>
              <w:jc w:val="both"/>
              <w:rPr>
                <w:bCs/>
                <w:lang w:val="en-GB"/>
              </w:rPr>
            </w:pPr>
            <w:r w:rsidRPr="00205739">
              <w:rPr>
                <w:bCs/>
                <w:lang w:val="en-GB"/>
              </w:rPr>
              <w:t>Bortezomib (1</w:t>
            </w:r>
            <w:r w:rsidR="00725E1F" w:rsidRPr="00205739">
              <w:rPr>
                <w:bCs/>
                <w:lang w:val="en-GB"/>
              </w:rPr>
              <w:t>,</w:t>
            </w:r>
            <w:r w:rsidRPr="00205739">
              <w:rPr>
                <w:bCs/>
                <w:lang w:val="en-GB"/>
              </w:rPr>
              <w:t>3 mg/m</w:t>
            </w:r>
            <w:r w:rsidRPr="00205739">
              <w:rPr>
                <w:bCs/>
                <w:vertAlign w:val="superscript"/>
                <w:lang w:val="en-GB"/>
              </w:rPr>
              <w:t>2</w:t>
            </w:r>
            <w:r w:rsidRPr="00205739">
              <w:rPr>
                <w:bCs/>
                <w:lang w:val="en-GB"/>
              </w:rPr>
              <w:t>)</w:t>
            </w:r>
          </w:p>
        </w:tc>
        <w:tc>
          <w:tcPr>
            <w:tcW w:w="194" w:type="pct"/>
            <w:vAlign w:val="center"/>
          </w:tcPr>
          <w:p w14:paraId="68CD2560"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211FB01D" w14:textId="77777777" w:rsidR="009B7768" w:rsidRPr="00205739" w:rsidRDefault="009B7768" w:rsidP="000F7099">
            <w:pPr>
              <w:spacing w:after="0"/>
              <w:jc w:val="both"/>
              <w:rPr>
                <w:b/>
                <w:lang w:val="en-GB"/>
              </w:rPr>
            </w:pPr>
          </w:p>
        </w:tc>
        <w:tc>
          <w:tcPr>
            <w:tcW w:w="194" w:type="pct"/>
            <w:vAlign w:val="center"/>
          </w:tcPr>
          <w:p w14:paraId="57B41303" w14:textId="77777777" w:rsidR="009B7768" w:rsidRPr="00205739" w:rsidRDefault="009B7768" w:rsidP="000F7099">
            <w:pPr>
              <w:spacing w:after="0"/>
              <w:jc w:val="both"/>
              <w:rPr>
                <w:b/>
                <w:lang w:val="en-GB"/>
              </w:rPr>
            </w:pPr>
          </w:p>
        </w:tc>
        <w:tc>
          <w:tcPr>
            <w:tcW w:w="194" w:type="pct"/>
            <w:vAlign w:val="center"/>
          </w:tcPr>
          <w:p w14:paraId="324A490F"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66E19EA9" w14:textId="77777777" w:rsidR="009B7768" w:rsidRPr="00205739" w:rsidRDefault="009B7768" w:rsidP="000F7099">
            <w:pPr>
              <w:spacing w:after="0"/>
              <w:jc w:val="both"/>
              <w:rPr>
                <w:b/>
                <w:lang w:val="en-GB"/>
              </w:rPr>
            </w:pPr>
          </w:p>
        </w:tc>
        <w:tc>
          <w:tcPr>
            <w:tcW w:w="194" w:type="pct"/>
            <w:vAlign w:val="center"/>
          </w:tcPr>
          <w:p w14:paraId="7890ADE8" w14:textId="77777777" w:rsidR="009B7768" w:rsidRPr="00205739" w:rsidRDefault="009B7768" w:rsidP="000F7099">
            <w:pPr>
              <w:spacing w:after="0"/>
              <w:jc w:val="both"/>
              <w:rPr>
                <w:b/>
                <w:lang w:val="en-GB"/>
              </w:rPr>
            </w:pPr>
          </w:p>
        </w:tc>
        <w:tc>
          <w:tcPr>
            <w:tcW w:w="194" w:type="pct"/>
            <w:vAlign w:val="center"/>
          </w:tcPr>
          <w:p w14:paraId="616C886D" w14:textId="77777777" w:rsidR="009B7768" w:rsidRPr="00205739" w:rsidRDefault="009B7768" w:rsidP="000F7099">
            <w:pPr>
              <w:spacing w:after="0"/>
              <w:jc w:val="both"/>
              <w:rPr>
                <w:b/>
                <w:lang w:val="en-GB"/>
              </w:rPr>
            </w:pPr>
          </w:p>
        </w:tc>
        <w:tc>
          <w:tcPr>
            <w:tcW w:w="194" w:type="pct"/>
            <w:vAlign w:val="center"/>
          </w:tcPr>
          <w:p w14:paraId="1BBAB436"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64A043B2" w14:textId="77777777" w:rsidR="009B7768" w:rsidRPr="00205739" w:rsidRDefault="009B7768" w:rsidP="000F7099">
            <w:pPr>
              <w:spacing w:after="0"/>
              <w:jc w:val="both"/>
              <w:rPr>
                <w:b/>
                <w:lang w:val="en-GB"/>
              </w:rPr>
            </w:pPr>
          </w:p>
        </w:tc>
        <w:tc>
          <w:tcPr>
            <w:tcW w:w="194" w:type="pct"/>
            <w:vAlign w:val="center"/>
          </w:tcPr>
          <w:p w14:paraId="7351F9D3" w14:textId="77777777" w:rsidR="009B7768" w:rsidRPr="00205739" w:rsidRDefault="009B7768" w:rsidP="000F7099">
            <w:pPr>
              <w:spacing w:after="0"/>
              <w:ind w:left="-57" w:right="-58"/>
              <w:jc w:val="both"/>
              <w:rPr>
                <w:b/>
                <w:lang w:val="en-GB"/>
              </w:rPr>
            </w:pPr>
          </w:p>
        </w:tc>
        <w:tc>
          <w:tcPr>
            <w:tcW w:w="194" w:type="pct"/>
            <w:vAlign w:val="center"/>
          </w:tcPr>
          <w:p w14:paraId="2AE9FEA7" w14:textId="77777777" w:rsidR="009B7768" w:rsidRPr="00205739" w:rsidRDefault="009B7768" w:rsidP="000F7099">
            <w:pPr>
              <w:spacing w:after="0"/>
              <w:ind w:left="-25" w:right="-54"/>
              <w:jc w:val="both"/>
              <w:rPr>
                <w:b/>
                <w:lang w:val="en-GB"/>
              </w:rPr>
            </w:pPr>
            <w:r w:rsidRPr="00205739">
              <w:rPr>
                <w:b/>
                <w:lang w:val="en-GB"/>
              </w:rPr>
              <w:t>•</w:t>
            </w:r>
          </w:p>
        </w:tc>
        <w:tc>
          <w:tcPr>
            <w:tcW w:w="194" w:type="pct"/>
            <w:vAlign w:val="center"/>
          </w:tcPr>
          <w:p w14:paraId="6DDB0ED4" w14:textId="77777777" w:rsidR="009B7768" w:rsidRPr="00205739" w:rsidRDefault="009B7768" w:rsidP="000F7099">
            <w:pPr>
              <w:spacing w:after="0"/>
              <w:ind w:left="-20" w:right="-60"/>
              <w:jc w:val="both"/>
              <w:rPr>
                <w:b/>
                <w:lang w:val="en-GB"/>
              </w:rPr>
            </w:pPr>
          </w:p>
        </w:tc>
        <w:tc>
          <w:tcPr>
            <w:tcW w:w="194" w:type="pct"/>
            <w:vAlign w:val="center"/>
          </w:tcPr>
          <w:p w14:paraId="07D4C3C5" w14:textId="77777777" w:rsidR="009B7768" w:rsidRPr="00205739" w:rsidRDefault="009B7768" w:rsidP="000F7099">
            <w:pPr>
              <w:spacing w:after="0"/>
              <w:ind w:left="-15" w:right="-65"/>
              <w:jc w:val="both"/>
              <w:rPr>
                <w:b/>
                <w:lang w:val="en-GB"/>
              </w:rPr>
            </w:pPr>
          </w:p>
        </w:tc>
        <w:tc>
          <w:tcPr>
            <w:tcW w:w="194" w:type="pct"/>
            <w:vAlign w:val="center"/>
          </w:tcPr>
          <w:p w14:paraId="08670DA6" w14:textId="77777777" w:rsidR="009B7768" w:rsidRPr="00205739" w:rsidRDefault="009B7768" w:rsidP="000F7099">
            <w:pPr>
              <w:spacing w:after="0"/>
              <w:ind w:left="-9" w:right="-70"/>
              <w:jc w:val="both"/>
              <w:rPr>
                <w:b/>
                <w:lang w:val="en-GB"/>
              </w:rPr>
            </w:pPr>
          </w:p>
        </w:tc>
        <w:tc>
          <w:tcPr>
            <w:tcW w:w="194" w:type="pct"/>
            <w:vAlign w:val="center"/>
          </w:tcPr>
          <w:p w14:paraId="74834BCE" w14:textId="77777777" w:rsidR="009B7768" w:rsidRPr="00205739" w:rsidRDefault="009B7768" w:rsidP="000F7099">
            <w:pPr>
              <w:spacing w:after="0"/>
              <w:ind w:left="-4" w:right="-75"/>
              <w:jc w:val="both"/>
              <w:rPr>
                <w:b/>
                <w:lang w:val="en-GB"/>
              </w:rPr>
            </w:pPr>
          </w:p>
        </w:tc>
        <w:tc>
          <w:tcPr>
            <w:tcW w:w="194" w:type="pct"/>
            <w:vAlign w:val="center"/>
          </w:tcPr>
          <w:p w14:paraId="6C000802" w14:textId="77777777" w:rsidR="009B7768" w:rsidRPr="00205739" w:rsidRDefault="009B7768" w:rsidP="000F7099">
            <w:pPr>
              <w:spacing w:after="0"/>
              <w:ind w:right="-81"/>
              <w:jc w:val="both"/>
              <w:rPr>
                <w:b/>
                <w:lang w:val="en-GB"/>
              </w:rPr>
            </w:pPr>
          </w:p>
        </w:tc>
        <w:tc>
          <w:tcPr>
            <w:tcW w:w="194" w:type="pct"/>
            <w:vAlign w:val="center"/>
          </w:tcPr>
          <w:p w14:paraId="58401D66" w14:textId="77777777" w:rsidR="009B7768" w:rsidRPr="00205739" w:rsidRDefault="009B7768" w:rsidP="000F7099">
            <w:pPr>
              <w:spacing w:after="0"/>
              <w:ind w:right="-86"/>
              <w:jc w:val="both"/>
              <w:rPr>
                <w:b/>
                <w:lang w:val="en-GB"/>
              </w:rPr>
            </w:pPr>
          </w:p>
        </w:tc>
        <w:tc>
          <w:tcPr>
            <w:tcW w:w="194" w:type="pct"/>
            <w:vAlign w:val="center"/>
          </w:tcPr>
          <w:p w14:paraId="2EB4C8D1" w14:textId="77777777" w:rsidR="009B7768" w:rsidRPr="00205739" w:rsidRDefault="009B7768" w:rsidP="000F7099">
            <w:pPr>
              <w:spacing w:after="0"/>
              <w:ind w:right="-91"/>
              <w:jc w:val="both"/>
              <w:rPr>
                <w:b/>
                <w:lang w:val="en-GB"/>
              </w:rPr>
            </w:pPr>
          </w:p>
        </w:tc>
        <w:tc>
          <w:tcPr>
            <w:tcW w:w="194" w:type="pct"/>
            <w:vAlign w:val="center"/>
          </w:tcPr>
          <w:p w14:paraId="6888CFF1" w14:textId="77777777" w:rsidR="009B7768" w:rsidRPr="00205739" w:rsidRDefault="009B7768" w:rsidP="000F7099">
            <w:pPr>
              <w:spacing w:after="0"/>
              <w:ind w:right="-96"/>
              <w:jc w:val="both"/>
              <w:rPr>
                <w:b/>
                <w:lang w:val="en-GB"/>
              </w:rPr>
            </w:pPr>
          </w:p>
        </w:tc>
        <w:tc>
          <w:tcPr>
            <w:tcW w:w="194" w:type="pct"/>
            <w:vAlign w:val="center"/>
          </w:tcPr>
          <w:p w14:paraId="639E3E78" w14:textId="77777777" w:rsidR="009B7768" w:rsidRPr="00205739" w:rsidRDefault="009B7768" w:rsidP="000F7099">
            <w:pPr>
              <w:spacing w:after="0"/>
              <w:ind w:right="-102"/>
              <w:jc w:val="both"/>
              <w:rPr>
                <w:b/>
                <w:lang w:val="en-GB"/>
              </w:rPr>
            </w:pPr>
          </w:p>
        </w:tc>
        <w:tc>
          <w:tcPr>
            <w:tcW w:w="211" w:type="pct"/>
            <w:vAlign w:val="center"/>
          </w:tcPr>
          <w:p w14:paraId="48CF6D57" w14:textId="77777777" w:rsidR="009B7768" w:rsidRPr="00205739" w:rsidRDefault="009B7768" w:rsidP="000F7099">
            <w:pPr>
              <w:spacing w:after="0"/>
              <w:ind w:left="-24" w:right="-107"/>
              <w:jc w:val="both"/>
              <w:rPr>
                <w:b/>
                <w:lang w:val="en-GB"/>
              </w:rPr>
            </w:pPr>
          </w:p>
        </w:tc>
      </w:tr>
      <w:tr w:rsidR="00BA76AC" w:rsidRPr="00205739" w14:paraId="56F47AFA" w14:textId="77777777" w:rsidTr="00B44710">
        <w:trPr>
          <w:trHeight w:val="341"/>
        </w:trPr>
        <w:tc>
          <w:tcPr>
            <w:tcW w:w="908" w:type="pct"/>
          </w:tcPr>
          <w:p w14:paraId="6DB225E4" w14:textId="6B29A096" w:rsidR="009B7768" w:rsidRPr="00205739" w:rsidRDefault="009B7768" w:rsidP="000F7099">
            <w:pPr>
              <w:spacing w:after="0"/>
              <w:jc w:val="both"/>
              <w:rPr>
                <w:bCs/>
                <w:lang w:val="en-GB"/>
              </w:rPr>
            </w:pPr>
            <w:r w:rsidRPr="00205739">
              <w:rPr>
                <w:bCs/>
                <w:lang w:val="en-GB"/>
              </w:rPr>
              <w:t>Dexametason</w:t>
            </w:r>
            <w:r w:rsidR="003A4C5B" w:rsidRPr="00205739">
              <w:rPr>
                <w:bCs/>
                <w:lang w:val="en-GB"/>
              </w:rPr>
              <w:t>a</w:t>
            </w:r>
            <w:r w:rsidRPr="00205739">
              <w:rPr>
                <w:bCs/>
                <w:lang w:val="en-GB"/>
              </w:rPr>
              <w:t xml:space="preserve"> (20 mg)*</w:t>
            </w:r>
          </w:p>
        </w:tc>
        <w:tc>
          <w:tcPr>
            <w:tcW w:w="194" w:type="pct"/>
            <w:vAlign w:val="center"/>
          </w:tcPr>
          <w:p w14:paraId="66649D3A"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3CF0AE96"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78667546" w14:textId="77777777" w:rsidR="009B7768" w:rsidRPr="00205739" w:rsidRDefault="009B7768" w:rsidP="000F7099">
            <w:pPr>
              <w:spacing w:after="0"/>
              <w:jc w:val="both"/>
              <w:rPr>
                <w:b/>
                <w:lang w:val="en-GB"/>
              </w:rPr>
            </w:pPr>
          </w:p>
        </w:tc>
        <w:tc>
          <w:tcPr>
            <w:tcW w:w="194" w:type="pct"/>
            <w:vAlign w:val="center"/>
          </w:tcPr>
          <w:p w14:paraId="0DADF4E5"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6598AF69"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2D8E2E28" w14:textId="77777777" w:rsidR="009B7768" w:rsidRPr="00205739" w:rsidRDefault="009B7768" w:rsidP="000F7099">
            <w:pPr>
              <w:spacing w:after="0"/>
              <w:jc w:val="both"/>
              <w:rPr>
                <w:b/>
                <w:lang w:val="en-GB"/>
              </w:rPr>
            </w:pPr>
          </w:p>
        </w:tc>
        <w:tc>
          <w:tcPr>
            <w:tcW w:w="194" w:type="pct"/>
            <w:vAlign w:val="center"/>
          </w:tcPr>
          <w:p w14:paraId="428D744C" w14:textId="77777777" w:rsidR="009B7768" w:rsidRPr="00205739" w:rsidRDefault="009B7768" w:rsidP="000F7099">
            <w:pPr>
              <w:spacing w:after="0"/>
              <w:jc w:val="both"/>
              <w:rPr>
                <w:b/>
                <w:lang w:val="en-GB"/>
              </w:rPr>
            </w:pPr>
          </w:p>
        </w:tc>
        <w:tc>
          <w:tcPr>
            <w:tcW w:w="194" w:type="pct"/>
            <w:vAlign w:val="center"/>
          </w:tcPr>
          <w:p w14:paraId="47B35130"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453E8683" w14:textId="77777777" w:rsidR="009B7768" w:rsidRPr="00205739" w:rsidRDefault="009B7768" w:rsidP="000F7099">
            <w:pPr>
              <w:spacing w:after="0"/>
              <w:jc w:val="both"/>
              <w:rPr>
                <w:b/>
                <w:lang w:val="en-GB"/>
              </w:rPr>
            </w:pPr>
            <w:r w:rsidRPr="00205739">
              <w:rPr>
                <w:b/>
                <w:lang w:val="en-GB"/>
              </w:rPr>
              <w:t>•</w:t>
            </w:r>
          </w:p>
        </w:tc>
        <w:tc>
          <w:tcPr>
            <w:tcW w:w="194" w:type="pct"/>
            <w:vAlign w:val="center"/>
          </w:tcPr>
          <w:p w14:paraId="0ABB34E5" w14:textId="77777777" w:rsidR="009B7768" w:rsidRPr="00205739" w:rsidRDefault="009B7768" w:rsidP="000F7099">
            <w:pPr>
              <w:spacing w:after="0"/>
              <w:ind w:left="-57" w:right="-58"/>
              <w:jc w:val="both"/>
              <w:rPr>
                <w:b/>
                <w:lang w:val="en-GB"/>
              </w:rPr>
            </w:pPr>
          </w:p>
        </w:tc>
        <w:tc>
          <w:tcPr>
            <w:tcW w:w="194" w:type="pct"/>
            <w:vAlign w:val="center"/>
          </w:tcPr>
          <w:p w14:paraId="4AE8FED8" w14:textId="77777777" w:rsidR="009B7768" w:rsidRPr="00205739" w:rsidRDefault="009B7768" w:rsidP="000F7099">
            <w:pPr>
              <w:spacing w:after="0"/>
              <w:ind w:left="-25" w:right="-54"/>
              <w:jc w:val="both"/>
              <w:rPr>
                <w:b/>
                <w:lang w:val="en-GB"/>
              </w:rPr>
            </w:pPr>
            <w:r w:rsidRPr="00205739">
              <w:rPr>
                <w:b/>
                <w:lang w:val="en-GB"/>
              </w:rPr>
              <w:t>•</w:t>
            </w:r>
          </w:p>
        </w:tc>
        <w:tc>
          <w:tcPr>
            <w:tcW w:w="194" w:type="pct"/>
            <w:vAlign w:val="center"/>
          </w:tcPr>
          <w:p w14:paraId="67859383" w14:textId="77777777" w:rsidR="009B7768" w:rsidRPr="00205739" w:rsidRDefault="009B7768" w:rsidP="000F7099">
            <w:pPr>
              <w:spacing w:after="0"/>
              <w:ind w:left="-20" w:right="-60"/>
              <w:jc w:val="both"/>
              <w:rPr>
                <w:b/>
                <w:lang w:val="en-GB"/>
              </w:rPr>
            </w:pPr>
            <w:r w:rsidRPr="00205739">
              <w:rPr>
                <w:b/>
                <w:lang w:val="en-GB"/>
              </w:rPr>
              <w:t>•</w:t>
            </w:r>
          </w:p>
        </w:tc>
        <w:tc>
          <w:tcPr>
            <w:tcW w:w="194" w:type="pct"/>
            <w:vAlign w:val="center"/>
          </w:tcPr>
          <w:p w14:paraId="0A78E9C7" w14:textId="77777777" w:rsidR="009B7768" w:rsidRPr="00205739" w:rsidRDefault="009B7768" w:rsidP="000F7099">
            <w:pPr>
              <w:spacing w:after="0"/>
              <w:ind w:left="-15" w:right="-65"/>
              <w:jc w:val="both"/>
              <w:rPr>
                <w:b/>
                <w:lang w:val="en-GB"/>
              </w:rPr>
            </w:pPr>
          </w:p>
        </w:tc>
        <w:tc>
          <w:tcPr>
            <w:tcW w:w="194" w:type="pct"/>
            <w:vAlign w:val="center"/>
          </w:tcPr>
          <w:p w14:paraId="5BAD1AF5" w14:textId="77777777" w:rsidR="009B7768" w:rsidRPr="00205739" w:rsidRDefault="009B7768" w:rsidP="000F7099">
            <w:pPr>
              <w:spacing w:after="0"/>
              <w:ind w:left="-9" w:right="-70"/>
              <w:jc w:val="both"/>
              <w:rPr>
                <w:b/>
                <w:lang w:val="en-GB"/>
              </w:rPr>
            </w:pPr>
          </w:p>
        </w:tc>
        <w:tc>
          <w:tcPr>
            <w:tcW w:w="194" w:type="pct"/>
            <w:vAlign w:val="center"/>
          </w:tcPr>
          <w:p w14:paraId="1AF01487" w14:textId="77777777" w:rsidR="009B7768" w:rsidRPr="00205739" w:rsidRDefault="009B7768" w:rsidP="000F7099">
            <w:pPr>
              <w:spacing w:after="0"/>
              <w:ind w:left="-4" w:right="-75"/>
              <w:jc w:val="both"/>
              <w:rPr>
                <w:b/>
                <w:lang w:val="en-GB"/>
              </w:rPr>
            </w:pPr>
          </w:p>
        </w:tc>
        <w:tc>
          <w:tcPr>
            <w:tcW w:w="194" w:type="pct"/>
            <w:vAlign w:val="center"/>
          </w:tcPr>
          <w:p w14:paraId="07504BA0" w14:textId="77777777" w:rsidR="009B7768" w:rsidRPr="00205739" w:rsidRDefault="009B7768" w:rsidP="000F7099">
            <w:pPr>
              <w:spacing w:after="0"/>
              <w:ind w:right="-81"/>
              <w:jc w:val="both"/>
              <w:rPr>
                <w:b/>
                <w:lang w:val="en-GB"/>
              </w:rPr>
            </w:pPr>
          </w:p>
        </w:tc>
        <w:tc>
          <w:tcPr>
            <w:tcW w:w="194" w:type="pct"/>
            <w:vAlign w:val="center"/>
          </w:tcPr>
          <w:p w14:paraId="2E71DEAA" w14:textId="77777777" w:rsidR="009B7768" w:rsidRPr="00205739" w:rsidRDefault="009B7768" w:rsidP="000F7099">
            <w:pPr>
              <w:spacing w:after="0"/>
              <w:ind w:right="-86"/>
              <w:jc w:val="both"/>
              <w:rPr>
                <w:b/>
                <w:lang w:val="en-GB"/>
              </w:rPr>
            </w:pPr>
          </w:p>
        </w:tc>
        <w:tc>
          <w:tcPr>
            <w:tcW w:w="194" w:type="pct"/>
            <w:vAlign w:val="center"/>
          </w:tcPr>
          <w:p w14:paraId="6177F9AC" w14:textId="77777777" w:rsidR="009B7768" w:rsidRPr="00205739" w:rsidRDefault="009B7768" w:rsidP="000F7099">
            <w:pPr>
              <w:spacing w:after="0"/>
              <w:ind w:right="-91"/>
              <w:jc w:val="both"/>
              <w:rPr>
                <w:b/>
                <w:lang w:val="en-GB"/>
              </w:rPr>
            </w:pPr>
          </w:p>
        </w:tc>
        <w:tc>
          <w:tcPr>
            <w:tcW w:w="194" w:type="pct"/>
            <w:vAlign w:val="center"/>
          </w:tcPr>
          <w:p w14:paraId="52B21420" w14:textId="77777777" w:rsidR="009B7768" w:rsidRPr="00205739" w:rsidRDefault="009B7768" w:rsidP="000F7099">
            <w:pPr>
              <w:spacing w:after="0"/>
              <w:ind w:right="-96"/>
              <w:jc w:val="both"/>
              <w:rPr>
                <w:b/>
                <w:lang w:val="en-GB"/>
              </w:rPr>
            </w:pPr>
          </w:p>
        </w:tc>
        <w:tc>
          <w:tcPr>
            <w:tcW w:w="194" w:type="pct"/>
            <w:vAlign w:val="center"/>
          </w:tcPr>
          <w:p w14:paraId="14BAE4E5" w14:textId="77777777" w:rsidR="009B7768" w:rsidRPr="00205739" w:rsidRDefault="009B7768" w:rsidP="000F7099">
            <w:pPr>
              <w:spacing w:after="0"/>
              <w:ind w:right="-102"/>
              <w:jc w:val="both"/>
              <w:rPr>
                <w:b/>
                <w:lang w:val="en-GB"/>
              </w:rPr>
            </w:pPr>
          </w:p>
        </w:tc>
        <w:tc>
          <w:tcPr>
            <w:tcW w:w="211" w:type="pct"/>
            <w:vAlign w:val="center"/>
          </w:tcPr>
          <w:p w14:paraId="60EBF3CA" w14:textId="77777777" w:rsidR="009B7768" w:rsidRPr="00205739" w:rsidRDefault="009B7768" w:rsidP="000F7099">
            <w:pPr>
              <w:spacing w:after="0"/>
              <w:ind w:left="-24" w:right="-107"/>
              <w:jc w:val="both"/>
              <w:rPr>
                <w:b/>
                <w:lang w:val="en-GB"/>
              </w:rPr>
            </w:pPr>
          </w:p>
        </w:tc>
      </w:tr>
    </w:tbl>
    <w:p w14:paraId="57B35B39" w14:textId="77777777" w:rsidR="00FB45D8" w:rsidRDefault="00FB45D8" w:rsidP="000F7099">
      <w:pPr>
        <w:jc w:val="both"/>
        <w:rPr>
          <w:b/>
          <w:szCs w:val="22"/>
          <w:lang w:val="en-GB"/>
        </w:rPr>
      </w:pPr>
    </w:p>
    <w:p w14:paraId="04375F1E" w14:textId="631EE748" w:rsidR="00B44710" w:rsidRDefault="00B44710" w:rsidP="000F7099">
      <w:pPr>
        <w:jc w:val="both"/>
        <w:rPr>
          <w:b/>
          <w:szCs w:val="22"/>
          <w:lang w:val="en-GB"/>
        </w:rPr>
      </w:pPr>
    </w:p>
    <w:tbl>
      <w:tblPr>
        <w:tblStyle w:val="TableGrid"/>
        <w:tblW w:w="5082" w:type="pct"/>
        <w:tblLayout w:type="fixed"/>
        <w:tblLook w:val="04A0" w:firstRow="1" w:lastRow="0" w:firstColumn="1" w:lastColumn="0" w:noHBand="0" w:noVBand="1"/>
      </w:tblPr>
      <w:tblGrid>
        <w:gridCol w:w="1672"/>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91"/>
      </w:tblGrid>
      <w:tr w:rsidR="00B44710" w:rsidRPr="00205739" w14:paraId="4098CFBF" w14:textId="77777777" w:rsidTr="00A16389">
        <w:trPr>
          <w:trHeight w:val="341"/>
        </w:trPr>
        <w:tc>
          <w:tcPr>
            <w:tcW w:w="908" w:type="pct"/>
            <w:tcBorders>
              <w:top w:val="nil"/>
              <w:left w:val="nil"/>
              <w:bottom w:val="nil"/>
            </w:tcBorders>
          </w:tcPr>
          <w:p w14:paraId="71D7FDA9" w14:textId="4DEC9A3B" w:rsidR="00B44710" w:rsidRPr="00B44710" w:rsidRDefault="00B44710" w:rsidP="00DE79C5">
            <w:pPr>
              <w:keepNext/>
              <w:spacing w:after="0"/>
              <w:rPr>
                <w:bCs/>
                <w:lang w:val="en-GB"/>
              </w:rPr>
            </w:pPr>
            <w:r w:rsidRPr="00205739">
              <w:rPr>
                <w:bCs/>
                <w:lang w:val="en-GB"/>
              </w:rPr>
              <w:lastRenderedPageBreak/>
              <w:t>Ciclo 9</w:t>
            </w:r>
            <w:r>
              <w:rPr>
                <w:bCs/>
                <w:lang w:val="en-GB"/>
              </w:rPr>
              <w:t xml:space="preserve"> </w:t>
            </w:r>
            <w:r w:rsidRPr="00205739">
              <w:rPr>
                <w:bCs/>
                <w:lang w:val="en-GB"/>
              </w:rPr>
              <w:t>em diante</w:t>
            </w:r>
          </w:p>
        </w:tc>
        <w:tc>
          <w:tcPr>
            <w:tcW w:w="4092" w:type="pct"/>
            <w:gridSpan w:val="21"/>
            <w:vAlign w:val="center"/>
          </w:tcPr>
          <w:p w14:paraId="062B278C" w14:textId="77777777" w:rsidR="00B44710" w:rsidRPr="00205739" w:rsidRDefault="00B44710" w:rsidP="00DE79C5">
            <w:pPr>
              <w:keepNext/>
              <w:spacing w:after="0"/>
              <w:jc w:val="center"/>
              <w:rPr>
                <w:b/>
              </w:rPr>
            </w:pPr>
            <w:r w:rsidRPr="00205739">
              <w:t>Dia (de um ciclo de 21 dias)</w:t>
            </w:r>
          </w:p>
        </w:tc>
      </w:tr>
      <w:tr w:rsidR="00B44710" w:rsidRPr="00205739" w14:paraId="5BED7A9D" w14:textId="77777777" w:rsidTr="00A16389">
        <w:trPr>
          <w:trHeight w:val="341"/>
        </w:trPr>
        <w:tc>
          <w:tcPr>
            <w:tcW w:w="908" w:type="pct"/>
            <w:tcBorders>
              <w:top w:val="nil"/>
              <w:left w:val="nil"/>
            </w:tcBorders>
          </w:tcPr>
          <w:p w14:paraId="41669A78" w14:textId="77777777" w:rsidR="00B44710" w:rsidRPr="00205739" w:rsidRDefault="00B44710" w:rsidP="00DE79C5">
            <w:pPr>
              <w:keepNext/>
              <w:spacing w:after="0"/>
              <w:jc w:val="both"/>
              <w:rPr>
                <w:bCs/>
              </w:rPr>
            </w:pPr>
          </w:p>
        </w:tc>
        <w:tc>
          <w:tcPr>
            <w:tcW w:w="194" w:type="pct"/>
            <w:vAlign w:val="center"/>
          </w:tcPr>
          <w:p w14:paraId="1840BD65" w14:textId="77777777" w:rsidR="00B44710" w:rsidRPr="00205739" w:rsidRDefault="00B44710" w:rsidP="00DE79C5">
            <w:pPr>
              <w:keepNext/>
              <w:spacing w:after="0"/>
              <w:jc w:val="both"/>
              <w:rPr>
                <w:bCs/>
                <w:lang w:val="en-GB"/>
              </w:rPr>
            </w:pPr>
            <w:r w:rsidRPr="00205739">
              <w:rPr>
                <w:bCs/>
                <w:lang w:val="en-GB"/>
              </w:rPr>
              <w:t>1</w:t>
            </w:r>
          </w:p>
        </w:tc>
        <w:tc>
          <w:tcPr>
            <w:tcW w:w="194" w:type="pct"/>
            <w:vAlign w:val="center"/>
          </w:tcPr>
          <w:p w14:paraId="06AE9054" w14:textId="77777777" w:rsidR="00B44710" w:rsidRPr="00205739" w:rsidRDefault="00B44710" w:rsidP="00DE79C5">
            <w:pPr>
              <w:keepNext/>
              <w:spacing w:after="0"/>
              <w:jc w:val="both"/>
              <w:rPr>
                <w:bCs/>
                <w:lang w:val="en-GB"/>
              </w:rPr>
            </w:pPr>
            <w:r w:rsidRPr="00205739">
              <w:rPr>
                <w:bCs/>
                <w:lang w:val="en-GB"/>
              </w:rPr>
              <w:t>2</w:t>
            </w:r>
          </w:p>
        </w:tc>
        <w:tc>
          <w:tcPr>
            <w:tcW w:w="194" w:type="pct"/>
            <w:vAlign w:val="center"/>
          </w:tcPr>
          <w:p w14:paraId="71E3A8AD" w14:textId="77777777" w:rsidR="00B44710" w:rsidRPr="00205739" w:rsidRDefault="00B44710" w:rsidP="00DE79C5">
            <w:pPr>
              <w:keepNext/>
              <w:spacing w:after="0"/>
              <w:jc w:val="both"/>
              <w:rPr>
                <w:bCs/>
                <w:lang w:val="en-GB"/>
              </w:rPr>
            </w:pPr>
            <w:r w:rsidRPr="00205739">
              <w:rPr>
                <w:bCs/>
                <w:lang w:val="en-GB"/>
              </w:rPr>
              <w:t>3</w:t>
            </w:r>
          </w:p>
        </w:tc>
        <w:tc>
          <w:tcPr>
            <w:tcW w:w="194" w:type="pct"/>
            <w:vAlign w:val="center"/>
          </w:tcPr>
          <w:p w14:paraId="45CADD99" w14:textId="77777777" w:rsidR="00B44710" w:rsidRPr="00205739" w:rsidRDefault="00B44710" w:rsidP="00DE79C5">
            <w:pPr>
              <w:keepNext/>
              <w:spacing w:after="0"/>
              <w:jc w:val="both"/>
              <w:rPr>
                <w:bCs/>
                <w:lang w:val="en-GB"/>
              </w:rPr>
            </w:pPr>
            <w:r w:rsidRPr="00205739">
              <w:rPr>
                <w:bCs/>
                <w:lang w:val="en-GB"/>
              </w:rPr>
              <w:t>4</w:t>
            </w:r>
          </w:p>
        </w:tc>
        <w:tc>
          <w:tcPr>
            <w:tcW w:w="194" w:type="pct"/>
            <w:vAlign w:val="center"/>
          </w:tcPr>
          <w:p w14:paraId="12A40E07" w14:textId="77777777" w:rsidR="00B44710" w:rsidRPr="00205739" w:rsidRDefault="00B44710" w:rsidP="00DE79C5">
            <w:pPr>
              <w:keepNext/>
              <w:spacing w:after="0"/>
              <w:jc w:val="both"/>
              <w:rPr>
                <w:bCs/>
                <w:lang w:val="en-GB"/>
              </w:rPr>
            </w:pPr>
            <w:r w:rsidRPr="00205739">
              <w:rPr>
                <w:bCs/>
                <w:lang w:val="en-GB"/>
              </w:rPr>
              <w:t>5</w:t>
            </w:r>
          </w:p>
        </w:tc>
        <w:tc>
          <w:tcPr>
            <w:tcW w:w="194" w:type="pct"/>
            <w:vAlign w:val="center"/>
          </w:tcPr>
          <w:p w14:paraId="3ABAD50C" w14:textId="77777777" w:rsidR="00B44710" w:rsidRPr="00205739" w:rsidRDefault="00B44710" w:rsidP="00DE79C5">
            <w:pPr>
              <w:keepNext/>
              <w:spacing w:after="0"/>
              <w:jc w:val="both"/>
              <w:rPr>
                <w:bCs/>
                <w:lang w:val="en-GB"/>
              </w:rPr>
            </w:pPr>
            <w:r w:rsidRPr="00205739">
              <w:rPr>
                <w:bCs/>
                <w:lang w:val="en-GB"/>
              </w:rPr>
              <w:t>6</w:t>
            </w:r>
          </w:p>
        </w:tc>
        <w:tc>
          <w:tcPr>
            <w:tcW w:w="194" w:type="pct"/>
            <w:vAlign w:val="center"/>
          </w:tcPr>
          <w:p w14:paraId="2C8BF12C" w14:textId="77777777" w:rsidR="00B44710" w:rsidRPr="00205739" w:rsidRDefault="00B44710" w:rsidP="00DE79C5">
            <w:pPr>
              <w:keepNext/>
              <w:spacing w:after="0"/>
              <w:jc w:val="both"/>
              <w:rPr>
                <w:bCs/>
                <w:lang w:val="en-GB"/>
              </w:rPr>
            </w:pPr>
            <w:r w:rsidRPr="00205739">
              <w:rPr>
                <w:bCs/>
                <w:lang w:val="en-GB"/>
              </w:rPr>
              <w:t>7</w:t>
            </w:r>
          </w:p>
        </w:tc>
        <w:tc>
          <w:tcPr>
            <w:tcW w:w="194" w:type="pct"/>
            <w:vAlign w:val="center"/>
          </w:tcPr>
          <w:p w14:paraId="0FAFE739" w14:textId="77777777" w:rsidR="00B44710" w:rsidRPr="00205739" w:rsidRDefault="00B44710" w:rsidP="00DE79C5">
            <w:pPr>
              <w:keepNext/>
              <w:spacing w:after="0"/>
              <w:jc w:val="both"/>
              <w:rPr>
                <w:bCs/>
                <w:lang w:val="en-GB"/>
              </w:rPr>
            </w:pPr>
            <w:r w:rsidRPr="00205739">
              <w:rPr>
                <w:bCs/>
                <w:lang w:val="en-GB"/>
              </w:rPr>
              <w:t>8</w:t>
            </w:r>
          </w:p>
        </w:tc>
        <w:tc>
          <w:tcPr>
            <w:tcW w:w="194" w:type="pct"/>
            <w:vAlign w:val="center"/>
          </w:tcPr>
          <w:p w14:paraId="6A463F0F" w14:textId="77777777" w:rsidR="00B44710" w:rsidRPr="00205739" w:rsidRDefault="00B44710" w:rsidP="00DE79C5">
            <w:pPr>
              <w:keepNext/>
              <w:spacing w:after="0"/>
              <w:jc w:val="both"/>
              <w:rPr>
                <w:bCs/>
                <w:lang w:val="en-GB"/>
              </w:rPr>
            </w:pPr>
            <w:r w:rsidRPr="00205739">
              <w:rPr>
                <w:bCs/>
                <w:lang w:val="en-GB"/>
              </w:rPr>
              <w:t>9</w:t>
            </w:r>
          </w:p>
        </w:tc>
        <w:tc>
          <w:tcPr>
            <w:tcW w:w="194" w:type="pct"/>
            <w:vAlign w:val="center"/>
          </w:tcPr>
          <w:p w14:paraId="23EE1BFC" w14:textId="77777777" w:rsidR="00B44710" w:rsidRPr="00205739" w:rsidRDefault="00B44710" w:rsidP="00DE79C5">
            <w:pPr>
              <w:keepNext/>
              <w:spacing w:after="0"/>
              <w:ind w:left="-57" w:right="-58"/>
              <w:jc w:val="both"/>
              <w:rPr>
                <w:bCs/>
                <w:lang w:val="en-GB"/>
              </w:rPr>
            </w:pPr>
            <w:r w:rsidRPr="00205739">
              <w:rPr>
                <w:bCs/>
                <w:lang w:val="en-GB"/>
              </w:rPr>
              <w:t>10</w:t>
            </w:r>
          </w:p>
        </w:tc>
        <w:tc>
          <w:tcPr>
            <w:tcW w:w="194" w:type="pct"/>
            <w:vAlign w:val="center"/>
          </w:tcPr>
          <w:p w14:paraId="00B45DDB" w14:textId="77777777" w:rsidR="00B44710" w:rsidRPr="00205739" w:rsidRDefault="00B44710" w:rsidP="00DE79C5">
            <w:pPr>
              <w:keepNext/>
              <w:spacing w:after="0"/>
              <w:ind w:left="-25" w:right="-54"/>
              <w:jc w:val="both"/>
              <w:rPr>
                <w:bCs/>
                <w:lang w:val="en-GB"/>
              </w:rPr>
            </w:pPr>
            <w:r w:rsidRPr="00205739">
              <w:rPr>
                <w:bCs/>
                <w:lang w:val="en-GB"/>
              </w:rPr>
              <w:t>11</w:t>
            </w:r>
          </w:p>
        </w:tc>
        <w:tc>
          <w:tcPr>
            <w:tcW w:w="194" w:type="pct"/>
            <w:vAlign w:val="center"/>
          </w:tcPr>
          <w:p w14:paraId="22813CBA" w14:textId="77777777" w:rsidR="00B44710" w:rsidRPr="00205739" w:rsidRDefault="00B44710" w:rsidP="00DE79C5">
            <w:pPr>
              <w:keepNext/>
              <w:spacing w:after="0"/>
              <w:ind w:left="-20" w:right="-60"/>
              <w:jc w:val="both"/>
              <w:rPr>
                <w:bCs/>
                <w:lang w:val="en-GB"/>
              </w:rPr>
            </w:pPr>
            <w:r w:rsidRPr="00205739">
              <w:rPr>
                <w:bCs/>
                <w:lang w:val="en-GB"/>
              </w:rPr>
              <w:t>12</w:t>
            </w:r>
          </w:p>
        </w:tc>
        <w:tc>
          <w:tcPr>
            <w:tcW w:w="194" w:type="pct"/>
            <w:vAlign w:val="center"/>
          </w:tcPr>
          <w:p w14:paraId="53037ED1" w14:textId="77777777" w:rsidR="00B44710" w:rsidRPr="00205739" w:rsidRDefault="00B44710" w:rsidP="00DE79C5">
            <w:pPr>
              <w:keepNext/>
              <w:spacing w:after="0"/>
              <w:ind w:left="-15" w:right="-65"/>
              <w:jc w:val="both"/>
              <w:rPr>
                <w:bCs/>
                <w:lang w:val="en-GB"/>
              </w:rPr>
            </w:pPr>
            <w:r w:rsidRPr="00205739">
              <w:rPr>
                <w:bCs/>
                <w:lang w:val="en-GB"/>
              </w:rPr>
              <w:t>13</w:t>
            </w:r>
          </w:p>
        </w:tc>
        <w:tc>
          <w:tcPr>
            <w:tcW w:w="194" w:type="pct"/>
            <w:vAlign w:val="center"/>
          </w:tcPr>
          <w:p w14:paraId="4824F5B3" w14:textId="77777777" w:rsidR="00B44710" w:rsidRPr="00205739" w:rsidRDefault="00B44710" w:rsidP="00DE79C5">
            <w:pPr>
              <w:keepNext/>
              <w:spacing w:after="0"/>
              <w:ind w:left="-9" w:right="-70"/>
              <w:jc w:val="both"/>
              <w:rPr>
                <w:bCs/>
                <w:lang w:val="en-GB"/>
              </w:rPr>
            </w:pPr>
            <w:r w:rsidRPr="00205739">
              <w:rPr>
                <w:bCs/>
                <w:lang w:val="en-GB"/>
              </w:rPr>
              <w:t>14</w:t>
            </w:r>
          </w:p>
        </w:tc>
        <w:tc>
          <w:tcPr>
            <w:tcW w:w="194" w:type="pct"/>
            <w:vAlign w:val="center"/>
          </w:tcPr>
          <w:p w14:paraId="4CF2A70C" w14:textId="77777777" w:rsidR="00B44710" w:rsidRPr="00205739" w:rsidRDefault="00B44710" w:rsidP="00DE79C5">
            <w:pPr>
              <w:keepNext/>
              <w:spacing w:after="0"/>
              <w:ind w:left="-4" w:right="-75"/>
              <w:jc w:val="both"/>
              <w:rPr>
                <w:bCs/>
                <w:lang w:val="en-GB"/>
              </w:rPr>
            </w:pPr>
            <w:r w:rsidRPr="00205739">
              <w:rPr>
                <w:bCs/>
                <w:lang w:val="en-GB"/>
              </w:rPr>
              <w:t>15</w:t>
            </w:r>
          </w:p>
        </w:tc>
        <w:tc>
          <w:tcPr>
            <w:tcW w:w="194" w:type="pct"/>
            <w:vAlign w:val="center"/>
          </w:tcPr>
          <w:p w14:paraId="13FF5B18" w14:textId="77777777" w:rsidR="00B44710" w:rsidRPr="00205739" w:rsidRDefault="00B44710" w:rsidP="00DE79C5">
            <w:pPr>
              <w:keepNext/>
              <w:spacing w:after="0"/>
              <w:ind w:right="-81"/>
              <w:jc w:val="both"/>
              <w:rPr>
                <w:bCs/>
                <w:lang w:val="en-GB"/>
              </w:rPr>
            </w:pPr>
            <w:r w:rsidRPr="00205739">
              <w:rPr>
                <w:bCs/>
                <w:lang w:val="en-GB"/>
              </w:rPr>
              <w:t>16</w:t>
            </w:r>
          </w:p>
        </w:tc>
        <w:tc>
          <w:tcPr>
            <w:tcW w:w="194" w:type="pct"/>
            <w:vAlign w:val="center"/>
          </w:tcPr>
          <w:p w14:paraId="46565221" w14:textId="77777777" w:rsidR="00B44710" w:rsidRPr="00205739" w:rsidRDefault="00B44710" w:rsidP="00DE79C5">
            <w:pPr>
              <w:keepNext/>
              <w:spacing w:after="0"/>
              <w:ind w:right="-86"/>
              <w:jc w:val="both"/>
              <w:rPr>
                <w:bCs/>
                <w:lang w:val="en-GB"/>
              </w:rPr>
            </w:pPr>
            <w:r w:rsidRPr="00205739">
              <w:rPr>
                <w:bCs/>
                <w:lang w:val="en-GB"/>
              </w:rPr>
              <w:t>17</w:t>
            </w:r>
          </w:p>
        </w:tc>
        <w:tc>
          <w:tcPr>
            <w:tcW w:w="194" w:type="pct"/>
            <w:vAlign w:val="center"/>
          </w:tcPr>
          <w:p w14:paraId="78998E7B" w14:textId="77777777" w:rsidR="00B44710" w:rsidRPr="00205739" w:rsidRDefault="00B44710" w:rsidP="00DE79C5">
            <w:pPr>
              <w:keepNext/>
              <w:spacing w:after="0"/>
              <w:ind w:right="-91"/>
              <w:jc w:val="both"/>
              <w:rPr>
                <w:bCs/>
                <w:lang w:val="en-GB"/>
              </w:rPr>
            </w:pPr>
            <w:r w:rsidRPr="00205739">
              <w:rPr>
                <w:bCs/>
                <w:lang w:val="en-GB"/>
              </w:rPr>
              <w:t>18</w:t>
            </w:r>
          </w:p>
        </w:tc>
        <w:tc>
          <w:tcPr>
            <w:tcW w:w="194" w:type="pct"/>
            <w:vAlign w:val="center"/>
          </w:tcPr>
          <w:p w14:paraId="35FC045D" w14:textId="77777777" w:rsidR="00B44710" w:rsidRPr="00205739" w:rsidRDefault="00B44710" w:rsidP="00DE79C5">
            <w:pPr>
              <w:keepNext/>
              <w:spacing w:after="0"/>
              <w:ind w:right="-96"/>
              <w:jc w:val="both"/>
              <w:rPr>
                <w:bCs/>
                <w:lang w:val="en-GB"/>
              </w:rPr>
            </w:pPr>
            <w:r w:rsidRPr="00205739">
              <w:rPr>
                <w:bCs/>
                <w:lang w:val="en-GB"/>
              </w:rPr>
              <w:t>19</w:t>
            </w:r>
          </w:p>
        </w:tc>
        <w:tc>
          <w:tcPr>
            <w:tcW w:w="194" w:type="pct"/>
            <w:vAlign w:val="center"/>
          </w:tcPr>
          <w:p w14:paraId="20402B0B" w14:textId="77777777" w:rsidR="00B44710" w:rsidRPr="00205739" w:rsidRDefault="00B44710" w:rsidP="00DE79C5">
            <w:pPr>
              <w:keepNext/>
              <w:spacing w:after="0"/>
              <w:ind w:right="-102"/>
              <w:jc w:val="both"/>
              <w:rPr>
                <w:bCs/>
                <w:lang w:val="en-GB"/>
              </w:rPr>
            </w:pPr>
            <w:r w:rsidRPr="00205739">
              <w:rPr>
                <w:bCs/>
                <w:lang w:val="en-GB"/>
              </w:rPr>
              <w:t>20</w:t>
            </w:r>
          </w:p>
        </w:tc>
        <w:tc>
          <w:tcPr>
            <w:tcW w:w="211" w:type="pct"/>
            <w:vAlign w:val="center"/>
          </w:tcPr>
          <w:p w14:paraId="58C014DE" w14:textId="77777777" w:rsidR="00B44710" w:rsidRPr="00205739" w:rsidRDefault="00B44710" w:rsidP="00DE79C5">
            <w:pPr>
              <w:keepNext/>
              <w:spacing w:after="0"/>
              <w:ind w:left="-24" w:right="-107"/>
              <w:jc w:val="both"/>
              <w:rPr>
                <w:bCs/>
                <w:lang w:val="en-GB"/>
              </w:rPr>
            </w:pPr>
            <w:r w:rsidRPr="00205739">
              <w:rPr>
                <w:bCs/>
                <w:lang w:val="en-GB"/>
              </w:rPr>
              <w:t>21</w:t>
            </w:r>
          </w:p>
        </w:tc>
      </w:tr>
      <w:tr w:rsidR="00B44710" w:rsidRPr="00205739" w14:paraId="2198AA09" w14:textId="77777777" w:rsidTr="00A16389">
        <w:trPr>
          <w:trHeight w:val="341"/>
        </w:trPr>
        <w:tc>
          <w:tcPr>
            <w:tcW w:w="908" w:type="pct"/>
          </w:tcPr>
          <w:p w14:paraId="4085BD70" w14:textId="77777777" w:rsidR="00B44710" w:rsidRPr="00205739" w:rsidRDefault="00B44710" w:rsidP="00DE79C5">
            <w:pPr>
              <w:keepNext/>
              <w:spacing w:after="0"/>
              <w:jc w:val="both"/>
              <w:rPr>
                <w:bCs/>
                <w:lang w:val="en-GB"/>
              </w:rPr>
            </w:pPr>
            <w:r w:rsidRPr="00205739">
              <w:rPr>
                <w:bCs/>
                <w:lang w:val="en-GB"/>
              </w:rPr>
              <w:t>Pomalidomida (4 mg)</w:t>
            </w:r>
          </w:p>
        </w:tc>
        <w:tc>
          <w:tcPr>
            <w:tcW w:w="194" w:type="pct"/>
            <w:vAlign w:val="center"/>
          </w:tcPr>
          <w:p w14:paraId="65C15ACF"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45C5B155"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4C30E691"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0B0A169B"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1D11E831"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530555E6"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0EBD37F1"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0C17D4CC"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094B4B16"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288C4E94" w14:textId="77777777" w:rsidR="00B44710" w:rsidRPr="00205739" w:rsidRDefault="00B44710" w:rsidP="00DE79C5">
            <w:pPr>
              <w:keepNext/>
              <w:spacing w:after="0"/>
              <w:ind w:left="-57" w:right="-58"/>
              <w:jc w:val="both"/>
              <w:rPr>
                <w:b/>
                <w:lang w:val="en-GB"/>
              </w:rPr>
            </w:pPr>
            <w:r w:rsidRPr="00205739">
              <w:rPr>
                <w:b/>
                <w:lang w:val="en-GB"/>
              </w:rPr>
              <w:t>•</w:t>
            </w:r>
          </w:p>
        </w:tc>
        <w:tc>
          <w:tcPr>
            <w:tcW w:w="194" w:type="pct"/>
            <w:vAlign w:val="center"/>
          </w:tcPr>
          <w:p w14:paraId="29AF5776" w14:textId="77777777" w:rsidR="00B44710" w:rsidRPr="00205739" w:rsidRDefault="00B44710" w:rsidP="00DE79C5">
            <w:pPr>
              <w:keepNext/>
              <w:spacing w:after="0"/>
              <w:ind w:left="-25" w:right="-54"/>
              <w:jc w:val="both"/>
              <w:rPr>
                <w:b/>
                <w:lang w:val="en-GB"/>
              </w:rPr>
            </w:pPr>
            <w:r w:rsidRPr="00205739">
              <w:rPr>
                <w:b/>
                <w:lang w:val="en-GB"/>
              </w:rPr>
              <w:t>•</w:t>
            </w:r>
          </w:p>
        </w:tc>
        <w:tc>
          <w:tcPr>
            <w:tcW w:w="194" w:type="pct"/>
            <w:vAlign w:val="center"/>
          </w:tcPr>
          <w:p w14:paraId="46BB1F96" w14:textId="77777777" w:rsidR="00B44710" w:rsidRPr="00205739" w:rsidRDefault="00B44710" w:rsidP="00DE79C5">
            <w:pPr>
              <w:keepNext/>
              <w:spacing w:after="0"/>
              <w:ind w:left="-20" w:right="-60"/>
              <w:jc w:val="both"/>
              <w:rPr>
                <w:b/>
                <w:lang w:val="en-GB"/>
              </w:rPr>
            </w:pPr>
            <w:r w:rsidRPr="00205739">
              <w:rPr>
                <w:b/>
                <w:lang w:val="en-GB"/>
              </w:rPr>
              <w:t>•</w:t>
            </w:r>
          </w:p>
        </w:tc>
        <w:tc>
          <w:tcPr>
            <w:tcW w:w="194" w:type="pct"/>
            <w:vAlign w:val="center"/>
          </w:tcPr>
          <w:p w14:paraId="13B78F8B" w14:textId="77777777" w:rsidR="00B44710" w:rsidRPr="00205739" w:rsidRDefault="00B44710" w:rsidP="00DE79C5">
            <w:pPr>
              <w:keepNext/>
              <w:spacing w:after="0"/>
              <w:ind w:left="-15" w:right="-65"/>
              <w:jc w:val="both"/>
              <w:rPr>
                <w:b/>
                <w:lang w:val="en-GB"/>
              </w:rPr>
            </w:pPr>
            <w:r w:rsidRPr="00205739">
              <w:rPr>
                <w:b/>
                <w:lang w:val="en-GB"/>
              </w:rPr>
              <w:t>•</w:t>
            </w:r>
          </w:p>
        </w:tc>
        <w:tc>
          <w:tcPr>
            <w:tcW w:w="194" w:type="pct"/>
            <w:vAlign w:val="center"/>
          </w:tcPr>
          <w:p w14:paraId="040A7701" w14:textId="77777777" w:rsidR="00B44710" w:rsidRPr="00205739" w:rsidRDefault="00B44710" w:rsidP="00DE79C5">
            <w:pPr>
              <w:keepNext/>
              <w:spacing w:after="0"/>
              <w:ind w:left="-9" w:right="-70"/>
              <w:jc w:val="both"/>
              <w:rPr>
                <w:b/>
                <w:lang w:val="en-GB"/>
              </w:rPr>
            </w:pPr>
            <w:r w:rsidRPr="00205739">
              <w:rPr>
                <w:b/>
                <w:lang w:val="en-GB"/>
              </w:rPr>
              <w:t>•</w:t>
            </w:r>
          </w:p>
        </w:tc>
        <w:tc>
          <w:tcPr>
            <w:tcW w:w="194" w:type="pct"/>
            <w:vAlign w:val="center"/>
          </w:tcPr>
          <w:p w14:paraId="20841AFC" w14:textId="77777777" w:rsidR="00B44710" w:rsidRPr="00205739" w:rsidRDefault="00B44710" w:rsidP="00DE79C5">
            <w:pPr>
              <w:keepNext/>
              <w:spacing w:after="0"/>
              <w:ind w:left="-4" w:right="-75"/>
              <w:jc w:val="both"/>
              <w:rPr>
                <w:b/>
                <w:lang w:val="en-GB"/>
              </w:rPr>
            </w:pPr>
          </w:p>
        </w:tc>
        <w:tc>
          <w:tcPr>
            <w:tcW w:w="194" w:type="pct"/>
            <w:vAlign w:val="center"/>
          </w:tcPr>
          <w:p w14:paraId="070C032D" w14:textId="77777777" w:rsidR="00B44710" w:rsidRPr="00205739" w:rsidRDefault="00B44710" w:rsidP="00DE79C5">
            <w:pPr>
              <w:keepNext/>
              <w:spacing w:after="0"/>
              <w:ind w:right="-81"/>
              <w:jc w:val="both"/>
              <w:rPr>
                <w:b/>
                <w:lang w:val="en-GB"/>
              </w:rPr>
            </w:pPr>
          </w:p>
        </w:tc>
        <w:tc>
          <w:tcPr>
            <w:tcW w:w="194" w:type="pct"/>
            <w:vAlign w:val="center"/>
          </w:tcPr>
          <w:p w14:paraId="72E28FB7" w14:textId="77777777" w:rsidR="00B44710" w:rsidRPr="00205739" w:rsidRDefault="00B44710" w:rsidP="00DE79C5">
            <w:pPr>
              <w:keepNext/>
              <w:spacing w:after="0"/>
              <w:ind w:right="-86"/>
              <w:jc w:val="both"/>
              <w:rPr>
                <w:b/>
                <w:lang w:val="en-GB"/>
              </w:rPr>
            </w:pPr>
          </w:p>
        </w:tc>
        <w:tc>
          <w:tcPr>
            <w:tcW w:w="194" w:type="pct"/>
            <w:vAlign w:val="center"/>
          </w:tcPr>
          <w:p w14:paraId="78B04C6C" w14:textId="77777777" w:rsidR="00B44710" w:rsidRPr="00205739" w:rsidRDefault="00B44710" w:rsidP="00DE79C5">
            <w:pPr>
              <w:keepNext/>
              <w:spacing w:after="0"/>
              <w:ind w:right="-91"/>
              <w:jc w:val="both"/>
              <w:rPr>
                <w:b/>
                <w:lang w:val="en-GB"/>
              </w:rPr>
            </w:pPr>
          </w:p>
        </w:tc>
        <w:tc>
          <w:tcPr>
            <w:tcW w:w="194" w:type="pct"/>
            <w:vAlign w:val="center"/>
          </w:tcPr>
          <w:p w14:paraId="1E70CFA3" w14:textId="77777777" w:rsidR="00B44710" w:rsidRPr="00205739" w:rsidRDefault="00B44710" w:rsidP="00DE79C5">
            <w:pPr>
              <w:keepNext/>
              <w:spacing w:after="0"/>
              <w:ind w:right="-96"/>
              <w:jc w:val="both"/>
              <w:rPr>
                <w:b/>
                <w:lang w:val="en-GB"/>
              </w:rPr>
            </w:pPr>
          </w:p>
        </w:tc>
        <w:tc>
          <w:tcPr>
            <w:tcW w:w="194" w:type="pct"/>
            <w:vAlign w:val="center"/>
          </w:tcPr>
          <w:p w14:paraId="68DA5231" w14:textId="77777777" w:rsidR="00B44710" w:rsidRPr="00205739" w:rsidRDefault="00B44710" w:rsidP="00DE79C5">
            <w:pPr>
              <w:keepNext/>
              <w:spacing w:after="0"/>
              <w:ind w:right="-102"/>
              <w:jc w:val="both"/>
              <w:rPr>
                <w:b/>
                <w:lang w:val="en-GB"/>
              </w:rPr>
            </w:pPr>
          </w:p>
        </w:tc>
        <w:tc>
          <w:tcPr>
            <w:tcW w:w="211" w:type="pct"/>
            <w:vAlign w:val="center"/>
          </w:tcPr>
          <w:p w14:paraId="1A900190" w14:textId="77777777" w:rsidR="00B44710" w:rsidRPr="00205739" w:rsidRDefault="00B44710" w:rsidP="00DE79C5">
            <w:pPr>
              <w:keepNext/>
              <w:spacing w:after="0"/>
              <w:ind w:left="-24" w:right="-107"/>
              <w:jc w:val="both"/>
              <w:rPr>
                <w:b/>
                <w:lang w:val="en-GB"/>
              </w:rPr>
            </w:pPr>
          </w:p>
        </w:tc>
      </w:tr>
      <w:tr w:rsidR="00B44710" w:rsidRPr="00205739" w14:paraId="56FE8A4E" w14:textId="77777777" w:rsidTr="00A16389">
        <w:trPr>
          <w:trHeight w:val="341"/>
        </w:trPr>
        <w:tc>
          <w:tcPr>
            <w:tcW w:w="908" w:type="pct"/>
          </w:tcPr>
          <w:p w14:paraId="78BFE200" w14:textId="77777777" w:rsidR="00B44710" w:rsidRPr="00205739" w:rsidRDefault="00B44710" w:rsidP="00DE79C5">
            <w:pPr>
              <w:keepNext/>
              <w:spacing w:after="0"/>
              <w:jc w:val="both"/>
              <w:rPr>
                <w:bCs/>
                <w:lang w:val="en-GB"/>
              </w:rPr>
            </w:pPr>
            <w:r w:rsidRPr="00205739">
              <w:rPr>
                <w:bCs/>
                <w:lang w:val="en-GB"/>
              </w:rPr>
              <w:t>Bortezomib (1,3 mg/m</w:t>
            </w:r>
            <w:r w:rsidRPr="00205739">
              <w:rPr>
                <w:bCs/>
                <w:vertAlign w:val="superscript"/>
                <w:lang w:val="en-GB"/>
              </w:rPr>
              <w:t>2</w:t>
            </w:r>
            <w:r w:rsidRPr="00205739">
              <w:rPr>
                <w:bCs/>
                <w:lang w:val="en-GB"/>
              </w:rPr>
              <w:t>)</w:t>
            </w:r>
          </w:p>
        </w:tc>
        <w:tc>
          <w:tcPr>
            <w:tcW w:w="194" w:type="pct"/>
            <w:vAlign w:val="center"/>
          </w:tcPr>
          <w:p w14:paraId="744E05D2"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704231D0" w14:textId="77777777" w:rsidR="00B44710" w:rsidRPr="00205739" w:rsidRDefault="00B44710" w:rsidP="00DE79C5">
            <w:pPr>
              <w:keepNext/>
              <w:spacing w:after="0"/>
              <w:jc w:val="both"/>
              <w:rPr>
                <w:b/>
                <w:lang w:val="en-GB"/>
              </w:rPr>
            </w:pPr>
          </w:p>
        </w:tc>
        <w:tc>
          <w:tcPr>
            <w:tcW w:w="194" w:type="pct"/>
            <w:vAlign w:val="center"/>
          </w:tcPr>
          <w:p w14:paraId="367DE163" w14:textId="77777777" w:rsidR="00B44710" w:rsidRPr="00205739" w:rsidRDefault="00B44710" w:rsidP="00DE79C5">
            <w:pPr>
              <w:keepNext/>
              <w:spacing w:after="0"/>
              <w:jc w:val="both"/>
              <w:rPr>
                <w:b/>
                <w:lang w:val="en-GB"/>
              </w:rPr>
            </w:pPr>
          </w:p>
        </w:tc>
        <w:tc>
          <w:tcPr>
            <w:tcW w:w="194" w:type="pct"/>
            <w:vAlign w:val="center"/>
          </w:tcPr>
          <w:p w14:paraId="163C714D" w14:textId="08E5962A" w:rsidR="00B44710" w:rsidRPr="00205739" w:rsidRDefault="00B44710" w:rsidP="00DE79C5">
            <w:pPr>
              <w:keepNext/>
              <w:spacing w:after="0"/>
              <w:jc w:val="both"/>
              <w:rPr>
                <w:b/>
                <w:lang w:val="en-GB"/>
              </w:rPr>
            </w:pPr>
          </w:p>
        </w:tc>
        <w:tc>
          <w:tcPr>
            <w:tcW w:w="194" w:type="pct"/>
            <w:vAlign w:val="center"/>
          </w:tcPr>
          <w:p w14:paraId="27D364C0" w14:textId="77777777" w:rsidR="00B44710" w:rsidRPr="00205739" w:rsidRDefault="00B44710" w:rsidP="00DE79C5">
            <w:pPr>
              <w:keepNext/>
              <w:spacing w:after="0"/>
              <w:jc w:val="both"/>
              <w:rPr>
                <w:b/>
                <w:lang w:val="en-GB"/>
              </w:rPr>
            </w:pPr>
          </w:p>
        </w:tc>
        <w:tc>
          <w:tcPr>
            <w:tcW w:w="194" w:type="pct"/>
            <w:vAlign w:val="center"/>
          </w:tcPr>
          <w:p w14:paraId="73CCE20E" w14:textId="77777777" w:rsidR="00B44710" w:rsidRPr="00205739" w:rsidRDefault="00B44710" w:rsidP="00DE79C5">
            <w:pPr>
              <w:keepNext/>
              <w:spacing w:after="0"/>
              <w:jc w:val="both"/>
              <w:rPr>
                <w:b/>
                <w:lang w:val="en-GB"/>
              </w:rPr>
            </w:pPr>
          </w:p>
        </w:tc>
        <w:tc>
          <w:tcPr>
            <w:tcW w:w="194" w:type="pct"/>
            <w:vAlign w:val="center"/>
          </w:tcPr>
          <w:p w14:paraId="160917CB" w14:textId="77777777" w:rsidR="00B44710" w:rsidRPr="00205739" w:rsidRDefault="00B44710" w:rsidP="00DE79C5">
            <w:pPr>
              <w:keepNext/>
              <w:spacing w:after="0"/>
              <w:jc w:val="both"/>
              <w:rPr>
                <w:b/>
                <w:lang w:val="en-GB"/>
              </w:rPr>
            </w:pPr>
          </w:p>
        </w:tc>
        <w:tc>
          <w:tcPr>
            <w:tcW w:w="194" w:type="pct"/>
            <w:vAlign w:val="center"/>
          </w:tcPr>
          <w:p w14:paraId="75E27F04"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0D2FA61B" w14:textId="77777777" w:rsidR="00B44710" w:rsidRPr="00205739" w:rsidRDefault="00B44710" w:rsidP="00DE79C5">
            <w:pPr>
              <w:keepNext/>
              <w:spacing w:after="0"/>
              <w:jc w:val="both"/>
              <w:rPr>
                <w:b/>
                <w:lang w:val="en-GB"/>
              </w:rPr>
            </w:pPr>
          </w:p>
        </w:tc>
        <w:tc>
          <w:tcPr>
            <w:tcW w:w="194" w:type="pct"/>
            <w:vAlign w:val="center"/>
          </w:tcPr>
          <w:p w14:paraId="780411C7" w14:textId="77777777" w:rsidR="00B44710" w:rsidRPr="00205739" w:rsidRDefault="00B44710" w:rsidP="00DE79C5">
            <w:pPr>
              <w:keepNext/>
              <w:spacing w:after="0"/>
              <w:ind w:left="-57" w:right="-58"/>
              <w:jc w:val="both"/>
              <w:rPr>
                <w:b/>
                <w:lang w:val="en-GB"/>
              </w:rPr>
            </w:pPr>
          </w:p>
        </w:tc>
        <w:tc>
          <w:tcPr>
            <w:tcW w:w="194" w:type="pct"/>
            <w:vAlign w:val="center"/>
          </w:tcPr>
          <w:p w14:paraId="4F2AF36E" w14:textId="5C4C8B45" w:rsidR="00B44710" w:rsidRPr="00205739" w:rsidRDefault="00B44710" w:rsidP="00DE79C5">
            <w:pPr>
              <w:keepNext/>
              <w:spacing w:after="0"/>
              <w:ind w:left="-25" w:right="-54"/>
              <w:jc w:val="both"/>
              <w:rPr>
                <w:b/>
                <w:lang w:val="en-GB"/>
              </w:rPr>
            </w:pPr>
          </w:p>
        </w:tc>
        <w:tc>
          <w:tcPr>
            <w:tcW w:w="194" w:type="pct"/>
            <w:vAlign w:val="center"/>
          </w:tcPr>
          <w:p w14:paraId="3DC9B1C8" w14:textId="77777777" w:rsidR="00B44710" w:rsidRPr="00205739" w:rsidRDefault="00B44710" w:rsidP="00DE79C5">
            <w:pPr>
              <w:keepNext/>
              <w:spacing w:after="0"/>
              <w:ind w:left="-20" w:right="-60"/>
              <w:jc w:val="both"/>
              <w:rPr>
                <w:b/>
                <w:lang w:val="en-GB"/>
              </w:rPr>
            </w:pPr>
          </w:p>
        </w:tc>
        <w:tc>
          <w:tcPr>
            <w:tcW w:w="194" w:type="pct"/>
            <w:vAlign w:val="center"/>
          </w:tcPr>
          <w:p w14:paraId="7DB611EE" w14:textId="77777777" w:rsidR="00B44710" w:rsidRPr="00205739" w:rsidRDefault="00B44710" w:rsidP="00DE79C5">
            <w:pPr>
              <w:keepNext/>
              <w:spacing w:after="0"/>
              <w:ind w:left="-15" w:right="-65"/>
              <w:jc w:val="both"/>
              <w:rPr>
                <w:b/>
                <w:lang w:val="en-GB"/>
              </w:rPr>
            </w:pPr>
          </w:p>
        </w:tc>
        <w:tc>
          <w:tcPr>
            <w:tcW w:w="194" w:type="pct"/>
            <w:vAlign w:val="center"/>
          </w:tcPr>
          <w:p w14:paraId="4CDAD437" w14:textId="77777777" w:rsidR="00B44710" w:rsidRPr="00205739" w:rsidRDefault="00B44710" w:rsidP="00DE79C5">
            <w:pPr>
              <w:keepNext/>
              <w:spacing w:after="0"/>
              <w:ind w:left="-9" w:right="-70"/>
              <w:jc w:val="both"/>
              <w:rPr>
                <w:b/>
                <w:lang w:val="en-GB"/>
              </w:rPr>
            </w:pPr>
          </w:p>
        </w:tc>
        <w:tc>
          <w:tcPr>
            <w:tcW w:w="194" w:type="pct"/>
            <w:vAlign w:val="center"/>
          </w:tcPr>
          <w:p w14:paraId="020C2C75" w14:textId="77777777" w:rsidR="00B44710" w:rsidRPr="00205739" w:rsidRDefault="00B44710" w:rsidP="00DE79C5">
            <w:pPr>
              <w:keepNext/>
              <w:spacing w:after="0"/>
              <w:ind w:left="-4" w:right="-75"/>
              <w:jc w:val="both"/>
              <w:rPr>
                <w:b/>
                <w:lang w:val="en-GB"/>
              </w:rPr>
            </w:pPr>
          </w:p>
        </w:tc>
        <w:tc>
          <w:tcPr>
            <w:tcW w:w="194" w:type="pct"/>
            <w:vAlign w:val="center"/>
          </w:tcPr>
          <w:p w14:paraId="28123C41" w14:textId="77777777" w:rsidR="00B44710" w:rsidRPr="00205739" w:rsidRDefault="00B44710" w:rsidP="00DE79C5">
            <w:pPr>
              <w:keepNext/>
              <w:spacing w:after="0"/>
              <w:ind w:right="-81"/>
              <w:jc w:val="both"/>
              <w:rPr>
                <w:b/>
                <w:lang w:val="en-GB"/>
              </w:rPr>
            </w:pPr>
          </w:p>
        </w:tc>
        <w:tc>
          <w:tcPr>
            <w:tcW w:w="194" w:type="pct"/>
            <w:vAlign w:val="center"/>
          </w:tcPr>
          <w:p w14:paraId="5E9E427C" w14:textId="77777777" w:rsidR="00B44710" w:rsidRPr="00205739" w:rsidRDefault="00B44710" w:rsidP="00DE79C5">
            <w:pPr>
              <w:keepNext/>
              <w:spacing w:after="0"/>
              <w:ind w:right="-86"/>
              <w:jc w:val="both"/>
              <w:rPr>
                <w:b/>
                <w:lang w:val="en-GB"/>
              </w:rPr>
            </w:pPr>
          </w:p>
        </w:tc>
        <w:tc>
          <w:tcPr>
            <w:tcW w:w="194" w:type="pct"/>
            <w:vAlign w:val="center"/>
          </w:tcPr>
          <w:p w14:paraId="78697AB7" w14:textId="77777777" w:rsidR="00B44710" w:rsidRPr="00205739" w:rsidRDefault="00B44710" w:rsidP="00DE79C5">
            <w:pPr>
              <w:keepNext/>
              <w:spacing w:after="0"/>
              <w:ind w:right="-91"/>
              <w:jc w:val="both"/>
              <w:rPr>
                <w:b/>
                <w:lang w:val="en-GB"/>
              </w:rPr>
            </w:pPr>
          </w:p>
        </w:tc>
        <w:tc>
          <w:tcPr>
            <w:tcW w:w="194" w:type="pct"/>
            <w:vAlign w:val="center"/>
          </w:tcPr>
          <w:p w14:paraId="0195BF5C" w14:textId="77777777" w:rsidR="00B44710" w:rsidRPr="00205739" w:rsidRDefault="00B44710" w:rsidP="00DE79C5">
            <w:pPr>
              <w:keepNext/>
              <w:spacing w:after="0"/>
              <w:ind w:right="-96"/>
              <w:jc w:val="both"/>
              <w:rPr>
                <w:b/>
                <w:lang w:val="en-GB"/>
              </w:rPr>
            </w:pPr>
          </w:p>
        </w:tc>
        <w:tc>
          <w:tcPr>
            <w:tcW w:w="194" w:type="pct"/>
            <w:vAlign w:val="center"/>
          </w:tcPr>
          <w:p w14:paraId="68DAF014" w14:textId="77777777" w:rsidR="00B44710" w:rsidRPr="00205739" w:rsidRDefault="00B44710" w:rsidP="00DE79C5">
            <w:pPr>
              <w:keepNext/>
              <w:spacing w:after="0"/>
              <w:ind w:right="-102"/>
              <w:jc w:val="both"/>
              <w:rPr>
                <w:b/>
                <w:lang w:val="en-GB"/>
              </w:rPr>
            </w:pPr>
          </w:p>
        </w:tc>
        <w:tc>
          <w:tcPr>
            <w:tcW w:w="211" w:type="pct"/>
            <w:vAlign w:val="center"/>
          </w:tcPr>
          <w:p w14:paraId="3239304B" w14:textId="77777777" w:rsidR="00B44710" w:rsidRPr="00205739" w:rsidRDefault="00B44710" w:rsidP="00DE79C5">
            <w:pPr>
              <w:keepNext/>
              <w:spacing w:after="0"/>
              <w:ind w:left="-24" w:right="-107"/>
              <w:jc w:val="both"/>
              <w:rPr>
                <w:b/>
                <w:lang w:val="en-GB"/>
              </w:rPr>
            </w:pPr>
          </w:p>
        </w:tc>
      </w:tr>
      <w:tr w:rsidR="00B44710" w:rsidRPr="00205739" w14:paraId="38C425AE" w14:textId="77777777" w:rsidTr="00A16389">
        <w:trPr>
          <w:trHeight w:val="341"/>
        </w:trPr>
        <w:tc>
          <w:tcPr>
            <w:tcW w:w="908" w:type="pct"/>
          </w:tcPr>
          <w:p w14:paraId="7E0CC319" w14:textId="77777777" w:rsidR="00B44710" w:rsidRPr="00205739" w:rsidRDefault="00B44710" w:rsidP="00DE79C5">
            <w:pPr>
              <w:keepNext/>
              <w:spacing w:after="0"/>
              <w:jc w:val="both"/>
              <w:rPr>
                <w:bCs/>
                <w:lang w:val="en-GB"/>
              </w:rPr>
            </w:pPr>
            <w:r w:rsidRPr="00205739">
              <w:rPr>
                <w:bCs/>
                <w:lang w:val="en-GB"/>
              </w:rPr>
              <w:t>Dexametasona (20 mg)*</w:t>
            </w:r>
          </w:p>
        </w:tc>
        <w:tc>
          <w:tcPr>
            <w:tcW w:w="194" w:type="pct"/>
            <w:vAlign w:val="center"/>
          </w:tcPr>
          <w:p w14:paraId="4AA5A472"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4FA287C0"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293E9E87" w14:textId="77777777" w:rsidR="00B44710" w:rsidRPr="00205739" w:rsidRDefault="00B44710" w:rsidP="00DE79C5">
            <w:pPr>
              <w:keepNext/>
              <w:spacing w:after="0"/>
              <w:jc w:val="both"/>
              <w:rPr>
                <w:b/>
                <w:lang w:val="en-GB"/>
              </w:rPr>
            </w:pPr>
          </w:p>
        </w:tc>
        <w:tc>
          <w:tcPr>
            <w:tcW w:w="194" w:type="pct"/>
            <w:vAlign w:val="center"/>
          </w:tcPr>
          <w:p w14:paraId="62546959" w14:textId="6ABE7CBB" w:rsidR="00B44710" w:rsidRPr="00205739" w:rsidRDefault="00B44710" w:rsidP="00DE79C5">
            <w:pPr>
              <w:keepNext/>
              <w:spacing w:after="0"/>
              <w:jc w:val="both"/>
              <w:rPr>
                <w:b/>
                <w:lang w:val="en-GB"/>
              </w:rPr>
            </w:pPr>
          </w:p>
        </w:tc>
        <w:tc>
          <w:tcPr>
            <w:tcW w:w="194" w:type="pct"/>
            <w:vAlign w:val="center"/>
          </w:tcPr>
          <w:p w14:paraId="5B5A6009" w14:textId="28C409F8" w:rsidR="00B44710" w:rsidRPr="00205739" w:rsidRDefault="00B44710" w:rsidP="00DE79C5">
            <w:pPr>
              <w:keepNext/>
              <w:spacing w:after="0"/>
              <w:jc w:val="both"/>
              <w:rPr>
                <w:b/>
                <w:lang w:val="en-GB"/>
              </w:rPr>
            </w:pPr>
          </w:p>
        </w:tc>
        <w:tc>
          <w:tcPr>
            <w:tcW w:w="194" w:type="pct"/>
            <w:vAlign w:val="center"/>
          </w:tcPr>
          <w:p w14:paraId="352317E8" w14:textId="77777777" w:rsidR="00B44710" w:rsidRPr="00205739" w:rsidRDefault="00B44710" w:rsidP="00DE79C5">
            <w:pPr>
              <w:keepNext/>
              <w:spacing w:after="0"/>
              <w:jc w:val="both"/>
              <w:rPr>
                <w:b/>
                <w:lang w:val="en-GB"/>
              </w:rPr>
            </w:pPr>
          </w:p>
        </w:tc>
        <w:tc>
          <w:tcPr>
            <w:tcW w:w="194" w:type="pct"/>
            <w:vAlign w:val="center"/>
          </w:tcPr>
          <w:p w14:paraId="1E58E292" w14:textId="77777777" w:rsidR="00B44710" w:rsidRPr="00205739" w:rsidRDefault="00B44710" w:rsidP="00DE79C5">
            <w:pPr>
              <w:keepNext/>
              <w:spacing w:after="0"/>
              <w:jc w:val="both"/>
              <w:rPr>
                <w:b/>
                <w:lang w:val="en-GB"/>
              </w:rPr>
            </w:pPr>
          </w:p>
        </w:tc>
        <w:tc>
          <w:tcPr>
            <w:tcW w:w="194" w:type="pct"/>
            <w:vAlign w:val="center"/>
          </w:tcPr>
          <w:p w14:paraId="52F8B2DC"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29F28820" w14:textId="77777777" w:rsidR="00B44710" w:rsidRPr="00205739" w:rsidRDefault="00B44710" w:rsidP="00DE79C5">
            <w:pPr>
              <w:keepNext/>
              <w:spacing w:after="0"/>
              <w:jc w:val="both"/>
              <w:rPr>
                <w:b/>
                <w:lang w:val="en-GB"/>
              </w:rPr>
            </w:pPr>
            <w:r w:rsidRPr="00205739">
              <w:rPr>
                <w:b/>
                <w:lang w:val="en-GB"/>
              </w:rPr>
              <w:t>•</w:t>
            </w:r>
          </w:p>
        </w:tc>
        <w:tc>
          <w:tcPr>
            <w:tcW w:w="194" w:type="pct"/>
            <w:vAlign w:val="center"/>
          </w:tcPr>
          <w:p w14:paraId="585D042C" w14:textId="77777777" w:rsidR="00B44710" w:rsidRPr="00205739" w:rsidRDefault="00B44710" w:rsidP="00DE79C5">
            <w:pPr>
              <w:keepNext/>
              <w:spacing w:after="0"/>
              <w:ind w:left="-57" w:right="-58"/>
              <w:jc w:val="both"/>
              <w:rPr>
                <w:b/>
                <w:lang w:val="en-GB"/>
              </w:rPr>
            </w:pPr>
          </w:p>
        </w:tc>
        <w:tc>
          <w:tcPr>
            <w:tcW w:w="194" w:type="pct"/>
            <w:vAlign w:val="center"/>
          </w:tcPr>
          <w:p w14:paraId="0375EFF1" w14:textId="03BF487D" w:rsidR="00B44710" w:rsidRPr="00205739" w:rsidRDefault="00B44710" w:rsidP="00DE79C5">
            <w:pPr>
              <w:keepNext/>
              <w:spacing w:after="0"/>
              <w:ind w:left="-25" w:right="-54"/>
              <w:jc w:val="both"/>
              <w:rPr>
                <w:b/>
                <w:lang w:val="en-GB"/>
              </w:rPr>
            </w:pPr>
          </w:p>
        </w:tc>
        <w:tc>
          <w:tcPr>
            <w:tcW w:w="194" w:type="pct"/>
            <w:vAlign w:val="center"/>
          </w:tcPr>
          <w:p w14:paraId="5E82AFDD" w14:textId="7F87C82E" w:rsidR="00B44710" w:rsidRPr="00205739" w:rsidRDefault="00B44710" w:rsidP="00DE79C5">
            <w:pPr>
              <w:keepNext/>
              <w:spacing w:after="0"/>
              <w:ind w:left="-20" w:right="-60"/>
              <w:jc w:val="both"/>
              <w:rPr>
                <w:b/>
                <w:lang w:val="en-GB"/>
              </w:rPr>
            </w:pPr>
          </w:p>
        </w:tc>
        <w:tc>
          <w:tcPr>
            <w:tcW w:w="194" w:type="pct"/>
            <w:vAlign w:val="center"/>
          </w:tcPr>
          <w:p w14:paraId="56A19DC8" w14:textId="77777777" w:rsidR="00B44710" w:rsidRPr="00205739" w:rsidRDefault="00B44710" w:rsidP="00DE79C5">
            <w:pPr>
              <w:keepNext/>
              <w:spacing w:after="0"/>
              <w:ind w:left="-15" w:right="-65"/>
              <w:jc w:val="both"/>
              <w:rPr>
                <w:b/>
                <w:lang w:val="en-GB"/>
              </w:rPr>
            </w:pPr>
          </w:p>
        </w:tc>
        <w:tc>
          <w:tcPr>
            <w:tcW w:w="194" w:type="pct"/>
            <w:vAlign w:val="center"/>
          </w:tcPr>
          <w:p w14:paraId="112EDC19" w14:textId="77777777" w:rsidR="00B44710" w:rsidRPr="00205739" w:rsidRDefault="00B44710" w:rsidP="00DE79C5">
            <w:pPr>
              <w:keepNext/>
              <w:spacing w:after="0"/>
              <w:ind w:left="-9" w:right="-70"/>
              <w:jc w:val="both"/>
              <w:rPr>
                <w:b/>
                <w:lang w:val="en-GB"/>
              </w:rPr>
            </w:pPr>
          </w:p>
        </w:tc>
        <w:tc>
          <w:tcPr>
            <w:tcW w:w="194" w:type="pct"/>
            <w:vAlign w:val="center"/>
          </w:tcPr>
          <w:p w14:paraId="4DBE67C6" w14:textId="77777777" w:rsidR="00B44710" w:rsidRPr="00205739" w:rsidRDefault="00B44710" w:rsidP="00DE79C5">
            <w:pPr>
              <w:keepNext/>
              <w:spacing w:after="0"/>
              <w:ind w:left="-4" w:right="-75"/>
              <w:jc w:val="both"/>
              <w:rPr>
                <w:b/>
                <w:lang w:val="en-GB"/>
              </w:rPr>
            </w:pPr>
          </w:p>
        </w:tc>
        <w:tc>
          <w:tcPr>
            <w:tcW w:w="194" w:type="pct"/>
            <w:vAlign w:val="center"/>
          </w:tcPr>
          <w:p w14:paraId="1C9FF5B7" w14:textId="77777777" w:rsidR="00B44710" w:rsidRPr="00205739" w:rsidRDefault="00B44710" w:rsidP="00DE79C5">
            <w:pPr>
              <w:keepNext/>
              <w:spacing w:after="0"/>
              <w:ind w:right="-81"/>
              <w:jc w:val="both"/>
              <w:rPr>
                <w:b/>
                <w:lang w:val="en-GB"/>
              </w:rPr>
            </w:pPr>
          </w:p>
        </w:tc>
        <w:tc>
          <w:tcPr>
            <w:tcW w:w="194" w:type="pct"/>
            <w:vAlign w:val="center"/>
          </w:tcPr>
          <w:p w14:paraId="3FA23EB4" w14:textId="77777777" w:rsidR="00B44710" w:rsidRPr="00205739" w:rsidRDefault="00B44710" w:rsidP="00DE79C5">
            <w:pPr>
              <w:keepNext/>
              <w:spacing w:after="0"/>
              <w:ind w:right="-86"/>
              <w:jc w:val="both"/>
              <w:rPr>
                <w:b/>
                <w:lang w:val="en-GB"/>
              </w:rPr>
            </w:pPr>
          </w:p>
        </w:tc>
        <w:tc>
          <w:tcPr>
            <w:tcW w:w="194" w:type="pct"/>
            <w:vAlign w:val="center"/>
          </w:tcPr>
          <w:p w14:paraId="4E4C5555" w14:textId="77777777" w:rsidR="00B44710" w:rsidRPr="00205739" w:rsidRDefault="00B44710" w:rsidP="00DE79C5">
            <w:pPr>
              <w:keepNext/>
              <w:spacing w:after="0"/>
              <w:ind w:right="-91"/>
              <w:jc w:val="both"/>
              <w:rPr>
                <w:b/>
                <w:lang w:val="en-GB"/>
              </w:rPr>
            </w:pPr>
          </w:p>
        </w:tc>
        <w:tc>
          <w:tcPr>
            <w:tcW w:w="194" w:type="pct"/>
            <w:vAlign w:val="center"/>
          </w:tcPr>
          <w:p w14:paraId="617284D4" w14:textId="77777777" w:rsidR="00B44710" w:rsidRPr="00205739" w:rsidRDefault="00B44710" w:rsidP="00DE79C5">
            <w:pPr>
              <w:keepNext/>
              <w:spacing w:after="0"/>
              <w:ind w:right="-96"/>
              <w:jc w:val="both"/>
              <w:rPr>
                <w:b/>
                <w:lang w:val="en-GB"/>
              </w:rPr>
            </w:pPr>
          </w:p>
        </w:tc>
        <w:tc>
          <w:tcPr>
            <w:tcW w:w="194" w:type="pct"/>
            <w:vAlign w:val="center"/>
          </w:tcPr>
          <w:p w14:paraId="015EA8E3" w14:textId="77777777" w:rsidR="00B44710" w:rsidRPr="00205739" w:rsidRDefault="00B44710" w:rsidP="00DE79C5">
            <w:pPr>
              <w:keepNext/>
              <w:spacing w:after="0"/>
              <w:ind w:right="-102"/>
              <w:jc w:val="both"/>
              <w:rPr>
                <w:b/>
                <w:lang w:val="en-GB"/>
              </w:rPr>
            </w:pPr>
          </w:p>
        </w:tc>
        <w:tc>
          <w:tcPr>
            <w:tcW w:w="211" w:type="pct"/>
            <w:vAlign w:val="center"/>
          </w:tcPr>
          <w:p w14:paraId="2781C736" w14:textId="77777777" w:rsidR="00B44710" w:rsidRPr="00205739" w:rsidRDefault="00B44710" w:rsidP="00DE79C5">
            <w:pPr>
              <w:keepNext/>
              <w:spacing w:after="0"/>
              <w:ind w:left="-24" w:right="-107"/>
              <w:jc w:val="both"/>
              <w:rPr>
                <w:b/>
                <w:lang w:val="en-GB"/>
              </w:rPr>
            </w:pPr>
          </w:p>
        </w:tc>
      </w:tr>
    </w:tbl>
    <w:p w14:paraId="6C9A9EC1" w14:textId="1BA87DA0" w:rsidR="008E0773" w:rsidRPr="00205739" w:rsidRDefault="009B7768" w:rsidP="000F7099">
      <w:pPr>
        <w:jc w:val="both"/>
        <w:rPr>
          <w:rFonts w:eastAsia="TimesNewRoman"/>
          <w:szCs w:val="22"/>
          <w:lang w:eastAsia="en-GB" w:bidi="ar-SA"/>
        </w:rPr>
      </w:pPr>
      <w:r w:rsidRPr="00205739">
        <w:rPr>
          <w:b/>
          <w:szCs w:val="22"/>
        </w:rPr>
        <w:t>*</w:t>
      </w:r>
      <w:r w:rsidRPr="00205739">
        <w:t xml:space="preserve"> </w:t>
      </w:r>
      <w:r w:rsidR="006D0A8C" w:rsidRPr="00205739">
        <w:rPr>
          <w:rFonts w:eastAsia="TimesNewRoman"/>
          <w:szCs w:val="22"/>
          <w:lang w:eastAsia="en-GB" w:bidi="ar-SA"/>
        </w:rPr>
        <w:t>Para doentes com &gt; 75 anos de idade, ver Populações especiais.</w:t>
      </w:r>
    </w:p>
    <w:p w14:paraId="5ACF00AE" w14:textId="77777777" w:rsidR="008E0773" w:rsidRPr="00205739" w:rsidRDefault="008E0773" w:rsidP="000F7099">
      <w:pPr>
        <w:jc w:val="both"/>
        <w:rPr>
          <w:i/>
          <w:iCs/>
          <w:u w:val="single"/>
        </w:rPr>
      </w:pPr>
    </w:p>
    <w:p w14:paraId="7BF9FD82" w14:textId="77777777" w:rsidR="008E0773" w:rsidRPr="00205739" w:rsidRDefault="008E0773" w:rsidP="000F7099">
      <w:pPr>
        <w:jc w:val="both"/>
        <w:rPr>
          <w:i/>
          <w:iCs/>
          <w:u w:val="single"/>
        </w:rPr>
      </w:pPr>
      <w:r w:rsidRPr="00205739">
        <w:rPr>
          <w:i/>
          <w:iCs/>
          <w:u w:val="single"/>
        </w:rPr>
        <w:t>Mo</w:t>
      </w:r>
      <w:r w:rsidR="00A502A3" w:rsidRPr="00205739">
        <w:rPr>
          <w:i/>
          <w:iCs/>
          <w:u w:val="single"/>
        </w:rPr>
        <w:t>dificação ou interrupção da dose de pomalidomida</w:t>
      </w:r>
    </w:p>
    <w:p w14:paraId="34CA28C1" w14:textId="29E831E0" w:rsidR="008E0773" w:rsidRPr="00205739" w:rsidRDefault="00A502A3" w:rsidP="000F7099">
      <w:pPr>
        <w:jc w:val="both"/>
      </w:pPr>
      <w:r w:rsidRPr="00205739">
        <w:t>Para iniciar um novo ciclo de pomalidomida, a contagem de neutrófilos tem de ser</w:t>
      </w:r>
      <w:r w:rsidR="005700CD" w:rsidRPr="00205739">
        <w:t xml:space="preserve"> </w:t>
      </w:r>
      <w:r w:rsidR="005700CD" w:rsidRPr="00205739">
        <w:rPr>
          <w:iCs/>
          <w:szCs w:val="22"/>
        </w:rPr>
        <w:t>≥</w:t>
      </w:r>
      <w:r w:rsidRPr="00205739">
        <w:t xml:space="preserve"> 1 x </w:t>
      </w:r>
      <w:r w:rsidR="00C551FB" w:rsidRPr="00205739">
        <w:rPr>
          <w:iCs/>
          <w:szCs w:val="22"/>
        </w:rPr>
        <w:t>10</w:t>
      </w:r>
      <w:r w:rsidR="00C551FB" w:rsidRPr="00205739">
        <w:rPr>
          <w:iCs/>
          <w:szCs w:val="22"/>
          <w:vertAlign w:val="superscript"/>
        </w:rPr>
        <w:t>9</w:t>
      </w:r>
      <w:r w:rsidR="00C551FB" w:rsidRPr="00205739">
        <w:rPr>
          <w:iCs/>
          <w:szCs w:val="22"/>
        </w:rPr>
        <w:t xml:space="preserve">/l </w:t>
      </w:r>
      <w:r w:rsidRPr="00205739">
        <w:t>e a</w:t>
      </w:r>
      <w:r w:rsidR="008E0773" w:rsidRPr="00205739">
        <w:rPr>
          <w:i/>
          <w:iCs/>
          <w:u w:val="single"/>
        </w:rPr>
        <w:t xml:space="preserve"> </w:t>
      </w:r>
      <w:r w:rsidRPr="00205739">
        <w:t xml:space="preserve">contagem de plaquetas tem de ser </w:t>
      </w:r>
      <w:r w:rsidR="005700CD" w:rsidRPr="00205739">
        <w:rPr>
          <w:iCs/>
          <w:szCs w:val="22"/>
        </w:rPr>
        <w:t>≥</w:t>
      </w:r>
      <w:r w:rsidRPr="00205739">
        <w:t xml:space="preserve"> 50 x </w:t>
      </w:r>
      <w:r w:rsidR="0087313F" w:rsidRPr="00205739">
        <w:rPr>
          <w:iCs/>
          <w:szCs w:val="22"/>
        </w:rPr>
        <w:t>10</w:t>
      </w:r>
      <w:r w:rsidR="0087313F" w:rsidRPr="00205739">
        <w:rPr>
          <w:iCs/>
          <w:szCs w:val="22"/>
          <w:vertAlign w:val="superscript"/>
        </w:rPr>
        <w:t>9</w:t>
      </w:r>
      <w:r w:rsidR="0087313F" w:rsidRPr="00205739">
        <w:rPr>
          <w:iCs/>
          <w:szCs w:val="22"/>
        </w:rPr>
        <w:t>/l.</w:t>
      </w:r>
    </w:p>
    <w:p w14:paraId="3619E41C" w14:textId="77777777" w:rsidR="008E0773" w:rsidRPr="00205739" w:rsidRDefault="008E0773" w:rsidP="000F7099">
      <w:pPr>
        <w:jc w:val="both"/>
      </w:pPr>
    </w:p>
    <w:p w14:paraId="7F9135C2" w14:textId="0DC7FC37" w:rsidR="008603E4" w:rsidRPr="00205739" w:rsidRDefault="00EE44DC" w:rsidP="000F7099">
      <w:pPr>
        <w:jc w:val="both"/>
        <w:rPr>
          <w:rFonts w:eastAsia="TimesNewRoman"/>
          <w:szCs w:val="22"/>
          <w:lang w:eastAsia="en-GB" w:bidi="ar-SA"/>
        </w:rPr>
      </w:pPr>
      <w:r w:rsidRPr="00205739">
        <w:t>A</w:t>
      </w:r>
      <w:r w:rsidRPr="00205739">
        <w:rPr>
          <w:rFonts w:eastAsia="TimesNewRoman"/>
          <w:szCs w:val="22"/>
          <w:lang w:eastAsia="en-GB" w:bidi="ar-SA"/>
        </w:rPr>
        <w:t>s instruções relativas à interrupção ou diminuição da dose de pomalidomida relacionadas com</w:t>
      </w:r>
      <w:r w:rsidR="008E0773" w:rsidRPr="00205739">
        <w:rPr>
          <w:rFonts w:eastAsia="TimesNewRoman"/>
          <w:szCs w:val="22"/>
          <w:lang w:eastAsia="en-GB" w:bidi="ar-SA"/>
        </w:rPr>
        <w:t xml:space="preserve"> </w:t>
      </w:r>
      <w:r w:rsidRPr="00205739">
        <w:rPr>
          <w:rFonts w:eastAsia="TimesNewRoman"/>
          <w:szCs w:val="22"/>
          <w:lang w:eastAsia="en-GB" w:bidi="ar-SA"/>
        </w:rPr>
        <w:t xml:space="preserve">reações adversas estão descritas na </w:t>
      </w:r>
      <w:r w:rsidR="008B55E6" w:rsidRPr="00205739">
        <w:rPr>
          <w:rFonts w:eastAsia="TimesNewRoman"/>
          <w:szCs w:val="22"/>
          <w:lang w:eastAsia="en-GB" w:bidi="ar-SA"/>
        </w:rPr>
        <w:t>t</w:t>
      </w:r>
      <w:r w:rsidRPr="00205739">
        <w:rPr>
          <w:rFonts w:eastAsia="TimesNewRoman"/>
          <w:szCs w:val="22"/>
          <w:lang w:eastAsia="en-GB" w:bidi="ar-SA"/>
        </w:rPr>
        <w:t xml:space="preserve">abela 2 e os níveis de dose estão definidos na </w:t>
      </w:r>
      <w:r w:rsidR="008B55E6" w:rsidRPr="00205739">
        <w:rPr>
          <w:rFonts w:eastAsia="TimesNewRoman"/>
          <w:szCs w:val="22"/>
          <w:lang w:eastAsia="en-GB" w:bidi="ar-SA"/>
        </w:rPr>
        <w:t>t</w:t>
      </w:r>
      <w:r w:rsidRPr="00205739">
        <w:rPr>
          <w:rFonts w:eastAsia="TimesNewRoman"/>
          <w:szCs w:val="22"/>
          <w:lang w:eastAsia="en-GB" w:bidi="ar-SA"/>
        </w:rPr>
        <w:t>abela 3 seguintes:</w:t>
      </w:r>
    </w:p>
    <w:p w14:paraId="3BF97914" w14:textId="77777777" w:rsidR="006936CD" w:rsidRPr="00205739" w:rsidRDefault="006936CD" w:rsidP="000F7099">
      <w:pPr>
        <w:jc w:val="both"/>
      </w:pPr>
    </w:p>
    <w:p w14:paraId="711564DF" w14:textId="20320E29" w:rsidR="00AA4F3D" w:rsidRPr="00205739" w:rsidRDefault="00AA4F3D" w:rsidP="000F7099">
      <w:pPr>
        <w:jc w:val="both"/>
        <w:rPr>
          <w:b/>
          <w:bCs/>
          <w:szCs w:val="22"/>
        </w:rPr>
      </w:pPr>
      <w:r w:rsidRPr="00205739">
        <w:rPr>
          <w:b/>
          <w:bCs/>
          <w:szCs w:val="22"/>
        </w:rPr>
        <w:t>Tab</w:t>
      </w:r>
      <w:r w:rsidR="00670D11" w:rsidRPr="00205739">
        <w:rPr>
          <w:b/>
          <w:bCs/>
          <w:szCs w:val="22"/>
        </w:rPr>
        <w:t>ela</w:t>
      </w:r>
      <w:r w:rsidRPr="00205739">
        <w:rPr>
          <w:b/>
          <w:bCs/>
          <w:szCs w:val="22"/>
        </w:rPr>
        <w:t xml:space="preserve"> 2. </w:t>
      </w:r>
      <w:r w:rsidR="00B73E96" w:rsidRPr="00205739">
        <w:rPr>
          <w:b/>
          <w:bCs/>
          <w:szCs w:val="22"/>
        </w:rPr>
        <w:t>Instruções para modificação da dose de pomalidomida</w:t>
      </w:r>
      <w:r w:rsidRPr="00205739">
        <w:rPr>
          <w:b/>
          <w:bCs/>
          <w:position w:val="8"/>
          <w:szCs w:val="22"/>
        </w:rPr>
        <w:t>∞</w:t>
      </w:r>
    </w:p>
    <w:tbl>
      <w:tblPr>
        <w:tblStyle w:val="TableGrid"/>
        <w:tblW w:w="0" w:type="auto"/>
        <w:tblLook w:val="04A0" w:firstRow="1" w:lastRow="0" w:firstColumn="1" w:lastColumn="0" w:noHBand="0" w:noVBand="1"/>
      </w:tblPr>
      <w:tblGrid>
        <w:gridCol w:w="4530"/>
        <w:gridCol w:w="4531"/>
      </w:tblGrid>
      <w:tr w:rsidR="00AA4F3D" w:rsidRPr="00205739" w14:paraId="708F6809" w14:textId="77777777" w:rsidTr="001246FF">
        <w:trPr>
          <w:trHeight w:val="325"/>
          <w:tblHeader/>
        </w:trPr>
        <w:tc>
          <w:tcPr>
            <w:tcW w:w="4530" w:type="dxa"/>
          </w:tcPr>
          <w:p w14:paraId="5CCBC488" w14:textId="1B81AD09" w:rsidR="00AA4F3D" w:rsidRPr="00205739" w:rsidRDefault="00AA4F3D" w:rsidP="000F7099">
            <w:pPr>
              <w:spacing w:after="0"/>
              <w:jc w:val="both"/>
              <w:rPr>
                <w:iCs/>
                <w:lang w:val="fr-FR"/>
              </w:rPr>
            </w:pPr>
            <w:r w:rsidRPr="00205739">
              <w:rPr>
                <w:b/>
              </w:rPr>
              <w:t>Toxici</w:t>
            </w:r>
            <w:r w:rsidR="00B73E96" w:rsidRPr="00205739">
              <w:rPr>
                <w:b/>
              </w:rPr>
              <w:t>dade</w:t>
            </w:r>
          </w:p>
        </w:tc>
        <w:tc>
          <w:tcPr>
            <w:tcW w:w="4531" w:type="dxa"/>
          </w:tcPr>
          <w:p w14:paraId="103F89A0" w14:textId="0B7F6487" w:rsidR="00AA4F3D" w:rsidRPr="00205739" w:rsidRDefault="00B73E96" w:rsidP="000F7099">
            <w:pPr>
              <w:spacing w:after="0"/>
              <w:jc w:val="both"/>
              <w:rPr>
                <w:iCs/>
                <w:lang w:val="fr-FR"/>
              </w:rPr>
            </w:pPr>
            <w:r w:rsidRPr="00205739">
              <w:rPr>
                <w:b/>
              </w:rPr>
              <w:t>Modificação da dose</w:t>
            </w:r>
          </w:p>
        </w:tc>
      </w:tr>
      <w:tr w:rsidR="00AA4F3D" w:rsidRPr="00205739" w14:paraId="147C9F4A" w14:textId="77777777" w:rsidTr="00AE5D72">
        <w:tc>
          <w:tcPr>
            <w:tcW w:w="4530" w:type="dxa"/>
            <w:vAlign w:val="center"/>
          </w:tcPr>
          <w:p w14:paraId="489701DA" w14:textId="77777777" w:rsidR="00AA4F3D" w:rsidRPr="009755B8" w:rsidRDefault="00AA4F3D" w:rsidP="00AE5D72">
            <w:pPr>
              <w:pStyle w:val="TableParagraph"/>
              <w:rPr>
                <w:bCs/>
                <w:lang w:val="pt-PT"/>
              </w:rPr>
            </w:pPr>
            <w:r w:rsidRPr="009755B8">
              <w:rPr>
                <w:b/>
                <w:u w:val="single"/>
                <w:lang w:val="pt-PT"/>
              </w:rPr>
              <w:t>Neutropenia</w:t>
            </w:r>
            <w:r w:rsidRPr="009755B8">
              <w:rPr>
                <w:bCs/>
                <w:lang w:val="pt-PT"/>
              </w:rPr>
              <w:t>*</w:t>
            </w:r>
          </w:p>
          <w:p w14:paraId="642EE747" w14:textId="2BFD3348" w:rsidR="00AA4F3D" w:rsidRPr="009755B8" w:rsidRDefault="00FC51FE" w:rsidP="00AE5D72">
            <w:pPr>
              <w:rPr>
                <w:iCs/>
              </w:rPr>
            </w:pPr>
            <w:r w:rsidRPr="009755B8">
              <w:t>CAN** &lt; 0,5 x 10</w:t>
            </w:r>
            <w:r w:rsidRPr="009755B8">
              <w:rPr>
                <w:position w:val="8"/>
                <w:vertAlign w:val="superscript"/>
              </w:rPr>
              <w:t>9</w:t>
            </w:r>
            <w:r w:rsidRPr="009755B8">
              <w:t>/l ou neutropenia</w:t>
            </w:r>
            <w:r w:rsidR="00FB45D8" w:rsidRPr="009755B8">
              <w:t xml:space="preserve"> </w:t>
            </w:r>
            <w:r w:rsidRPr="009755B8">
              <w:t>febril (febre ≥ 38,5°C e CAN &lt; 1 x</w:t>
            </w:r>
            <w:r w:rsidR="00FB45D8" w:rsidRPr="009755B8">
              <w:t xml:space="preserve"> </w:t>
            </w:r>
            <w:r w:rsidRPr="009755B8">
              <w:t>10</w:t>
            </w:r>
            <w:r w:rsidRPr="009755B8">
              <w:rPr>
                <w:position w:val="8"/>
                <w:vertAlign w:val="superscript"/>
              </w:rPr>
              <w:t>9</w:t>
            </w:r>
            <w:r w:rsidRPr="009755B8">
              <w:t>/l )</w:t>
            </w:r>
          </w:p>
        </w:tc>
        <w:tc>
          <w:tcPr>
            <w:tcW w:w="4531" w:type="dxa"/>
          </w:tcPr>
          <w:p w14:paraId="766B7BE3" w14:textId="2DA8E125" w:rsidR="00AA4F3D" w:rsidRPr="00FB45D8" w:rsidRDefault="00FC51FE" w:rsidP="00E52739">
            <w:pPr>
              <w:rPr>
                <w:iCs/>
              </w:rPr>
            </w:pPr>
            <w:r w:rsidRPr="00205739">
              <w:t>Interromper o tratamento com pomalidomida</w:t>
            </w:r>
            <w:r w:rsidR="00FB45D8">
              <w:t xml:space="preserve"> </w:t>
            </w:r>
            <w:r w:rsidRPr="00205739">
              <w:t xml:space="preserve">durante o resto do ciclo. </w:t>
            </w:r>
            <w:r w:rsidRPr="00FB45D8">
              <w:t>Verificar</w:t>
            </w:r>
            <w:r w:rsidR="00FB45D8">
              <w:t xml:space="preserve"> </w:t>
            </w:r>
            <w:r w:rsidRPr="00FB45D8">
              <w:t>semanalmente o hemograma</w:t>
            </w:r>
            <w:r w:rsidR="0013355A" w:rsidRPr="00FB45D8">
              <w:t>.</w:t>
            </w:r>
          </w:p>
        </w:tc>
      </w:tr>
      <w:tr w:rsidR="00AA4F3D" w:rsidRPr="00205739" w14:paraId="301C88AE" w14:textId="77777777" w:rsidTr="00AE5D72">
        <w:tc>
          <w:tcPr>
            <w:tcW w:w="4530" w:type="dxa"/>
          </w:tcPr>
          <w:p w14:paraId="0BF79C0C" w14:textId="7E537195" w:rsidR="00AA4F3D" w:rsidRPr="00205739" w:rsidRDefault="00FC51FE" w:rsidP="00AE5D72">
            <w:pPr>
              <w:tabs>
                <w:tab w:val="left" w:pos="795"/>
              </w:tabs>
              <w:spacing w:after="0"/>
              <w:rPr>
                <w:iCs/>
                <w:lang w:val="en-US"/>
              </w:rPr>
            </w:pPr>
            <w:r w:rsidRPr="00205739">
              <w:rPr>
                <w:lang w:val="en-US"/>
              </w:rPr>
              <w:t xml:space="preserve">CAN regressa a </w:t>
            </w:r>
            <w:r w:rsidR="00AA4F3D" w:rsidRPr="00205739">
              <w:rPr>
                <w:lang w:val="en-US"/>
              </w:rPr>
              <w:t>≥ 1 x 10</w:t>
            </w:r>
            <w:r w:rsidR="00AA4F3D" w:rsidRPr="00205739">
              <w:rPr>
                <w:position w:val="8"/>
                <w:vertAlign w:val="superscript"/>
                <w:lang w:val="en-US"/>
              </w:rPr>
              <w:t>9</w:t>
            </w:r>
            <w:r w:rsidR="00AA4F3D" w:rsidRPr="00205739">
              <w:rPr>
                <w:lang w:val="en-US"/>
              </w:rPr>
              <w:t>/l</w:t>
            </w:r>
          </w:p>
        </w:tc>
        <w:tc>
          <w:tcPr>
            <w:tcW w:w="4531" w:type="dxa"/>
          </w:tcPr>
          <w:p w14:paraId="352A3ABF" w14:textId="1186CE06" w:rsidR="00AA4F3D" w:rsidRPr="00205739" w:rsidRDefault="003B302A" w:rsidP="00E52739">
            <w:pPr>
              <w:rPr>
                <w:iCs/>
              </w:rPr>
            </w:pPr>
            <w:r w:rsidRPr="00205739">
              <w:t>Reiniciar o tratamento com pomalidomida com</w:t>
            </w:r>
            <w:r w:rsidR="00E52739">
              <w:t xml:space="preserve"> </w:t>
            </w:r>
            <w:r w:rsidRPr="00205739">
              <w:t>um nível de dose inferior ao da dose anterior.</w:t>
            </w:r>
          </w:p>
        </w:tc>
      </w:tr>
      <w:tr w:rsidR="00AA4F3D" w:rsidRPr="00205739" w14:paraId="1C2C9CD7" w14:textId="77777777" w:rsidTr="00BB1FD0">
        <w:trPr>
          <w:trHeight w:val="422"/>
        </w:trPr>
        <w:tc>
          <w:tcPr>
            <w:tcW w:w="4530" w:type="dxa"/>
          </w:tcPr>
          <w:p w14:paraId="51B44623" w14:textId="0638CC18" w:rsidR="00AA4F3D" w:rsidRPr="00205739" w:rsidRDefault="00FC51FE" w:rsidP="00E52739">
            <w:pPr>
              <w:spacing w:after="0"/>
              <w:rPr>
                <w:iCs/>
              </w:rPr>
            </w:pPr>
            <w:r w:rsidRPr="00205739">
              <w:t>Em cada diminuição subsequente &lt; 0,5</w:t>
            </w:r>
            <w:r w:rsidR="00AA4F3D" w:rsidRPr="00205739">
              <w:t> x  10</w:t>
            </w:r>
            <w:r w:rsidR="00AA4F3D" w:rsidRPr="00205739">
              <w:rPr>
                <w:position w:val="8"/>
                <w:vertAlign w:val="superscript"/>
              </w:rPr>
              <w:t>9</w:t>
            </w:r>
            <w:r w:rsidR="00AA4F3D" w:rsidRPr="00205739">
              <w:t>/l</w:t>
            </w:r>
          </w:p>
        </w:tc>
        <w:tc>
          <w:tcPr>
            <w:tcW w:w="4531" w:type="dxa"/>
          </w:tcPr>
          <w:p w14:paraId="0BF39F22" w14:textId="1FFE8B8F" w:rsidR="00AA4F3D" w:rsidRPr="00205739" w:rsidRDefault="003B302A" w:rsidP="00E52739">
            <w:pPr>
              <w:spacing w:after="0"/>
              <w:rPr>
                <w:iCs/>
              </w:rPr>
            </w:pPr>
            <w:r w:rsidRPr="00205739">
              <w:t>Interromper o tratamento com pomalidomida.</w:t>
            </w:r>
          </w:p>
        </w:tc>
      </w:tr>
      <w:tr w:rsidR="00AA4F3D" w:rsidRPr="00205739" w14:paraId="441C3BA8" w14:textId="77777777" w:rsidTr="00BB1FD0">
        <w:tc>
          <w:tcPr>
            <w:tcW w:w="4530" w:type="dxa"/>
          </w:tcPr>
          <w:p w14:paraId="7689B480" w14:textId="3B4BB4E6" w:rsidR="00AA4F3D" w:rsidRPr="00205739" w:rsidRDefault="00FC51FE" w:rsidP="00E52739">
            <w:pPr>
              <w:spacing w:after="0"/>
              <w:rPr>
                <w:iCs/>
                <w:lang w:val="en-US"/>
              </w:rPr>
            </w:pPr>
            <w:r w:rsidRPr="00205739">
              <w:rPr>
                <w:lang w:val="en-US"/>
              </w:rPr>
              <w:t xml:space="preserve">CAN volta a </w:t>
            </w:r>
            <w:r w:rsidR="00AA4F3D" w:rsidRPr="00205739">
              <w:rPr>
                <w:lang w:val="en-US"/>
              </w:rPr>
              <w:t>≥ 1 x 10</w:t>
            </w:r>
            <w:r w:rsidR="00AA4F3D" w:rsidRPr="00205739">
              <w:rPr>
                <w:position w:val="8"/>
                <w:vertAlign w:val="superscript"/>
                <w:lang w:val="en-US"/>
              </w:rPr>
              <w:t>9</w:t>
            </w:r>
            <w:r w:rsidR="00AA4F3D" w:rsidRPr="00205739">
              <w:rPr>
                <w:lang w:val="en-US"/>
              </w:rPr>
              <w:t>/l</w:t>
            </w:r>
          </w:p>
        </w:tc>
        <w:tc>
          <w:tcPr>
            <w:tcW w:w="4531" w:type="dxa"/>
          </w:tcPr>
          <w:p w14:paraId="1BDE8EE2" w14:textId="384377C8" w:rsidR="00AA4F3D" w:rsidRPr="00205739" w:rsidRDefault="00FC51FE" w:rsidP="00E52739">
            <w:pPr>
              <w:rPr>
                <w:iCs/>
              </w:rPr>
            </w:pPr>
            <w:r w:rsidRPr="00205739">
              <w:t>Reiniciar o tratamento com pomalidomida com</w:t>
            </w:r>
            <w:r w:rsidR="00E52739">
              <w:t xml:space="preserve"> </w:t>
            </w:r>
            <w:r w:rsidRPr="00205739">
              <w:t>um nível de dose inferior ao da dose anterior.</w:t>
            </w:r>
          </w:p>
        </w:tc>
      </w:tr>
      <w:tr w:rsidR="00AA4F3D" w:rsidRPr="00205739" w14:paraId="1C1EA16B" w14:textId="77777777" w:rsidTr="00BB1FD0">
        <w:tc>
          <w:tcPr>
            <w:tcW w:w="4530" w:type="dxa"/>
          </w:tcPr>
          <w:p w14:paraId="454A0227" w14:textId="77777777" w:rsidR="00CC2C64" w:rsidRPr="00695D26" w:rsidRDefault="00AA4F3D" w:rsidP="00E52739">
            <w:pPr>
              <w:pStyle w:val="TableParagraph"/>
              <w:rPr>
                <w:b/>
                <w:u w:val="single"/>
                <w:lang w:val="pt-PT"/>
              </w:rPr>
            </w:pPr>
            <w:r w:rsidRPr="00695D26">
              <w:rPr>
                <w:b/>
                <w:u w:val="single"/>
                <w:lang w:val="pt-PT"/>
              </w:rPr>
              <w:t>Tromboc</w:t>
            </w:r>
            <w:r w:rsidR="00CC2C64" w:rsidRPr="00695D26">
              <w:rPr>
                <w:b/>
                <w:u w:val="single"/>
                <w:lang w:val="pt-PT"/>
              </w:rPr>
              <w:t>itopenia</w:t>
            </w:r>
          </w:p>
          <w:p w14:paraId="764ABEC6" w14:textId="7015E342" w:rsidR="00AA4F3D" w:rsidRPr="00205739" w:rsidRDefault="009919F1" w:rsidP="00E52739">
            <w:pPr>
              <w:pStyle w:val="TableParagraph"/>
              <w:rPr>
                <w:iCs/>
                <w:lang w:val="pt-PT"/>
              </w:rPr>
            </w:pPr>
            <w:r w:rsidRPr="00205739">
              <w:rPr>
                <w:lang w:val="pt-PT"/>
              </w:rPr>
              <w:t>Contagem de plaquetas &lt; 25</w:t>
            </w:r>
            <w:r w:rsidR="00AA4F3D" w:rsidRPr="00205739">
              <w:rPr>
                <w:lang w:val="pt-PT"/>
              </w:rPr>
              <w:t> x 10</w:t>
            </w:r>
            <w:r w:rsidR="00AA4F3D" w:rsidRPr="00205739">
              <w:rPr>
                <w:position w:val="8"/>
                <w:vertAlign w:val="superscript"/>
                <w:lang w:val="pt-PT"/>
              </w:rPr>
              <w:t>9</w:t>
            </w:r>
            <w:r w:rsidR="00AA4F3D" w:rsidRPr="00205739">
              <w:rPr>
                <w:lang w:val="pt-PT"/>
              </w:rPr>
              <w:t>/l</w:t>
            </w:r>
          </w:p>
        </w:tc>
        <w:tc>
          <w:tcPr>
            <w:tcW w:w="4531" w:type="dxa"/>
          </w:tcPr>
          <w:p w14:paraId="2C8597D5" w14:textId="52E5FE01" w:rsidR="00AA4F3D" w:rsidRPr="00E52739" w:rsidRDefault="009919F1" w:rsidP="00E52739">
            <w:pPr>
              <w:rPr>
                <w:iCs/>
              </w:rPr>
            </w:pPr>
            <w:r w:rsidRPr="00205739">
              <w:t>Interromper o tratamento com pomalidomida</w:t>
            </w:r>
            <w:r w:rsidR="00E52739">
              <w:t xml:space="preserve"> </w:t>
            </w:r>
            <w:r w:rsidRPr="00205739">
              <w:t xml:space="preserve">durante o resto do ciclo. </w:t>
            </w:r>
            <w:r w:rsidRPr="00E52739">
              <w:t>Verificar</w:t>
            </w:r>
            <w:r w:rsidR="00E52739">
              <w:t xml:space="preserve"> </w:t>
            </w:r>
            <w:r w:rsidRPr="00E52739">
              <w:t>semanalmente o hemograma.</w:t>
            </w:r>
          </w:p>
        </w:tc>
      </w:tr>
      <w:tr w:rsidR="00AA4F3D" w:rsidRPr="00205739" w14:paraId="32DF1FF0" w14:textId="77777777" w:rsidTr="00BB1FD0">
        <w:tc>
          <w:tcPr>
            <w:tcW w:w="4530" w:type="dxa"/>
          </w:tcPr>
          <w:p w14:paraId="5E2353F2" w14:textId="296DF059" w:rsidR="00AA4F3D" w:rsidRPr="00205739" w:rsidRDefault="009919F1" w:rsidP="00E52739">
            <w:pPr>
              <w:spacing w:after="0"/>
              <w:rPr>
                <w:iCs/>
              </w:rPr>
            </w:pPr>
            <w:r w:rsidRPr="00205739">
              <w:t xml:space="preserve">Contagem de plaquetas regressa a </w:t>
            </w:r>
            <w:r w:rsidR="00AA4F3D" w:rsidRPr="00205739">
              <w:t>≥ 50 x 10</w:t>
            </w:r>
            <w:r w:rsidR="00AA4F3D" w:rsidRPr="00205739">
              <w:rPr>
                <w:position w:val="8"/>
                <w:vertAlign w:val="superscript"/>
              </w:rPr>
              <w:t>9</w:t>
            </w:r>
            <w:r w:rsidR="00AA4F3D" w:rsidRPr="00205739">
              <w:t>/l</w:t>
            </w:r>
          </w:p>
        </w:tc>
        <w:tc>
          <w:tcPr>
            <w:tcW w:w="4531" w:type="dxa"/>
          </w:tcPr>
          <w:p w14:paraId="0C584F19" w14:textId="333764B8" w:rsidR="00AA4F3D" w:rsidRPr="00205739" w:rsidRDefault="009919F1" w:rsidP="00E52739">
            <w:pPr>
              <w:rPr>
                <w:iCs/>
              </w:rPr>
            </w:pPr>
            <w:r w:rsidRPr="00205739">
              <w:t>Reiniciar o tratamento com pomalidomida com</w:t>
            </w:r>
            <w:r w:rsidR="00E52739">
              <w:t xml:space="preserve"> </w:t>
            </w:r>
            <w:r w:rsidRPr="00205739">
              <w:t>um nível de dose inferior ao da dose anterior.</w:t>
            </w:r>
          </w:p>
        </w:tc>
      </w:tr>
      <w:tr w:rsidR="00AA4F3D" w:rsidRPr="00205739" w14:paraId="5B62302F" w14:textId="77777777" w:rsidTr="00BB1FD0">
        <w:trPr>
          <w:trHeight w:val="423"/>
        </w:trPr>
        <w:tc>
          <w:tcPr>
            <w:tcW w:w="4530" w:type="dxa"/>
          </w:tcPr>
          <w:p w14:paraId="34D91A52" w14:textId="77F6F8A2" w:rsidR="00AA4F3D" w:rsidRPr="00205739" w:rsidRDefault="009919F1" w:rsidP="00E52739">
            <w:pPr>
              <w:spacing w:after="0"/>
              <w:rPr>
                <w:iCs/>
              </w:rPr>
            </w:pPr>
            <w:r w:rsidRPr="00205739">
              <w:t xml:space="preserve">Em cada diminuição subsequente </w:t>
            </w:r>
            <w:r w:rsidR="00AA4F3D" w:rsidRPr="00205739">
              <w:t>&lt; 25 x 10</w:t>
            </w:r>
            <w:r w:rsidR="00AA4F3D" w:rsidRPr="00205739">
              <w:rPr>
                <w:position w:val="8"/>
                <w:vertAlign w:val="superscript"/>
              </w:rPr>
              <w:t>9</w:t>
            </w:r>
            <w:r w:rsidR="00AA4F3D" w:rsidRPr="00205739">
              <w:t>/l</w:t>
            </w:r>
          </w:p>
        </w:tc>
        <w:tc>
          <w:tcPr>
            <w:tcW w:w="4531" w:type="dxa"/>
          </w:tcPr>
          <w:p w14:paraId="07D3975B" w14:textId="4A6F61C6" w:rsidR="00AA4F3D" w:rsidRPr="00205739" w:rsidRDefault="009919F1" w:rsidP="00E52739">
            <w:pPr>
              <w:spacing w:after="0"/>
              <w:rPr>
                <w:iCs/>
              </w:rPr>
            </w:pPr>
            <w:r w:rsidRPr="00205739">
              <w:rPr>
                <w:iCs/>
              </w:rPr>
              <w:t>Interromper o tratamento com pomalidomida.</w:t>
            </w:r>
          </w:p>
        </w:tc>
      </w:tr>
      <w:tr w:rsidR="00AA4F3D" w:rsidRPr="00205739" w14:paraId="5A5897A0" w14:textId="77777777" w:rsidTr="00BB1FD0">
        <w:tc>
          <w:tcPr>
            <w:tcW w:w="4530" w:type="dxa"/>
          </w:tcPr>
          <w:p w14:paraId="60DF68C4" w14:textId="2278C79A" w:rsidR="00AA4F3D" w:rsidRPr="00205739" w:rsidRDefault="009919F1" w:rsidP="00E52739">
            <w:pPr>
              <w:spacing w:after="0"/>
              <w:rPr>
                <w:iCs/>
              </w:rPr>
            </w:pPr>
            <w:r w:rsidRPr="00205739">
              <w:t xml:space="preserve">Contagem de plaquetas regressa a  </w:t>
            </w:r>
            <w:r w:rsidR="00AA4F3D" w:rsidRPr="00205739">
              <w:t>≥ 50 x 10</w:t>
            </w:r>
            <w:r w:rsidR="00AA4F3D" w:rsidRPr="00205739">
              <w:rPr>
                <w:position w:val="8"/>
                <w:vertAlign w:val="superscript"/>
              </w:rPr>
              <w:t>9</w:t>
            </w:r>
            <w:r w:rsidR="00AA4F3D" w:rsidRPr="00205739">
              <w:t>/l</w:t>
            </w:r>
          </w:p>
        </w:tc>
        <w:tc>
          <w:tcPr>
            <w:tcW w:w="4531" w:type="dxa"/>
          </w:tcPr>
          <w:p w14:paraId="75C32468" w14:textId="576EC7B7" w:rsidR="00AA4F3D" w:rsidRPr="00205739" w:rsidRDefault="009919F1" w:rsidP="00E52739">
            <w:pPr>
              <w:rPr>
                <w:iCs/>
              </w:rPr>
            </w:pPr>
            <w:r w:rsidRPr="00205739">
              <w:t>Reiniciar o tratamento com pomalidomida com</w:t>
            </w:r>
            <w:r w:rsidR="00E52739">
              <w:t xml:space="preserve"> </w:t>
            </w:r>
            <w:r w:rsidRPr="00205739">
              <w:t>um nível de dose inferior ao da dose anterior.</w:t>
            </w:r>
          </w:p>
        </w:tc>
      </w:tr>
      <w:tr w:rsidR="00AA4F3D" w:rsidRPr="00205739" w14:paraId="1B45FC83" w14:textId="77777777" w:rsidTr="00BB1FD0">
        <w:tc>
          <w:tcPr>
            <w:tcW w:w="4530" w:type="dxa"/>
          </w:tcPr>
          <w:p w14:paraId="13BDBA0E" w14:textId="0F56736A" w:rsidR="00AA4F3D" w:rsidRPr="00205739" w:rsidRDefault="009919F1" w:rsidP="00E52739">
            <w:pPr>
              <w:pStyle w:val="TableParagraph"/>
              <w:rPr>
                <w:b/>
                <w:u w:val="single"/>
                <w:lang w:val="pt-PT"/>
              </w:rPr>
            </w:pPr>
            <w:r w:rsidRPr="00205739">
              <w:rPr>
                <w:b/>
                <w:u w:val="single"/>
                <w:lang w:val="pt-PT"/>
              </w:rPr>
              <w:t xml:space="preserve">Erupção cutânea </w:t>
            </w:r>
          </w:p>
          <w:p w14:paraId="70977842" w14:textId="6D3FEA50" w:rsidR="00AA4F3D" w:rsidRPr="00205739" w:rsidRDefault="009919F1" w:rsidP="00E52739">
            <w:pPr>
              <w:spacing w:after="0"/>
              <w:rPr>
                <w:iCs/>
              </w:rPr>
            </w:pPr>
            <w:r w:rsidRPr="00205739">
              <w:t xml:space="preserve">Erupção cutânea </w:t>
            </w:r>
            <w:r w:rsidR="00AA4F3D" w:rsidRPr="00205739">
              <w:t>= Gra</w:t>
            </w:r>
            <w:r w:rsidRPr="00205739">
              <w:t xml:space="preserve">u </w:t>
            </w:r>
            <w:r w:rsidR="00AA4F3D" w:rsidRPr="00205739">
              <w:t>2-3</w:t>
            </w:r>
          </w:p>
        </w:tc>
        <w:tc>
          <w:tcPr>
            <w:tcW w:w="4531" w:type="dxa"/>
          </w:tcPr>
          <w:p w14:paraId="7DED7F9F" w14:textId="40EDA0FD" w:rsidR="00AA4F3D" w:rsidRPr="00205739" w:rsidRDefault="009919F1" w:rsidP="00E52739">
            <w:pPr>
              <w:rPr>
                <w:iCs/>
              </w:rPr>
            </w:pPr>
            <w:r w:rsidRPr="00205739">
              <w:t>Considerar a interrupção da dose ou a</w:t>
            </w:r>
            <w:r w:rsidR="00E52739">
              <w:t xml:space="preserve"> </w:t>
            </w:r>
            <w:r w:rsidRPr="00205739">
              <w:t>descontinuação do tratamento com</w:t>
            </w:r>
            <w:r w:rsidR="00E52739">
              <w:t xml:space="preserve"> </w:t>
            </w:r>
            <w:r w:rsidRPr="00205739">
              <w:t>pomalidomida.</w:t>
            </w:r>
          </w:p>
        </w:tc>
      </w:tr>
      <w:tr w:rsidR="00AA4F3D" w:rsidRPr="00205739" w14:paraId="0B669F53" w14:textId="77777777" w:rsidTr="00BB1FD0">
        <w:tc>
          <w:tcPr>
            <w:tcW w:w="4530" w:type="dxa"/>
          </w:tcPr>
          <w:p w14:paraId="66F4E9E8" w14:textId="6FC17174" w:rsidR="00AA4F3D" w:rsidRPr="00A82B00" w:rsidRDefault="00C60F73" w:rsidP="00E52739">
            <w:pPr>
              <w:pStyle w:val="TableParagraph"/>
              <w:ind w:right="101"/>
              <w:rPr>
                <w:iCs/>
                <w:lang w:val="pt-PT"/>
              </w:rPr>
            </w:pPr>
            <w:r w:rsidRPr="00C60F73">
              <w:rPr>
                <w:lang w:val="pt-PT"/>
              </w:rPr>
              <w:t>Erupção</w:t>
            </w:r>
            <w:r w:rsidR="009919F1" w:rsidRPr="00C60F73">
              <w:rPr>
                <w:lang w:val="pt-PT"/>
              </w:rPr>
              <w:t xml:space="preserve"> cutânea </w:t>
            </w:r>
            <w:r w:rsidR="00AA4F3D" w:rsidRPr="00A82B00">
              <w:rPr>
                <w:lang w:val="pt-PT"/>
              </w:rPr>
              <w:t>= Gra</w:t>
            </w:r>
            <w:r w:rsidR="009919F1" w:rsidRPr="00A82B00">
              <w:rPr>
                <w:lang w:val="pt-PT"/>
              </w:rPr>
              <w:t>u 4 ou com formação de bolhas (incluindo angioedema, reação anafilática, erupçã</w:t>
            </w:r>
            <w:r w:rsidRPr="00A82B00">
              <w:rPr>
                <w:lang w:val="pt-PT"/>
              </w:rPr>
              <w:t>o</w:t>
            </w:r>
            <w:r w:rsidR="009919F1" w:rsidRPr="00A82B00">
              <w:rPr>
                <w:lang w:val="pt-PT"/>
              </w:rPr>
              <w:t xml:space="preserve"> cutânea exfoliativa ou bolhosa, ou no caso de suspeita de síndrome de Stevens-Johnson [SSJ], necrólise epidérmica tóxica [NET] ou de reaçã</w:t>
            </w:r>
            <w:r w:rsidRPr="00A82B00">
              <w:rPr>
                <w:lang w:val="pt-PT"/>
              </w:rPr>
              <w:t>o</w:t>
            </w:r>
            <w:r w:rsidR="009919F1" w:rsidRPr="00A82B00">
              <w:rPr>
                <w:lang w:val="pt-PT"/>
              </w:rPr>
              <w:t xml:space="preserve"> medicamentosa com eosinofilia e sintomas sistémicos [DRESS]).  </w:t>
            </w:r>
          </w:p>
        </w:tc>
        <w:tc>
          <w:tcPr>
            <w:tcW w:w="4531" w:type="dxa"/>
          </w:tcPr>
          <w:p w14:paraId="5CBE4B96" w14:textId="5ABD8C52" w:rsidR="00AA4F3D" w:rsidRPr="00205739" w:rsidRDefault="009919F1" w:rsidP="00E52739">
            <w:pPr>
              <w:rPr>
                <w:iCs/>
              </w:rPr>
            </w:pPr>
            <w:r w:rsidRPr="00205739">
              <w:t>Descontinuar o tratamento permanentemente</w:t>
            </w:r>
            <w:r w:rsidR="00E52739">
              <w:t xml:space="preserve"> </w:t>
            </w:r>
            <w:r w:rsidRPr="00205739">
              <w:t>(ver secção 4.4).</w:t>
            </w:r>
          </w:p>
        </w:tc>
      </w:tr>
      <w:tr w:rsidR="00AA4F3D" w:rsidRPr="00205739" w14:paraId="66034500" w14:textId="77777777" w:rsidTr="00BB1FD0">
        <w:tc>
          <w:tcPr>
            <w:tcW w:w="4530" w:type="dxa"/>
          </w:tcPr>
          <w:p w14:paraId="7AFAE0DB" w14:textId="6090D967" w:rsidR="00AA4F3D" w:rsidRPr="00205739" w:rsidRDefault="00AA4F3D" w:rsidP="00E52739">
            <w:pPr>
              <w:pStyle w:val="TableParagraph"/>
              <w:rPr>
                <w:b/>
                <w:u w:val="single"/>
                <w:lang w:val="pt-PT"/>
              </w:rPr>
            </w:pPr>
            <w:r w:rsidRPr="00205739">
              <w:rPr>
                <w:b/>
                <w:u w:val="single"/>
                <w:lang w:val="pt-PT"/>
              </w:rPr>
              <w:lastRenderedPageBreak/>
              <w:t>O</w:t>
            </w:r>
            <w:r w:rsidR="009919F1" w:rsidRPr="00205739">
              <w:rPr>
                <w:b/>
                <w:u w:val="single"/>
                <w:lang w:val="pt-PT"/>
              </w:rPr>
              <w:t>utra</w:t>
            </w:r>
          </w:p>
          <w:p w14:paraId="05912A1F" w14:textId="477B365F" w:rsidR="00AA4F3D" w:rsidRPr="00205739" w:rsidRDefault="009919F1" w:rsidP="00E52739">
            <w:pPr>
              <w:spacing w:after="0"/>
              <w:rPr>
                <w:iCs/>
              </w:rPr>
            </w:pPr>
            <w:r w:rsidRPr="00205739">
              <w:t>Outros acontecimentos adversos ≥ Grau 3</w:t>
            </w:r>
            <w:r w:rsidR="00C60F73">
              <w:t xml:space="preserve"> </w:t>
            </w:r>
            <w:r w:rsidRPr="00205739">
              <w:t>relacionados com a pomalidomida</w:t>
            </w:r>
          </w:p>
        </w:tc>
        <w:tc>
          <w:tcPr>
            <w:tcW w:w="4531" w:type="dxa"/>
          </w:tcPr>
          <w:p w14:paraId="2D09A4C8" w14:textId="71DA011A" w:rsidR="00AA4F3D" w:rsidRPr="00E52739" w:rsidRDefault="009919F1" w:rsidP="00E52739">
            <w:pPr>
              <w:rPr>
                <w:iCs/>
              </w:rPr>
            </w:pPr>
            <w:r w:rsidRPr="00205739">
              <w:t>Interromper o tratamento com pomalidomida</w:t>
            </w:r>
            <w:r w:rsidR="00E52739">
              <w:t xml:space="preserve"> </w:t>
            </w:r>
            <w:r w:rsidRPr="00205739">
              <w:t>durante o resto do ciclo. Reiniciar o tratamento</w:t>
            </w:r>
            <w:r w:rsidR="00E52739">
              <w:t xml:space="preserve"> </w:t>
            </w:r>
            <w:r w:rsidRPr="00205739">
              <w:t>com um nível de dose inferior ao da dose</w:t>
            </w:r>
            <w:r w:rsidR="00E52739">
              <w:t xml:space="preserve"> </w:t>
            </w:r>
            <w:r w:rsidRPr="00205739">
              <w:t>anterior no ciclo seguinte (o acontecimento</w:t>
            </w:r>
            <w:r w:rsidR="00E52739">
              <w:t xml:space="preserve"> </w:t>
            </w:r>
            <w:r w:rsidRPr="00205739">
              <w:t>adverso tem de estar resolvido ou ter</w:t>
            </w:r>
            <w:r w:rsidR="00E52739">
              <w:t xml:space="preserve"> </w:t>
            </w:r>
            <w:r w:rsidRPr="00205739">
              <w:t>melhorado para ≤ Grau 2 antes de reiniciar o</w:t>
            </w:r>
            <w:r w:rsidR="00E52739">
              <w:t xml:space="preserve"> </w:t>
            </w:r>
            <w:r w:rsidRPr="00E52739">
              <w:t>tratamento).</w:t>
            </w:r>
          </w:p>
        </w:tc>
      </w:tr>
    </w:tbl>
    <w:p w14:paraId="05D13CE2" w14:textId="77777777" w:rsidR="009919F1" w:rsidRPr="00205739" w:rsidRDefault="009919F1" w:rsidP="009919F1">
      <w:pPr>
        <w:jc w:val="both"/>
        <w:rPr>
          <w:noProof/>
          <w:szCs w:val="22"/>
        </w:rPr>
      </w:pPr>
      <w:r w:rsidRPr="00205739">
        <w:rPr>
          <w:noProof/>
          <w:szCs w:val="22"/>
        </w:rPr>
        <w:t>∞As instruções para modificação de dose desta tabela aplicam-se à pomalidomida em combinação</w:t>
      </w:r>
    </w:p>
    <w:p w14:paraId="47196140" w14:textId="77777777" w:rsidR="009919F1" w:rsidRPr="00205739" w:rsidRDefault="009919F1" w:rsidP="009919F1">
      <w:pPr>
        <w:jc w:val="both"/>
        <w:rPr>
          <w:noProof/>
          <w:szCs w:val="22"/>
        </w:rPr>
      </w:pPr>
      <w:r w:rsidRPr="00205739">
        <w:rPr>
          <w:noProof/>
          <w:szCs w:val="22"/>
        </w:rPr>
        <w:t>com bortezomib e dexametasona e à pomalidomida em combinação com dexametasona.</w:t>
      </w:r>
    </w:p>
    <w:p w14:paraId="33B4A21A" w14:textId="77777777" w:rsidR="009919F1" w:rsidRPr="00205739" w:rsidRDefault="009919F1" w:rsidP="009919F1">
      <w:pPr>
        <w:jc w:val="both"/>
        <w:rPr>
          <w:noProof/>
          <w:szCs w:val="22"/>
        </w:rPr>
      </w:pPr>
      <w:r w:rsidRPr="00205739">
        <w:rPr>
          <w:noProof/>
          <w:szCs w:val="22"/>
        </w:rPr>
        <w:t>*No caso de neutropenia, o médico deve ponderar a utilização de fatores de crescimento.</w:t>
      </w:r>
    </w:p>
    <w:p w14:paraId="28BE6972" w14:textId="582D70F7" w:rsidR="00AA4F3D" w:rsidRPr="00205739" w:rsidRDefault="009919F1" w:rsidP="009919F1">
      <w:pPr>
        <w:jc w:val="both"/>
        <w:rPr>
          <w:noProof/>
          <w:szCs w:val="22"/>
        </w:rPr>
      </w:pPr>
      <w:r w:rsidRPr="00205739">
        <w:rPr>
          <w:noProof/>
          <w:szCs w:val="22"/>
        </w:rPr>
        <w:t xml:space="preserve">**CAN – contagem absoluta de neutrófilos. </w:t>
      </w:r>
    </w:p>
    <w:p w14:paraId="1CB490D7" w14:textId="77777777" w:rsidR="009919F1" w:rsidRPr="00205739" w:rsidRDefault="009919F1" w:rsidP="009919F1">
      <w:pPr>
        <w:jc w:val="both"/>
        <w:rPr>
          <w:b/>
          <w:bCs/>
          <w:iCs/>
          <w:szCs w:val="22"/>
        </w:rPr>
      </w:pPr>
    </w:p>
    <w:p w14:paraId="2BE00771" w14:textId="52062EDA" w:rsidR="00AA4F3D" w:rsidRPr="00205739" w:rsidRDefault="00AA4F3D" w:rsidP="000F7099">
      <w:pPr>
        <w:jc w:val="both"/>
        <w:rPr>
          <w:b/>
          <w:bCs/>
          <w:szCs w:val="22"/>
        </w:rPr>
      </w:pPr>
      <w:r w:rsidRPr="00205739">
        <w:rPr>
          <w:b/>
          <w:bCs/>
          <w:szCs w:val="22"/>
        </w:rPr>
        <w:t>Tab</w:t>
      </w:r>
      <w:r w:rsidR="004B59A9" w:rsidRPr="00205739">
        <w:rPr>
          <w:b/>
          <w:bCs/>
          <w:szCs w:val="22"/>
        </w:rPr>
        <w:t>ela</w:t>
      </w:r>
      <w:r w:rsidRPr="00205739">
        <w:rPr>
          <w:b/>
          <w:bCs/>
          <w:szCs w:val="22"/>
        </w:rPr>
        <w:t xml:space="preserve"> 3.</w:t>
      </w:r>
      <w:r w:rsidRPr="00205739">
        <w:rPr>
          <w:b/>
          <w:bCs/>
          <w:szCs w:val="22"/>
          <w:lang w:eastAsia="en-US"/>
        </w:rPr>
        <w:t xml:space="preserve"> </w:t>
      </w:r>
      <w:r w:rsidR="00F51B00" w:rsidRPr="00205739">
        <w:rPr>
          <w:b/>
          <w:bCs/>
          <w:szCs w:val="22"/>
          <w:lang w:eastAsia="en-US"/>
        </w:rPr>
        <w:t>Redução da dose de pomalidomida</w:t>
      </w:r>
      <w:r w:rsidRPr="00205739">
        <w:rPr>
          <w:b/>
          <w:bCs/>
          <w:szCs w:val="22"/>
          <w:lang w:eastAsia="en-US"/>
        </w:rPr>
        <w:t>∞</w:t>
      </w:r>
    </w:p>
    <w:tbl>
      <w:tblPr>
        <w:tblStyle w:val="TableGrid"/>
        <w:tblW w:w="0" w:type="auto"/>
        <w:tblLook w:val="04A0" w:firstRow="1" w:lastRow="0" w:firstColumn="1" w:lastColumn="0" w:noHBand="0" w:noVBand="1"/>
      </w:tblPr>
      <w:tblGrid>
        <w:gridCol w:w="4530"/>
        <w:gridCol w:w="4531"/>
      </w:tblGrid>
      <w:tr w:rsidR="00AA4F3D" w:rsidRPr="00205739" w14:paraId="4AF9D632" w14:textId="77777777" w:rsidTr="00B44710">
        <w:trPr>
          <w:tblHeader/>
        </w:trPr>
        <w:tc>
          <w:tcPr>
            <w:tcW w:w="4530" w:type="dxa"/>
          </w:tcPr>
          <w:p w14:paraId="4C8A4966" w14:textId="668FF095" w:rsidR="00AA4F3D" w:rsidRPr="00205739" w:rsidRDefault="00637183" w:rsidP="000F7099">
            <w:pPr>
              <w:spacing w:after="0"/>
              <w:jc w:val="both"/>
              <w:rPr>
                <w:b/>
                <w:bCs/>
                <w:iCs/>
                <w:lang w:val="en-GB"/>
              </w:rPr>
            </w:pPr>
            <w:r w:rsidRPr="00205739">
              <w:rPr>
                <w:b/>
              </w:rPr>
              <w:t>Nível de dose</w:t>
            </w:r>
          </w:p>
        </w:tc>
        <w:tc>
          <w:tcPr>
            <w:tcW w:w="4531" w:type="dxa"/>
          </w:tcPr>
          <w:p w14:paraId="702EB59A" w14:textId="28A36292" w:rsidR="00AA4F3D" w:rsidRPr="00205739" w:rsidRDefault="00637183" w:rsidP="000F7099">
            <w:pPr>
              <w:spacing w:after="0"/>
              <w:jc w:val="both"/>
              <w:rPr>
                <w:b/>
                <w:bCs/>
                <w:iCs/>
                <w:lang w:val="en-GB"/>
              </w:rPr>
            </w:pPr>
            <w:r w:rsidRPr="00205739">
              <w:rPr>
                <w:b/>
              </w:rPr>
              <w:t>Dose oral de pomalidomida</w:t>
            </w:r>
          </w:p>
        </w:tc>
      </w:tr>
      <w:tr w:rsidR="00AA4F3D" w:rsidRPr="00205739" w14:paraId="0E58E213" w14:textId="77777777" w:rsidTr="00BB1FD0">
        <w:tc>
          <w:tcPr>
            <w:tcW w:w="4530" w:type="dxa"/>
          </w:tcPr>
          <w:p w14:paraId="6D9B22BD" w14:textId="122414D1" w:rsidR="00AA4F3D" w:rsidRPr="00205739" w:rsidRDefault="00637183" w:rsidP="000F7099">
            <w:pPr>
              <w:spacing w:after="0"/>
              <w:jc w:val="both"/>
              <w:rPr>
                <w:b/>
                <w:bCs/>
                <w:iCs/>
                <w:lang w:val="en-GB"/>
              </w:rPr>
            </w:pPr>
            <w:r w:rsidRPr="00205739">
              <w:rPr>
                <w:rFonts w:eastAsia="TimesNewRoman"/>
                <w:lang w:eastAsia="en-GB" w:bidi="ar-SA"/>
              </w:rPr>
              <w:t>Dose inicial</w:t>
            </w:r>
          </w:p>
        </w:tc>
        <w:tc>
          <w:tcPr>
            <w:tcW w:w="4531" w:type="dxa"/>
          </w:tcPr>
          <w:p w14:paraId="7390A00C" w14:textId="77777777" w:rsidR="00AA4F3D" w:rsidRPr="00205739" w:rsidRDefault="00AA4F3D" w:rsidP="000F7099">
            <w:pPr>
              <w:spacing w:after="0"/>
              <w:jc w:val="both"/>
              <w:rPr>
                <w:iCs/>
                <w:lang w:val="en-GB"/>
              </w:rPr>
            </w:pPr>
            <w:r w:rsidRPr="00205739">
              <w:rPr>
                <w:iCs/>
                <w:lang w:val="en-GB"/>
              </w:rPr>
              <w:t>4 mg</w:t>
            </w:r>
          </w:p>
        </w:tc>
      </w:tr>
      <w:tr w:rsidR="00AA4F3D" w:rsidRPr="00205739" w14:paraId="71F4E7EA" w14:textId="77777777" w:rsidTr="00BB1FD0">
        <w:tc>
          <w:tcPr>
            <w:tcW w:w="4530" w:type="dxa"/>
          </w:tcPr>
          <w:p w14:paraId="02E5B42B" w14:textId="37A07E61" w:rsidR="00AA4F3D" w:rsidRPr="00205739" w:rsidRDefault="00637183" w:rsidP="000F7099">
            <w:pPr>
              <w:spacing w:after="0"/>
              <w:jc w:val="both"/>
              <w:rPr>
                <w:b/>
                <w:bCs/>
                <w:iCs/>
                <w:lang w:val="en-GB"/>
              </w:rPr>
            </w:pPr>
            <w:r w:rsidRPr="00205739">
              <w:rPr>
                <w:rFonts w:eastAsia="TimesNewRoman"/>
                <w:lang w:eastAsia="en-GB" w:bidi="ar-SA"/>
              </w:rPr>
              <w:t>Nível de dose -1</w:t>
            </w:r>
          </w:p>
        </w:tc>
        <w:tc>
          <w:tcPr>
            <w:tcW w:w="4531" w:type="dxa"/>
          </w:tcPr>
          <w:p w14:paraId="413D911D" w14:textId="77777777" w:rsidR="00AA4F3D" w:rsidRPr="00205739" w:rsidRDefault="00AA4F3D" w:rsidP="000F7099">
            <w:pPr>
              <w:spacing w:after="0"/>
              <w:jc w:val="both"/>
              <w:rPr>
                <w:iCs/>
                <w:lang w:val="en-GB"/>
              </w:rPr>
            </w:pPr>
            <w:r w:rsidRPr="00205739">
              <w:rPr>
                <w:iCs/>
                <w:lang w:val="en-GB"/>
              </w:rPr>
              <w:t>3 mg</w:t>
            </w:r>
          </w:p>
        </w:tc>
      </w:tr>
      <w:tr w:rsidR="00AA4F3D" w:rsidRPr="00205739" w14:paraId="31082BE5" w14:textId="77777777" w:rsidTr="00BB1FD0">
        <w:tc>
          <w:tcPr>
            <w:tcW w:w="4530" w:type="dxa"/>
          </w:tcPr>
          <w:p w14:paraId="5B71FFCE" w14:textId="3AA789A7" w:rsidR="00AA4F3D" w:rsidRPr="00205739" w:rsidRDefault="00637183" w:rsidP="000F7099">
            <w:pPr>
              <w:spacing w:after="0"/>
              <w:jc w:val="both"/>
              <w:rPr>
                <w:b/>
                <w:bCs/>
                <w:iCs/>
                <w:lang w:val="en-GB"/>
              </w:rPr>
            </w:pPr>
            <w:r w:rsidRPr="00205739">
              <w:rPr>
                <w:rFonts w:eastAsia="TimesNewRoman"/>
                <w:lang w:eastAsia="en-GB" w:bidi="ar-SA"/>
              </w:rPr>
              <w:t>Nível de dose -2</w:t>
            </w:r>
          </w:p>
        </w:tc>
        <w:tc>
          <w:tcPr>
            <w:tcW w:w="4531" w:type="dxa"/>
          </w:tcPr>
          <w:p w14:paraId="3F6F6F28" w14:textId="77777777" w:rsidR="00AA4F3D" w:rsidRPr="00205739" w:rsidRDefault="00AA4F3D" w:rsidP="000F7099">
            <w:pPr>
              <w:spacing w:after="0"/>
              <w:jc w:val="both"/>
              <w:rPr>
                <w:iCs/>
                <w:lang w:val="en-GB"/>
              </w:rPr>
            </w:pPr>
            <w:r w:rsidRPr="00205739">
              <w:rPr>
                <w:iCs/>
                <w:lang w:val="en-GB"/>
              </w:rPr>
              <w:t>2 mg</w:t>
            </w:r>
          </w:p>
        </w:tc>
      </w:tr>
      <w:tr w:rsidR="00AA4F3D" w:rsidRPr="00205739" w14:paraId="779B7DDF" w14:textId="77777777" w:rsidTr="00BB1FD0">
        <w:tc>
          <w:tcPr>
            <w:tcW w:w="4530" w:type="dxa"/>
          </w:tcPr>
          <w:p w14:paraId="2188CC48" w14:textId="099357C4" w:rsidR="00AA4F3D" w:rsidRPr="00205739" w:rsidRDefault="00637183" w:rsidP="000F7099">
            <w:pPr>
              <w:spacing w:after="0"/>
              <w:jc w:val="both"/>
              <w:rPr>
                <w:b/>
                <w:bCs/>
                <w:iCs/>
                <w:lang w:val="en-GB"/>
              </w:rPr>
            </w:pPr>
            <w:r w:rsidRPr="00205739">
              <w:rPr>
                <w:rFonts w:eastAsia="TimesNewRoman"/>
                <w:lang w:eastAsia="en-GB" w:bidi="ar-SA"/>
              </w:rPr>
              <w:t>Nível de dose -3</w:t>
            </w:r>
          </w:p>
        </w:tc>
        <w:tc>
          <w:tcPr>
            <w:tcW w:w="4531" w:type="dxa"/>
          </w:tcPr>
          <w:p w14:paraId="1811A2B3" w14:textId="77777777" w:rsidR="00AA4F3D" w:rsidRPr="00205739" w:rsidRDefault="00AA4F3D" w:rsidP="000F7099">
            <w:pPr>
              <w:spacing w:after="0"/>
              <w:jc w:val="both"/>
              <w:rPr>
                <w:iCs/>
                <w:lang w:val="en-GB"/>
              </w:rPr>
            </w:pPr>
            <w:r w:rsidRPr="00205739">
              <w:rPr>
                <w:iCs/>
                <w:lang w:val="en-GB"/>
              </w:rPr>
              <w:t>1 mg</w:t>
            </w:r>
          </w:p>
        </w:tc>
      </w:tr>
    </w:tbl>
    <w:p w14:paraId="5623B473" w14:textId="15ACA027" w:rsidR="00AA4F3D" w:rsidRPr="00205739" w:rsidRDefault="00AA4F3D" w:rsidP="000F7099">
      <w:pPr>
        <w:ind w:right="2"/>
        <w:jc w:val="both"/>
        <w:rPr>
          <w:szCs w:val="22"/>
        </w:rPr>
      </w:pPr>
      <w:r w:rsidRPr="00205739">
        <w:rPr>
          <w:b/>
          <w:position w:val="6"/>
          <w:szCs w:val="22"/>
        </w:rPr>
        <w:t>∞</w:t>
      </w:r>
      <w:r w:rsidR="00112D95" w:rsidRPr="00205739">
        <w:rPr>
          <w:szCs w:val="22"/>
        </w:rPr>
        <w:t>As reduções da dose desta tabela são aplicáveis à pomalidomida em combinação com bortezomib e dexametasona e à pomalidomida em combinação com dexametasona.</w:t>
      </w:r>
    </w:p>
    <w:p w14:paraId="05FC3A18" w14:textId="77777777" w:rsidR="00112D95" w:rsidRPr="00205739" w:rsidRDefault="00112D95" w:rsidP="000F7099">
      <w:pPr>
        <w:ind w:right="2"/>
        <w:jc w:val="both"/>
        <w:rPr>
          <w:b/>
          <w:bCs/>
          <w:iCs/>
          <w:szCs w:val="22"/>
        </w:rPr>
      </w:pPr>
    </w:p>
    <w:p w14:paraId="0C26535F" w14:textId="3EE34D41" w:rsidR="000C77FC" w:rsidRPr="00205739" w:rsidRDefault="000C77FC"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szCs w:val="22"/>
          <w:lang w:eastAsia="en-GB" w:bidi="ar-SA"/>
        </w:rPr>
        <w:t>Se as reações adversas ocorrerem após diminuições da dose para 1 mg, o tratamento deve ser</w:t>
      </w:r>
      <w:r w:rsidR="0031684B" w:rsidRPr="00205739">
        <w:rPr>
          <w:rFonts w:eastAsia="TimesNewRoman"/>
          <w:szCs w:val="22"/>
          <w:lang w:eastAsia="en-GB" w:bidi="ar-SA"/>
        </w:rPr>
        <w:t xml:space="preserve"> </w:t>
      </w:r>
      <w:r w:rsidRPr="00205739">
        <w:rPr>
          <w:rFonts w:eastAsia="TimesNewRoman"/>
          <w:szCs w:val="22"/>
          <w:lang w:eastAsia="en-GB" w:bidi="ar-SA"/>
        </w:rPr>
        <w:t>descontinuado</w:t>
      </w:r>
      <w:r w:rsidRPr="00205739">
        <w:rPr>
          <w:rFonts w:eastAsia="TimesNewRoman"/>
          <w:i/>
          <w:iCs/>
          <w:szCs w:val="22"/>
          <w:lang w:eastAsia="en-GB" w:bidi="ar-SA"/>
        </w:rPr>
        <w:t>.</w:t>
      </w:r>
    </w:p>
    <w:p w14:paraId="35789B71" w14:textId="77777777" w:rsidR="00AA4F3D" w:rsidRPr="00205739" w:rsidRDefault="00AA4F3D" w:rsidP="000F7099">
      <w:pPr>
        <w:jc w:val="both"/>
        <w:rPr>
          <w:i/>
          <w:iCs/>
          <w:szCs w:val="22"/>
        </w:rPr>
      </w:pPr>
    </w:p>
    <w:p w14:paraId="7AA68086" w14:textId="77777777" w:rsidR="0031684B" w:rsidRPr="00205739" w:rsidRDefault="0031684B" w:rsidP="000F7099">
      <w:pPr>
        <w:tabs>
          <w:tab w:val="clear" w:pos="567"/>
        </w:tabs>
        <w:autoSpaceDE w:val="0"/>
        <w:autoSpaceDN w:val="0"/>
        <w:adjustRightInd w:val="0"/>
        <w:spacing w:line="240" w:lineRule="auto"/>
        <w:jc w:val="both"/>
        <w:rPr>
          <w:rFonts w:eastAsia="TimesNewRoman"/>
          <w:i/>
          <w:iCs/>
          <w:szCs w:val="22"/>
          <w:u w:val="single"/>
          <w:lang w:eastAsia="en-GB" w:bidi="ar-SA"/>
        </w:rPr>
      </w:pPr>
      <w:r w:rsidRPr="00205739">
        <w:rPr>
          <w:rFonts w:eastAsia="TimesNewRoman"/>
          <w:i/>
          <w:iCs/>
          <w:szCs w:val="22"/>
          <w:u w:val="single"/>
          <w:lang w:eastAsia="en-GB" w:bidi="ar-SA"/>
        </w:rPr>
        <w:t>Inibidores potentes da CYP1A2</w:t>
      </w:r>
    </w:p>
    <w:p w14:paraId="1FF0C68B" w14:textId="00942FE6" w:rsidR="0031684B" w:rsidRPr="00205739" w:rsidRDefault="0031684B" w:rsidP="00250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Se forem coadministrados inibidores potentes da CYP1A2 (p. ex., ciprofloxacina, enoxacina e</w:t>
      </w:r>
      <w:r w:rsidR="002509A7" w:rsidRPr="00205739">
        <w:rPr>
          <w:rFonts w:eastAsia="TimesNewRoman"/>
          <w:szCs w:val="22"/>
          <w:lang w:eastAsia="en-GB" w:bidi="ar-SA"/>
        </w:rPr>
        <w:t xml:space="preserve"> </w:t>
      </w:r>
      <w:r w:rsidRPr="00205739">
        <w:rPr>
          <w:rFonts w:eastAsia="TimesNewRoman"/>
          <w:szCs w:val="22"/>
          <w:lang w:eastAsia="en-GB" w:bidi="ar-SA"/>
        </w:rPr>
        <w:t>fluvoxamina) com a pomalidomida, a dose de pomalidomida deve ser reduzida em 50% (ver</w:t>
      </w:r>
      <w:r w:rsidR="002509A7" w:rsidRPr="00205739">
        <w:rPr>
          <w:rFonts w:eastAsia="TimesNewRoman"/>
          <w:szCs w:val="22"/>
          <w:lang w:eastAsia="en-GB" w:bidi="ar-SA"/>
        </w:rPr>
        <w:t xml:space="preserve"> </w:t>
      </w:r>
      <w:r w:rsidRPr="00205739">
        <w:rPr>
          <w:rFonts w:eastAsia="TimesNewRoman"/>
          <w:szCs w:val="22"/>
          <w:lang w:eastAsia="en-GB" w:bidi="ar-SA"/>
        </w:rPr>
        <w:t>secções 4.5 e 5.2).</w:t>
      </w:r>
    </w:p>
    <w:p w14:paraId="06C436BC" w14:textId="77777777" w:rsidR="00AA4F3D" w:rsidRPr="00205739" w:rsidRDefault="00AA4F3D" w:rsidP="000F7099">
      <w:pPr>
        <w:jc w:val="both"/>
        <w:rPr>
          <w:iCs/>
          <w:szCs w:val="22"/>
        </w:rPr>
      </w:pPr>
    </w:p>
    <w:p w14:paraId="45326578" w14:textId="77777777" w:rsidR="00523E22" w:rsidRPr="00205739" w:rsidRDefault="00523E22" w:rsidP="000F7099">
      <w:pPr>
        <w:tabs>
          <w:tab w:val="clear" w:pos="567"/>
        </w:tabs>
        <w:autoSpaceDE w:val="0"/>
        <w:autoSpaceDN w:val="0"/>
        <w:adjustRightInd w:val="0"/>
        <w:spacing w:line="240" w:lineRule="auto"/>
        <w:jc w:val="both"/>
        <w:rPr>
          <w:rFonts w:eastAsia="SimSun"/>
          <w:i/>
          <w:iCs/>
          <w:szCs w:val="22"/>
          <w:lang w:eastAsia="en-GB" w:bidi="ar-SA"/>
        </w:rPr>
      </w:pPr>
      <w:r w:rsidRPr="00205739">
        <w:rPr>
          <w:rFonts w:eastAsia="SimSun"/>
          <w:i/>
          <w:iCs/>
          <w:szCs w:val="22"/>
          <w:lang w:eastAsia="en-GB" w:bidi="ar-SA"/>
        </w:rPr>
        <w:t>Interrupção ou modificação da dose de bortezomib</w:t>
      </w:r>
    </w:p>
    <w:p w14:paraId="6B39B734" w14:textId="2274C8F8" w:rsidR="00523E22" w:rsidRPr="00205739" w:rsidRDefault="00523E2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Para obter instruções sobre interrupções ou reduções de dose para o bortezomib relacionadas com</w:t>
      </w:r>
      <w:r w:rsidR="002509A7" w:rsidRPr="00205739">
        <w:rPr>
          <w:rFonts w:eastAsia="TimesNewRoman"/>
          <w:szCs w:val="22"/>
          <w:lang w:eastAsia="en-GB" w:bidi="ar-SA"/>
        </w:rPr>
        <w:t xml:space="preserve"> </w:t>
      </w:r>
      <w:r w:rsidRPr="00205739">
        <w:rPr>
          <w:rFonts w:eastAsia="TimesNewRoman"/>
          <w:szCs w:val="22"/>
          <w:lang w:eastAsia="en-GB" w:bidi="ar-SA"/>
        </w:rPr>
        <w:t>reações adversas, os médicos devem consultar o Resumo das Características do Medicamento (RCM)</w:t>
      </w:r>
    </w:p>
    <w:p w14:paraId="203636F6" w14:textId="77777777" w:rsidR="00523E22" w:rsidRPr="00205739" w:rsidRDefault="00523E2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do bortezomib.</w:t>
      </w:r>
    </w:p>
    <w:p w14:paraId="43EE3DF0" w14:textId="77777777" w:rsidR="00523E22" w:rsidRPr="00205739" w:rsidRDefault="00523E22" w:rsidP="000F7099">
      <w:pPr>
        <w:tabs>
          <w:tab w:val="clear" w:pos="567"/>
        </w:tabs>
        <w:autoSpaceDE w:val="0"/>
        <w:autoSpaceDN w:val="0"/>
        <w:adjustRightInd w:val="0"/>
        <w:spacing w:line="240" w:lineRule="auto"/>
        <w:jc w:val="both"/>
        <w:rPr>
          <w:rFonts w:eastAsia="TimesNewRoman"/>
          <w:szCs w:val="22"/>
          <w:lang w:eastAsia="en-GB" w:bidi="ar-SA"/>
        </w:rPr>
      </w:pPr>
    </w:p>
    <w:p w14:paraId="5AE73297" w14:textId="77777777" w:rsidR="00523E22" w:rsidRPr="00205739" w:rsidRDefault="00523E22" w:rsidP="000F7099">
      <w:pPr>
        <w:tabs>
          <w:tab w:val="clear" w:pos="567"/>
        </w:tabs>
        <w:autoSpaceDE w:val="0"/>
        <w:autoSpaceDN w:val="0"/>
        <w:adjustRightInd w:val="0"/>
        <w:spacing w:line="240" w:lineRule="auto"/>
        <w:jc w:val="both"/>
        <w:rPr>
          <w:rFonts w:eastAsia="SimSun"/>
          <w:i/>
          <w:iCs/>
          <w:szCs w:val="22"/>
          <w:lang w:eastAsia="en-GB" w:bidi="ar-SA"/>
        </w:rPr>
      </w:pPr>
      <w:r w:rsidRPr="00205739">
        <w:rPr>
          <w:rFonts w:eastAsia="SimSun"/>
          <w:i/>
          <w:iCs/>
          <w:szCs w:val="22"/>
          <w:lang w:eastAsia="en-GB" w:bidi="ar-SA"/>
        </w:rPr>
        <w:t>Interrupção ou modificação da dose de dexametasona</w:t>
      </w:r>
    </w:p>
    <w:p w14:paraId="728C9FAC" w14:textId="77777777" w:rsidR="00523E22" w:rsidRPr="00205739" w:rsidRDefault="00523E2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instruções sobre interrupções ou reduções da dose para a dexametasona em dose baixa relacionadas</w:t>
      </w:r>
    </w:p>
    <w:p w14:paraId="1C6D737F" w14:textId="7CE98B73" w:rsidR="00523E22" w:rsidRPr="00205739" w:rsidRDefault="00523E22" w:rsidP="002509A7">
      <w:pPr>
        <w:tabs>
          <w:tab w:val="clear" w:pos="567"/>
        </w:tabs>
        <w:autoSpaceDE w:val="0"/>
        <w:autoSpaceDN w:val="0"/>
        <w:adjustRightInd w:val="0"/>
        <w:spacing w:line="240" w:lineRule="auto"/>
        <w:jc w:val="both"/>
        <w:rPr>
          <w:iCs/>
          <w:szCs w:val="22"/>
        </w:rPr>
      </w:pPr>
      <w:r w:rsidRPr="00205739">
        <w:rPr>
          <w:rFonts w:eastAsia="TimesNewRoman"/>
          <w:szCs w:val="22"/>
          <w:lang w:eastAsia="en-GB" w:bidi="ar-SA"/>
        </w:rPr>
        <w:t xml:space="preserve">com reações adversas estão descritas nas </w:t>
      </w:r>
      <w:r w:rsidR="00100E9D" w:rsidRPr="00205739">
        <w:rPr>
          <w:rFonts w:eastAsia="TimesNewRoman"/>
          <w:szCs w:val="22"/>
          <w:lang w:eastAsia="en-GB" w:bidi="ar-SA"/>
        </w:rPr>
        <w:t>t</w:t>
      </w:r>
      <w:r w:rsidRPr="00205739">
        <w:rPr>
          <w:rFonts w:eastAsia="TimesNewRoman"/>
          <w:szCs w:val="22"/>
          <w:lang w:eastAsia="en-GB" w:bidi="ar-SA"/>
        </w:rPr>
        <w:t>abelas 4 e 5 apresentadas abaixo. Contudo, as decisões</w:t>
      </w:r>
      <w:r w:rsidR="002509A7" w:rsidRPr="00205739">
        <w:rPr>
          <w:rFonts w:eastAsia="TimesNewRoman"/>
          <w:szCs w:val="22"/>
          <w:lang w:eastAsia="en-GB" w:bidi="ar-SA"/>
        </w:rPr>
        <w:t xml:space="preserve"> </w:t>
      </w:r>
      <w:r w:rsidRPr="00205739">
        <w:rPr>
          <w:rFonts w:eastAsia="TimesNewRoman"/>
          <w:szCs w:val="22"/>
          <w:lang w:eastAsia="en-GB" w:bidi="ar-SA"/>
        </w:rPr>
        <w:t xml:space="preserve">sobre interrupção ou recomeço ficam ao critério do médico segundo </w:t>
      </w:r>
      <w:r w:rsidR="002509A7" w:rsidRPr="00205739">
        <w:rPr>
          <w:rFonts w:eastAsia="TimesNewRoman"/>
          <w:szCs w:val="22"/>
          <w:lang w:eastAsia="en-GB" w:bidi="ar-SA"/>
        </w:rPr>
        <w:t xml:space="preserve">o </w:t>
      </w:r>
      <w:r w:rsidRPr="00205739">
        <w:rPr>
          <w:rFonts w:eastAsia="TimesNewRoman"/>
          <w:szCs w:val="22"/>
          <w:lang w:eastAsia="en-GB" w:bidi="ar-SA"/>
        </w:rPr>
        <w:t>RCM.</w:t>
      </w:r>
    </w:p>
    <w:p w14:paraId="54F60239" w14:textId="77777777" w:rsidR="006936CD" w:rsidRPr="00205739" w:rsidRDefault="006936CD" w:rsidP="000F7099">
      <w:pPr>
        <w:jc w:val="both"/>
      </w:pPr>
    </w:p>
    <w:p w14:paraId="72B9A302" w14:textId="55151E1F" w:rsidR="006936CD" w:rsidRPr="00205739" w:rsidRDefault="00523E22" w:rsidP="000F7099">
      <w:pPr>
        <w:jc w:val="both"/>
        <w:rPr>
          <w:b/>
          <w:bCs/>
        </w:rPr>
      </w:pPr>
      <w:r w:rsidRPr="00205739">
        <w:rPr>
          <w:b/>
          <w:bCs/>
        </w:rPr>
        <w:t>Tabela 4. Instruções para modificação da dose de dexametasona</w:t>
      </w:r>
    </w:p>
    <w:tbl>
      <w:tblPr>
        <w:tblStyle w:val="TableGrid"/>
        <w:tblW w:w="0" w:type="auto"/>
        <w:tblLook w:val="04A0" w:firstRow="1" w:lastRow="0" w:firstColumn="1" w:lastColumn="0" w:noHBand="0" w:noVBand="1"/>
      </w:tblPr>
      <w:tblGrid>
        <w:gridCol w:w="4530"/>
        <w:gridCol w:w="4531"/>
      </w:tblGrid>
      <w:tr w:rsidR="007903BA" w:rsidRPr="00205739" w14:paraId="659D614D" w14:textId="77777777" w:rsidTr="005A26DE">
        <w:trPr>
          <w:tblHeader/>
        </w:trPr>
        <w:tc>
          <w:tcPr>
            <w:tcW w:w="4530" w:type="dxa"/>
          </w:tcPr>
          <w:p w14:paraId="3E6EDAE1" w14:textId="55E16568" w:rsidR="007903BA" w:rsidRPr="00205739" w:rsidRDefault="007903BA" w:rsidP="000F7099">
            <w:pPr>
              <w:spacing w:after="0"/>
              <w:jc w:val="both"/>
              <w:rPr>
                <w:iCs/>
                <w:lang w:val="en-US"/>
              </w:rPr>
            </w:pPr>
            <w:r w:rsidRPr="00205739">
              <w:rPr>
                <w:b/>
              </w:rPr>
              <w:t>Toxicidade</w:t>
            </w:r>
          </w:p>
        </w:tc>
        <w:tc>
          <w:tcPr>
            <w:tcW w:w="4531" w:type="dxa"/>
          </w:tcPr>
          <w:p w14:paraId="3DCFBD49" w14:textId="70A009E3" w:rsidR="007903BA" w:rsidRPr="00205739" w:rsidRDefault="00022656" w:rsidP="000F7099">
            <w:pPr>
              <w:spacing w:after="0"/>
              <w:jc w:val="both"/>
              <w:rPr>
                <w:iCs/>
                <w:lang w:val="en-US"/>
              </w:rPr>
            </w:pPr>
            <w:r w:rsidRPr="00205739">
              <w:rPr>
                <w:b/>
              </w:rPr>
              <w:t>Modificação da dose</w:t>
            </w:r>
          </w:p>
        </w:tc>
      </w:tr>
      <w:tr w:rsidR="007903BA" w:rsidRPr="00205739" w14:paraId="1E5CDB88" w14:textId="77777777" w:rsidTr="00BB1FD0">
        <w:tc>
          <w:tcPr>
            <w:tcW w:w="4530" w:type="dxa"/>
          </w:tcPr>
          <w:p w14:paraId="61AAA142" w14:textId="5CF99398" w:rsidR="007903BA" w:rsidRPr="00205739" w:rsidRDefault="005602FA" w:rsidP="000F7099">
            <w:pPr>
              <w:spacing w:after="0"/>
              <w:jc w:val="both"/>
              <w:rPr>
                <w:iCs/>
                <w:lang w:val="en-US"/>
              </w:rPr>
            </w:pPr>
            <w:r w:rsidRPr="00205739">
              <w:rPr>
                <w:rFonts w:eastAsia="TimesNewRoman"/>
                <w:lang w:eastAsia="en-GB" w:bidi="ar-SA"/>
              </w:rPr>
              <w:t>Dispepsia = Grau 1-2</w:t>
            </w:r>
          </w:p>
        </w:tc>
        <w:tc>
          <w:tcPr>
            <w:tcW w:w="4531" w:type="dxa"/>
          </w:tcPr>
          <w:p w14:paraId="69F95C75" w14:textId="4BCE348B" w:rsidR="007903BA" w:rsidRPr="00205739" w:rsidRDefault="00C923AE" w:rsidP="000F7099">
            <w:pPr>
              <w:tabs>
                <w:tab w:val="clear" w:pos="567"/>
              </w:tabs>
              <w:autoSpaceDE w:val="0"/>
              <w:autoSpaceDN w:val="0"/>
              <w:adjustRightInd w:val="0"/>
              <w:spacing w:line="240" w:lineRule="auto"/>
              <w:jc w:val="both"/>
              <w:rPr>
                <w:iCs/>
              </w:rPr>
            </w:pPr>
            <w:r w:rsidRPr="00205739">
              <w:rPr>
                <w:rFonts w:eastAsia="TimesNewRoman"/>
                <w:lang w:eastAsia="en-GB" w:bidi="ar-SA"/>
              </w:rPr>
              <w:t>Manter a dose e tratar com anti-histamínicos</w:t>
            </w:r>
            <w:r w:rsidRPr="00205739">
              <w:rPr>
                <w:position w:val="2"/>
              </w:rPr>
              <w:t xml:space="preserve"> </w:t>
            </w:r>
            <w:r w:rsidR="007903BA" w:rsidRPr="00205739">
              <w:rPr>
                <w:position w:val="2"/>
              </w:rPr>
              <w:t>(</w:t>
            </w:r>
            <w:r w:rsidR="00733DF4" w:rsidRPr="00205739">
              <w:rPr>
                <w:position w:val="2"/>
              </w:rPr>
              <w:t>H</w:t>
            </w:r>
            <w:r w:rsidR="00733DF4" w:rsidRPr="00205739">
              <w:rPr>
                <w:position w:val="2"/>
                <w:vertAlign w:val="subscript"/>
              </w:rPr>
              <w:t>2</w:t>
            </w:r>
            <w:r w:rsidR="007903BA" w:rsidRPr="00205739">
              <w:rPr>
                <w:position w:val="2"/>
              </w:rPr>
              <w:t>)</w:t>
            </w:r>
            <w:r w:rsidRPr="00205739">
              <w:rPr>
                <w:position w:val="2"/>
              </w:rPr>
              <w:t xml:space="preserve"> </w:t>
            </w:r>
            <w:r w:rsidRPr="00205739">
              <w:rPr>
                <w:rFonts w:eastAsia="TimesNewRoman"/>
                <w:lang w:eastAsia="en-GB" w:bidi="ar-SA"/>
              </w:rPr>
              <w:t>ou equivalente. Diminuir a dose em um nível caso os sintomas persistam.</w:t>
            </w:r>
          </w:p>
        </w:tc>
      </w:tr>
      <w:tr w:rsidR="007903BA" w:rsidRPr="00205739" w14:paraId="66312714" w14:textId="77777777" w:rsidTr="0013355A">
        <w:tc>
          <w:tcPr>
            <w:tcW w:w="4530" w:type="dxa"/>
          </w:tcPr>
          <w:p w14:paraId="6B5EC0E0" w14:textId="66253EBC" w:rsidR="007903BA" w:rsidRPr="00205739" w:rsidRDefault="005602FA" w:rsidP="000F7099">
            <w:pPr>
              <w:spacing w:after="0"/>
              <w:jc w:val="both"/>
              <w:rPr>
                <w:iCs/>
                <w:lang w:val="en-US"/>
              </w:rPr>
            </w:pPr>
            <w:r w:rsidRPr="00205739">
              <w:rPr>
                <w:rFonts w:eastAsia="TimesNewRoman"/>
                <w:lang w:eastAsia="en-GB" w:bidi="ar-SA"/>
              </w:rPr>
              <w:t xml:space="preserve">Dispepsia </w:t>
            </w:r>
            <w:r w:rsidRPr="00205739">
              <w:t>≥</w:t>
            </w:r>
            <w:r w:rsidRPr="00205739">
              <w:rPr>
                <w:rFonts w:eastAsia="TimesNewRoman"/>
                <w:lang w:eastAsia="en-GB" w:bidi="ar-SA"/>
              </w:rPr>
              <w:t xml:space="preserve"> Grau 3</w:t>
            </w:r>
          </w:p>
        </w:tc>
        <w:tc>
          <w:tcPr>
            <w:tcW w:w="4531" w:type="dxa"/>
            <w:shd w:val="clear" w:color="auto" w:fill="auto"/>
          </w:tcPr>
          <w:p w14:paraId="2D1A54BA" w14:textId="283D83DC" w:rsidR="007903BA" w:rsidRPr="00205739" w:rsidRDefault="00733DF4" w:rsidP="0013355A">
            <w:pPr>
              <w:jc w:val="both"/>
              <w:rPr>
                <w:iCs/>
              </w:rPr>
            </w:pPr>
            <w:r w:rsidRPr="00205739">
              <w:rPr>
                <w:rFonts w:eastAsia="TimesNewRoman"/>
                <w:lang w:eastAsia="en-GB" w:bidi="ar-SA"/>
              </w:rPr>
              <w:t>Suspender a dose até ao controlo dos sintomas.</w:t>
            </w:r>
            <w:r w:rsidR="0013355A" w:rsidRPr="00205739">
              <w:rPr>
                <w:rFonts w:eastAsia="TimesNewRoman"/>
                <w:lang w:eastAsia="en-GB" w:bidi="ar-SA"/>
              </w:rPr>
              <w:t xml:space="preserve"> </w:t>
            </w:r>
            <w:r w:rsidRPr="00205739">
              <w:rPr>
                <w:rFonts w:eastAsia="TimesNewRoman"/>
                <w:lang w:eastAsia="en-GB" w:bidi="ar-SA"/>
              </w:rPr>
              <w:t>Adicionar um anti-histamínico</w:t>
            </w:r>
            <w:r w:rsidRPr="00205739">
              <w:rPr>
                <w:position w:val="2"/>
              </w:rPr>
              <w:t xml:space="preserve"> H</w:t>
            </w:r>
            <w:r w:rsidRPr="00205739">
              <w:rPr>
                <w:position w:val="2"/>
                <w:vertAlign w:val="subscript"/>
              </w:rPr>
              <w:t>2</w:t>
            </w:r>
            <w:r w:rsidRPr="00205739">
              <w:rPr>
                <w:rFonts w:eastAsia="TimesNewRoman"/>
                <w:lang w:eastAsia="en-GB" w:bidi="ar-SA"/>
              </w:rPr>
              <w:t xml:space="preserve"> ou equivalente e reiniciar com um nível de dose inferior ao da dose anterior.</w:t>
            </w:r>
          </w:p>
        </w:tc>
      </w:tr>
      <w:tr w:rsidR="007903BA" w:rsidRPr="00205739" w14:paraId="7FD31A39" w14:textId="77777777" w:rsidTr="00BB1FD0">
        <w:tc>
          <w:tcPr>
            <w:tcW w:w="4530" w:type="dxa"/>
          </w:tcPr>
          <w:p w14:paraId="06B51D5C" w14:textId="0D2F043E" w:rsidR="007903BA" w:rsidRPr="00205739" w:rsidRDefault="005602FA" w:rsidP="000F7099">
            <w:pPr>
              <w:spacing w:after="0"/>
              <w:jc w:val="both"/>
              <w:rPr>
                <w:iCs/>
                <w:lang w:val="en-US"/>
              </w:rPr>
            </w:pPr>
            <w:r w:rsidRPr="00205739">
              <w:t>E</w:t>
            </w:r>
            <w:r w:rsidR="007903BA" w:rsidRPr="00205739">
              <w:t>dema ≥ Gra</w:t>
            </w:r>
            <w:r w:rsidRPr="00205739">
              <w:t>u</w:t>
            </w:r>
            <w:r w:rsidR="007903BA" w:rsidRPr="00205739">
              <w:t xml:space="preserve"> 3</w:t>
            </w:r>
          </w:p>
        </w:tc>
        <w:tc>
          <w:tcPr>
            <w:tcW w:w="4531" w:type="dxa"/>
          </w:tcPr>
          <w:p w14:paraId="6D3405E5" w14:textId="066B55D9" w:rsidR="007903BA" w:rsidRPr="00205739" w:rsidRDefault="00E2282C" w:rsidP="000F7099">
            <w:pPr>
              <w:tabs>
                <w:tab w:val="clear" w:pos="567"/>
              </w:tabs>
              <w:autoSpaceDE w:val="0"/>
              <w:autoSpaceDN w:val="0"/>
              <w:adjustRightInd w:val="0"/>
              <w:spacing w:line="240" w:lineRule="auto"/>
              <w:jc w:val="both"/>
              <w:rPr>
                <w:iCs/>
              </w:rPr>
            </w:pPr>
            <w:r w:rsidRPr="00205739">
              <w:rPr>
                <w:rFonts w:eastAsia="TimesNewRoman"/>
                <w:lang w:eastAsia="en-GB" w:bidi="ar-SA"/>
              </w:rPr>
              <w:t>Utilizar diuréticos na medida do necessário e diminuir a dose em um nível.</w:t>
            </w:r>
          </w:p>
        </w:tc>
      </w:tr>
      <w:tr w:rsidR="007903BA" w:rsidRPr="00205739" w14:paraId="527C5D1F" w14:textId="77777777" w:rsidTr="00BB1FD0">
        <w:tc>
          <w:tcPr>
            <w:tcW w:w="4530" w:type="dxa"/>
          </w:tcPr>
          <w:p w14:paraId="60A1FC9C" w14:textId="3E6AACC9" w:rsidR="007903BA" w:rsidRPr="00205739" w:rsidRDefault="005602FA" w:rsidP="000F7099">
            <w:pPr>
              <w:spacing w:after="0"/>
              <w:jc w:val="both"/>
              <w:rPr>
                <w:iCs/>
              </w:rPr>
            </w:pPr>
            <w:r w:rsidRPr="00205739">
              <w:rPr>
                <w:rFonts w:eastAsia="TimesNewRoman"/>
                <w:lang w:eastAsia="en-GB" w:bidi="ar-SA"/>
              </w:rPr>
              <w:lastRenderedPageBreak/>
              <w:t xml:space="preserve">Confusão ou alterações do humor </w:t>
            </w:r>
            <w:r w:rsidRPr="00205739">
              <w:t xml:space="preserve"> ≥ </w:t>
            </w:r>
            <w:r w:rsidRPr="00205739">
              <w:rPr>
                <w:rFonts w:eastAsia="TimesNewRoman"/>
                <w:lang w:eastAsia="en-GB" w:bidi="ar-SA"/>
              </w:rPr>
              <w:t xml:space="preserve"> Grau 2</w:t>
            </w:r>
          </w:p>
        </w:tc>
        <w:tc>
          <w:tcPr>
            <w:tcW w:w="4531" w:type="dxa"/>
          </w:tcPr>
          <w:p w14:paraId="4164C8E9" w14:textId="142D2AA3" w:rsidR="007903BA" w:rsidRPr="00205739" w:rsidRDefault="00E2282C" w:rsidP="0013355A">
            <w:pPr>
              <w:jc w:val="both"/>
            </w:pPr>
            <w:r w:rsidRPr="00205739">
              <w:t>Suspender a dose até à resolução dos sintomas.</w:t>
            </w:r>
            <w:r w:rsidR="0013355A" w:rsidRPr="00205739">
              <w:t xml:space="preserve"> </w:t>
            </w:r>
            <w:r w:rsidRPr="00205739">
              <w:t>Reiniciar com um nível de dose inferior ao da dose anterior.</w:t>
            </w:r>
          </w:p>
        </w:tc>
      </w:tr>
      <w:tr w:rsidR="007903BA" w:rsidRPr="00205739" w14:paraId="3D740075" w14:textId="77777777" w:rsidTr="00BB1FD0">
        <w:tc>
          <w:tcPr>
            <w:tcW w:w="4530" w:type="dxa"/>
          </w:tcPr>
          <w:p w14:paraId="080D5D3C" w14:textId="6C6CF3FA" w:rsidR="007903BA" w:rsidRPr="00205739" w:rsidRDefault="00AA186F" w:rsidP="000F7099">
            <w:pPr>
              <w:spacing w:after="0"/>
              <w:jc w:val="both"/>
              <w:rPr>
                <w:iCs/>
                <w:lang w:val="en-US"/>
              </w:rPr>
            </w:pPr>
            <w:r w:rsidRPr="00205739">
              <w:t xml:space="preserve">Fraqueza muscular </w:t>
            </w:r>
            <w:r w:rsidR="007903BA" w:rsidRPr="00205739">
              <w:t>≥ Gr</w:t>
            </w:r>
            <w:r w:rsidRPr="00205739">
              <w:t>au</w:t>
            </w:r>
            <w:r w:rsidR="007903BA" w:rsidRPr="00205739">
              <w:t xml:space="preserve"> 2</w:t>
            </w:r>
          </w:p>
        </w:tc>
        <w:tc>
          <w:tcPr>
            <w:tcW w:w="4531" w:type="dxa"/>
          </w:tcPr>
          <w:p w14:paraId="03BE7AA7" w14:textId="79B00ED7" w:rsidR="007903BA" w:rsidRPr="00205739" w:rsidRDefault="008D3AC1" w:rsidP="000F7099">
            <w:pPr>
              <w:tabs>
                <w:tab w:val="clear" w:pos="567"/>
              </w:tabs>
              <w:autoSpaceDE w:val="0"/>
              <w:autoSpaceDN w:val="0"/>
              <w:adjustRightInd w:val="0"/>
              <w:spacing w:line="240" w:lineRule="auto"/>
              <w:jc w:val="both"/>
              <w:rPr>
                <w:iCs/>
              </w:rPr>
            </w:pPr>
            <w:r w:rsidRPr="00205739">
              <w:rPr>
                <w:rFonts w:eastAsia="TimesNewRoman"/>
                <w:lang w:eastAsia="en-GB" w:bidi="ar-SA"/>
              </w:rPr>
              <w:t xml:space="preserve">Suspender a dose até a fraqueza muscular ser </w:t>
            </w:r>
            <w:r w:rsidRPr="00205739">
              <w:t xml:space="preserve">≤ </w:t>
            </w:r>
            <w:r w:rsidRPr="00205739">
              <w:rPr>
                <w:rFonts w:eastAsia="TimesNewRoman"/>
                <w:lang w:eastAsia="en-GB" w:bidi="ar-SA"/>
              </w:rPr>
              <w:t>Grau 1. Reiniciar com um nível de dose inferior ao da dose anterior.</w:t>
            </w:r>
          </w:p>
        </w:tc>
      </w:tr>
      <w:tr w:rsidR="007903BA" w:rsidRPr="00205739" w14:paraId="6EEC80B0" w14:textId="77777777" w:rsidTr="00BB1FD0">
        <w:tc>
          <w:tcPr>
            <w:tcW w:w="4530" w:type="dxa"/>
          </w:tcPr>
          <w:p w14:paraId="26424D4A" w14:textId="4B9F4589" w:rsidR="007903BA" w:rsidRPr="00205739" w:rsidRDefault="00AA186F" w:rsidP="000F7099">
            <w:pPr>
              <w:spacing w:after="0"/>
              <w:jc w:val="both"/>
              <w:rPr>
                <w:iCs/>
                <w:lang w:val="en-US"/>
              </w:rPr>
            </w:pPr>
            <w:r w:rsidRPr="00205739">
              <w:rPr>
                <w:rFonts w:eastAsia="TimesNewRoman"/>
                <w:lang w:eastAsia="en-GB" w:bidi="ar-SA"/>
              </w:rPr>
              <w:t xml:space="preserve">Hiperglicemia </w:t>
            </w:r>
            <w:r w:rsidR="007903BA" w:rsidRPr="00205739">
              <w:t>≥ Gr</w:t>
            </w:r>
            <w:r w:rsidRPr="00205739">
              <w:t>au</w:t>
            </w:r>
            <w:r w:rsidR="007903BA" w:rsidRPr="00205739">
              <w:t xml:space="preserve"> 3</w:t>
            </w:r>
          </w:p>
        </w:tc>
        <w:tc>
          <w:tcPr>
            <w:tcW w:w="4531" w:type="dxa"/>
          </w:tcPr>
          <w:p w14:paraId="589BDFFB" w14:textId="56F9CBC6" w:rsidR="007903BA" w:rsidRPr="00205739" w:rsidRDefault="00B92011" w:rsidP="000F7099">
            <w:pPr>
              <w:tabs>
                <w:tab w:val="clear" w:pos="567"/>
              </w:tabs>
              <w:autoSpaceDE w:val="0"/>
              <w:autoSpaceDN w:val="0"/>
              <w:adjustRightInd w:val="0"/>
              <w:spacing w:line="240" w:lineRule="auto"/>
              <w:jc w:val="both"/>
              <w:rPr>
                <w:iCs/>
              </w:rPr>
            </w:pPr>
            <w:r w:rsidRPr="00205739">
              <w:rPr>
                <w:rFonts w:eastAsia="TimesNewRoman"/>
                <w:lang w:eastAsia="en-GB" w:bidi="ar-SA"/>
              </w:rPr>
              <w:t>Diminuir a dose em um nível. Tratar com insulina ou hipoglicemiantes orais como necessário.</w:t>
            </w:r>
          </w:p>
        </w:tc>
      </w:tr>
      <w:tr w:rsidR="007903BA" w:rsidRPr="00205739" w14:paraId="409D0FA3" w14:textId="77777777" w:rsidTr="00BB1FD0">
        <w:tc>
          <w:tcPr>
            <w:tcW w:w="4530" w:type="dxa"/>
          </w:tcPr>
          <w:p w14:paraId="0211DE58" w14:textId="6E82B55B" w:rsidR="007903BA" w:rsidRPr="00205739" w:rsidRDefault="00AA186F" w:rsidP="000F7099">
            <w:pPr>
              <w:spacing w:after="0"/>
              <w:jc w:val="both"/>
              <w:rPr>
                <w:iCs/>
                <w:lang w:val="en-US"/>
              </w:rPr>
            </w:pPr>
            <w:r w:rsidRPr="00205739">
              <w:rPr>
                <w:rFonts w:eastAsia="TimesNewRoman"/>
                <w:lang w:eastAsia="en-GB" w:bidi="ar-SA"/>
              </w:rPr>
              <w:t>Pancreatite aguda</w:t>
            </w:r>
          </w:p>
        </w:tc>
        <w:tc>
          <w:tcPr>
            <w:tcW w:w="4531" w:type="dxa"/>
          </w:tcPr>
          <w:p w14:paraId="028B99EF" w14:textId="3918A257" w:rsidR="007903BA" w:rsidRPr="00205739" w:rsidRDefault="00DA36C1" w:rsidP="000F7099">
            <w:pPr>
              <w:tabs>
                <w:tab w:val="clear" w:pos="567"/>
              </w:tabs>
              <w:autoSpaceDE w:val="0"/>
              <w:autoSpaceDN w:val="0"/>
              <w:adjustRightInd w:val="0"/>
              <w:spacing w:line="240" w:lineRule="auto"/>
              <w:jc w:val="both"/>
              <w:rPr>
                <w:iCs/>
              </w:rPr>
            </w:pPr>
            <w:r w:rsidRPr="00205739">
              <w:rPr>
                <w:rFonts w:eastAsia="TimesNewRoman"/>
                <w:lang w:eastAsia="en-GB" w:bidi="ar-SA"/>
              </w:rPr>
              <w:t>Descontinuar a dexametasona do regime de tratamento.</w:t>
            </w:r>
          </w:p>
        </w:tc>
      </w:tr>
      <w:tr w:rsidR="007903BA" w:rsidRPr="00205739" w14:paraId="599183C9" w14:textId="77777777" w:rsidTr="00BB1FD0">
        <w:tc>
          <w:tcPr>
            <w:tcW w:w="4530" w:type="dxa"/>
          </w:tcPr>
          <w:p w14:paraId="646DB853" w14:textId="0B9F8811" w:rsidR="007903BA" w:rsidRPr="00205739" w:rsidRDefault="00AA186F" w:rsidP="000F7099">
            <w:pPr>
              <w:tabs>
                <w:tab w:val="clear" w:pos="567"/>
              </w:tabs>
              <w:autoSpaceDE w:val="0"/>
              <w:autoSpaceDN w:val="0"/>
              <w:adjustRightInd w:val="0"/>
              <w:spacing w:line="240" w:lineRule="auto"/>
              <w:jc w:val="both"/>
              <w:rPr>
                <w:iCs/>
              </w:rPr>
            </w:pPr>
            <w:r w:rsidRPr="00205739">
              <w:rPr>
                <w:rFonts w:eastAsia="TimesNewRoman"/>
                <w:lang w:eastAsia="en-GB" w:bidi="ar-SA"/>
              </w:rPr>
              <w:t>Outras reações adversas</w:t>
            </w:r>
            <w:r w:rsidR="007903BA" w:rsidRPr="00205739">
              <w:t xml:space="preserve"> ≥ Gra</w:t>
            </w:r>
            <w:r w:rsidRPr="00205739">
              <w:t>u</w:t>
            </w:r>
            <w:r w:rsidR="007903BA" w:rsidRPr="00205739">
              <w:t xml:space="preserve"> 3 </w:t>
            </w:r>
            <w:r w:rsidR="00022656" w:rsidRPr="00205739">
              <w:rPr>
                <w:rFonts w:eastAsia="TimesNewRoman"/>
                <w:lang w:eastAsia="en-GB" w:bidi="ar-SA"/>
              </w:rPr>
              <w:t>relacionadas com a dexametasona</w:t>
            </w:r>
          </w:p>
        </w:tc>
        <w:tc>
          <w:tcPr>
            <w:tcW w:w="4531" w:type="dxa"/>
          </w:tcPr>
          <w:p w14:paraId="604531BA" w14:textId="1D7B4339" w:rsidR="00B92011" w:rsidRPr="00205739" w:rsidRDefault="00B92011" w:rsidP="000F7099">
            <w:pPr>
              <w:tabs>
                <w:tab w:val="clear" w:pos="567"/>
              </w:tabs>
              <w:autoSpaceDE w:val="0"/>
              <w:autoSpaceDN w:val="0"/>
              <w:adjustRightInd w:val="0"/>
              <w:spacing w:line="240" w:lineRule="auto"/>
              <w:jc w:val="both"/>
              <w:rPr>
                <w:iCs/>
              </w:rPr>
            </w:pPr>
            <w:r w:rsidRPr="00205739">
              <w:rPr>
                <w:rFonts w:eastAsia="TimesNewRoman"/>
                <w:lang w:eastAsia="en-GB" w:bidi="ar-SA"/>
              </w:rPr>
              <w:t xml:space="preserve">Interromper o tratamento com dexametasona até à resolução do acontecimento adverso para </w:t>
            </w:r>
            <w:r w:rsidRPr="00205739">
              <w:t xml:space="preserve"> ≤</w:t>
            </w:r>
            <w:r w:rsidR="008D3AC1" w:rsidRPr="00205739">
              <w:t xml:space="preserve"> </w:t>
            </w:r>
            <w:r w:rsidRPr="00205739">
              <w:rPr>
                <w:rFonts w:eastAsia="TimesNewRoman"/>
                <w:lang w:eastAsia="en-GB" w:bidi="ar-SA"/>
              </w:rPr>
              <w:t>Grau 2. Reiniciar com um nível de dose inferior ao da dose anterior.</w:t>
            </w:r>
          </w:p>
        </w:tc>
      </w:tr>
    </w:tbl>
    <w:p w14:paraId="0C7C96C3" w14:textId="77777777" w:rsidR="00E93652" w:rsidRPr="00205739" w:rsidRDefault="00E93652" w:rsidP="000F7099">
      <w:pPr>
        <w:tabs>
          <w:tab w:val="clear" w:pos="567"/>
        </w:tabs>
        <w:autoSpaceDE w:val="0"/>
        <w:autoSpaceDN w:val="0"/>
        <w:adjustRightInd w:val="0"/>
        <w:spacing w:line="240" w:lineRule="auto"/>
        <w:jc w:val="both"/>
        <w:rPr>
          <w:rFonts w:eastAsia="TimesNewRoman"/>
          <w:szCs w:val="22"/>
          <w:lang w:eastAsia="en-GB" w:bidi="ar-SA"/>
        </w:rPr>
      </w:pPr>
    </w:p>
    <w:p w14:paraId="27D96A76" w14:textId="14A4AC8F" w:rsidR="00D911CF" w:rsidRPr="00205739" w:rsidRDefault="00D911CF"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Caso a recuperação das toxicidades se prolongue para além de 14 dias, a dose de dexametasona será</w:t>
      </w:r>
    </w:p>
    <w:p w14:paraId="26FA8C7C" w14:textId="5AD5F700" w:rsidR="006936CD" w:rsidRPr="00205739" w:rsidRDefault="00D911CF" w:rsidP="000F7099">
      <w:pPr>
        <w:jc w:val="both"/>
        <w:rPr>
          <w:b/>
          <w:bCs/>
        </w:rPr>
      </w:pPr>
      <w:r w:rsidRPr="00205739">
        <w:rPr>
          <w:rFonts w:eastAsia="TimesNewRoman"/>
          <w:szCs w:val="22"/>
          <w:lang w:eastAsia="en-GB" w:bidi="ar-SA"/>
        </w:rPr>
        <w:t>reiniciada com um nível de dose inferior ao da dose anterior.</w:t>
      </w:r>
    </w:p>
    <w:p w14:paraId="259D73AF" w14:textId="77777777" w:rsidR="006936CD" w:rsidRPr="00205739" w:rsidRDefault="006936CD" w:rsidP="000F7099">
      <w:pPr>
        <w:jc w:val="both"/>
        <w:rPr>
          <w:b/>
          <w:bCs/>
        </w:rPr>
      </w:pPr>
    </w:p>
    <w:p w14:paraId="4ACEDC6C" w14:textId="207F5E5E" w:rsidR="00D911CF" w:rsidRPr="00205739" w:rsidRDefault="00D911CF" w:rsidP="000F7099">
      <w:pPr>
        <w:jc w:val="both"/>
        <w:rPr>
          <w:b/>
          <w:bCs/>
        </w:rPr>
      </w:pPr>
      <w:r w:rsidRPr="00205739">
        <w:rPr>
          <w:b/>
          <w:bCs/>
        </w:rPr>
        <w:t>Tabela 5. Redução da dose de dexametasona</w:t>
      </w:r>
    </w:p>
    <w:tbl>
      <w:tblPr>
        <w:tblStyle w:val="TableGrid"/>
        <w:tblW w:w="0" w:type="auto"/>
        <w:tblLook w:val="04A0" w:firstRow="1" w:lastRow="0" w:firstColumn="1" w:lastColumn="0" w:noHBand="0" w:noVBand="1"/>
      </w:tblPr>
      <w:tblGrid>
        <w:gridCol w:w="2263"/>
        <w:gridCol w:w="3402"/>
        <w:gridCol w:w="3396"/>
      </w:tblGrid>
      <w:tr w:rsidR="00DE1410" w:rsidRPr="00205739" w14:paraId="20DDBBCD" w14:textId="77777777" w:rsidTr="005A26DE">
        <w:trPr>
          <w:tblHeader/>
        </w:trPr>
        <w:tc>
          <w:tcPr>
            <w:tcW w:w="2263" w:type="dxa"/>
            <w:shd w:val="clear" w:color="auto" w:fill="auto"/>
          </w:tcPr>
          <w:p w14:paraId="3D6F7DC9" w14:textId="0AF8CFDA" w:rsidR="00DE1410" w:rsidRPr="00205739" w:rsidRDefault="00DE1410" w:rsidP="000F7099">
            <w:pPr>
              <w:spacing w:after="0"/>
              <w:jc w:val="both"/>
              <w:rPr>
                <w:i/>
                <w:lang w:val="en-US"/>
              </w:rPr>
            </w:pPr>
            <w:r w:rsidRPr="00205739">
              <w:rPr>
                <w:b/>
              </w:rPr>
              <w:t>Nível de dose</w:t>
            </w:r>
          </w:p>
        </w:tc>
        <w:tc>
          <w:tcPr>
            <w:tcW w:w="3402" w:type="dxa"/>
            <w:vAlign w:val="center"/>
          </w:tcPr>
          <w:p w14:paraId="793954AB" w14:textId="7FD0B4FC" w:rsidR="00DE1410" w:rsidRPr="00205739" w:rsidRDefault="00DE1410" w:rsidP="0013355A">
            <w:pPr>
              <w:spacing w:after="0"/>
              <w:jc w:val="center"/>
              <w:rPr>
                <w:b/>
                <w:bCs/>
                <w:iCs/>
              </w:rPr>
            </w:pPr>
            <w:r w:rsidRPr="00205739">
              <w:rPr>
                <w:b/>
                <w:bCs/>
                <w:iCs/>
              </w:rPr>
              <w:t>≤ 75</w:t>
            </w:r>
            <w:r w:rsidR="008A6C46" w:rsidRPr="00205739">
              <w:rPr>
                <w:b/>
                <w:bCs/>
                <w:iCs/>
              </w:rPr>
              <w:t xml:space="preserve"> anos de idade</w:t>
            </w:r>
          </w:p>
          <w:p w14:paraId="347CAC20" w14:textId="40C28DFD" w:rsidR="005E4D77" w:rsidRPr="00205739" w:rsidRDefault="005E4D77" w:rsidP="0013355A">
            <w:pPr>
              <w:spacing w:after="0"/>
              <w:jc w:val="center"/>
              <w:rPr>
                <w:b/>
                <w:bCs/>
                <w:iCs/>
              </w:rPr>
            </w:pPr>
            <w:r w:rsidRPr="00205739">
              <w:rPr>
                <w:b/>
                <w:bCs/>
                <w:iCs/>
              </w:rPr>
              <w:t>Dose (Ciclo 1-8: Dias 1, 2, 4, 5, 8, 9, 11, 12 de um ciclo de 21 dias</w:t>
            </w:r>
          </w:p>
          <w:p w14:paraId="5FDD0200" w14:textId="2DE40930" w:rsidR="00DE1410" w:rsidRPr="00205739" w:rsidRDefault="005E4D77" w:rsidP="0013355A">
            <w:pPr>
              <w:spacing w:after="0"/>
              <w:jc w:val="center"/>
              <w:rPr>
                <w:i/>
              </w:rPr>
            </w:pPr>
            <w:r w:rsidRPr="00205739">
              <w:rPr>
                <w:b/>
                <w:bCs/>
                <w:iCs/>
              </w:rPr>
              <w:t>Ciclo ≥ 9: Dias 1, 2, 8, 9 de um ciclo de 21 dias )</w:t>
            </w:r>
          </w:p>
        </w:tc>
        <w:tc>
          <w:tcPr>
            <w:tcW w:w="3396" w:type="dxa"/>
            <w:vAlign w:val="center"/>
          </w:tcPr>
          <w:p w14:paraId="3CA2A0F4" w14:textId="02AF492F" w:rsidR="00DE1410" w:rsidRPr="00205739" w:rsidRDefault="00DE1410" w:rsidP="0013355A">
            <w:pPr>
              <w:spacing w:after="0"/>
              <w:jc w:val="center"/>
              <w:rPr>
                <w:b/>
                <w:bCs/>
                <w:iCs/>
              </w:rPr>
            </w:pPr>
            <w:r w:rsidRPr="00205739">
              <w:rPr>
                <w:b/>
                <w:bCs/>
                <w:iCs/>
              </w:rPr>
              <w:t xml:space="preserve">&gt; 75 </w:t>
            </w:r>
            <w:r w:rsidR="008A6C46" w:rsidRPr="00205739">
              <w:rPr>
                <w:b/>
                <w:bCs/>
                <w:iCs/>
              </w:rPr>
              <w:t>anos de idade</w:t>
            </w:r>
          </w:p>
          <w:p w14:paraId="5B2BBE8C" w14:textId="02CE066B" w:rsidR="00DE1410" w:rsidRPr="00205739" w:rsidRDefault="00DE1410" w:rsidP="0013355A">
            <w:pPr>
              <w:spacing w:after="0"/>
              <w:jc w:val="center"/>
              <w:rPr>
                <w:b/>
                <w:bCs/>
                <w:iCs/>
              </w:rPr>
            </w:pPr>
            <w:r w:rsidRPr="00205739">
              <w:rPr>
                <w:b/>
                <w:bCs/>
                <w:iCs/>
              </w:rPr>
              <w:t>Dose (C</w:t>
            </w:r>
            <w:r w:rsidR="007B2EFF" w:rsidRPr="00205739">
              <w:rPr>
                <w:b/>
                <w:bCs/>
                <w:iCs/>
              </w:rPr>
              <w:t>i</w:t>
            </w:r>
            <w:r w:rsidRPr="00205739">
              <w:rPr>
                <w:b/>
                <w:bCs/>
                <w:iCs/>
              </w:rPr>
              <w:t>cl</w:t>
            </w:r>
            <w:r w:rsidR="008A6C46" w:rsidRPr="00205739">
              <w:rPr>
                <w:b/>
                <w:bCs/>
                <w:iCs/>
              </w:rPr>
              <w:t>o</w:t>
            </w:r>
            <w:r w:rsidRPr="00205739">
              <w:rPr>
                <w:b/>
                <w:bCs/>
                <w:iCs/>
              </w:rPr>
              <w:t xml:space="preserve"> 1-8: D</w:t>
            </w:r>
            <w:r w:rsidR="008A6C46" w:rsidRPr="00205739">
              <w:rPr>
                <w:b/>
                <w:bCs/>
                <w:iCs/>
              </w:rPr>
              <w:t>ias</w:t>
            </w:r>
            <w:r w:rsidRPr="00205739">
              <w:rPr>
                <w:b/>
                <w:bCs/>
                <w:iCs/>
              </w:rPr>
              <w:t xml:space="preserve"> 1, 2, 4, 5, 8, 9,</w:t>
            </w:r>
            <w:r w:rsidR="007B2EFF" w:rsidRPr="00205739">
              <w:rPr>
                <w:b/>
                <w:bCs/>
                <w:iCs/>
              </w:rPr>
              <w:t xml:space="preserve"> </w:t>
            </w:r>
            <w:r w:rsidRPr="00205739">
              <w:rPr>
                <w:b/>
                <w:bCs/>
                <w:iCs/>
              </w:rPr>
              <w:t xml:space="preserve">11, 12 </w:t>
            </w:r>
            <w:r w:rsidR="00B24FC2" w:rsidRPr="00205739">
              <w:rPr>
                <w:b/>
                <w:bCs/>
                <w:iCs/>
              </w:rPr>
              <w:t>de um ciclo de 21 dias</w:t>
            </w:r>
          </w:p>
          <w:p w14:paraId="3839EA49" w14:textId="58BC08C6" w:rsidR="00DE1410" w:rsidRPr="00205739" w:rsidRDefault="00DE1410" w:rsidP="0013355A">
            <w:pPr>
              <w:spacing w:after="0"/>
              <w:jc w:val="center"/>
              <w:rPr>
                <w:i/>
              </w:rPr>
            </w:pPr>
            <w:r w:rsidRPr="00205739">
              <w:rPr>
                <w:b/>
                <w:bCs/>
                <w:iCs/>
              </w:rPr>
              <w:t>C</w:t>
            </w:r>
            <w:r w:rsidR="00B24FC2" w:rsidRPr="00205739">
              <w:rPr>
                <w:b/>
                <w:bCs/>
                <w:iCs/>
              </w:rPr>
              <w:t>i</w:t>
            </w:r>
            <w:r w:rsidRPr="00205739">
              <w:rPr>
                <w:b/>
                <w:bCs/>
                <w:iCs/>
              </w:rPr>
              <w:t>cl</w:t>
            </w:r>
            <w:r w:rsidR="00B24FC2" w:rsidRPr="00205739">
              <w:rPr>
                <w:b/>
                <w:bCs/>
                <w:iCs/>
              </w:rPr>
              <w:t>o</w:t>
            </w:r>
            <w:r w:rsidRPr="00205739">
              <w:rPr>
                <w:b/>
                <w:bCs/>
                <w:iCs/>
              </w:rPr>
              <w:t xml:space="preserve"> ≥ 9: D</w:t>
            </w:r>
            <w:r w:rsidR="00B24FC2" w:rsidRPr="00205739">
              <w:rPr>
                <w:b/>
                <w:bCs/>
                <w:iCs/>
              </w:rPr>
              <w:t>ias</w:t>
            </w:r>
            <w:r w:rsidRPr="00205739">
              <w:rPr>
                <w:b/>
                <w:bCs/>
                <w:iCs/>
              </w:rPr>
              <w:t xml:space="preserve"> 1, 2, 8, 9 </w:t>
            </w:r>
            <w:r w:rsidR="00B24FC2" w:rsidRPr="00205739">
              <w:rPr>
                <w:b/>
                <w:bCs/>
                <w:iCs/>
              </w:rPr>
              <w:t xml:space="preserve">de um ciclo de 21 dias </w:t>
            </w:r>
            <w:r w:rsidRPr="00205739">
              <w:rPr>
                <w:b/>
                <w:bCs/>
                <w:iCs/>
              </w:rPr>
              <w:t>)</w:t>
            </w:r>
          </w:p>
        </w:tc>
      </w:tr>
      <w:tr w:rsidR="00DE1410" w:rsidRPr="00205739" w14:paraId="53473D55" w14:textId="77777777" w:rsidTr="0013355A">
        <w:tc>
          <w:tcPr>
            <w:tcW w:w="2263" w:type="dxa"/>
            <w:shd w:val="clear" w:color="auto" w:fill="auto"/>
          </w:tcPr>
          <w:p w14:paraId="757A73AC" w14:textId="6FF51F1B" w:rsidR="00DE1410" w:rsidRPr="00205739" w:rsidRDefault="00DE1410" w:rsidP="000F7099">
            <w:pPr>
              <w:spacing w:after="0"/>
              <w:jc w:val="both"/>
              <w:rPr>
                <w:i/>
                <w:lang w:val="en-US"/>
              </w:rPr>
            </w:pPr>
            <w:r w:rsidRPr="00205739">
              <w:rPr>
                <w:rFonts w:eastAsia="TimesNewRoman"/>
                <w:lang w:eastAsia="en-GB" w:bidi="ar-SA"/>
              </w:rPr>
              <w:t>Dose inicial</w:t>
            </w:r>
          </w:p>
        </w:tc>
        <w:tc>
          <w:tcPr>
            <w:tcW w:w="3402" w:type="dxa"/>
            <w:vAlign w:val="center"/>
          </w:tcPr>
          <w:p w14:paraId="75B48345" w14:textId="77777777" w:rsidR="00DE1410" w:rsidRPr="00205739" w:rsidRDefault="00DE1410" w:rsidP="0013355A">
            <w:pPr>
              <w:spacing w:after="0"/>
              <w:jc w:val="center"/>
              <w:rPr>
                <w:iCs/>
                <w:lang w:val="en-US"/>
              </w:rPr>
            </w:pPr>
            <w:r w:rsidRPr="00205739">
              <w:rPr>
                <w:iCs/>
                <w:lang w:val="en-US"/>
              </w:rPr>
              <w:t>20 mg</w:t>
            </w:r>
          </w:p>
        </w:tc>
        <w:tc>
          <w:tcPr>
            <w:tcW w:w="3396" w:type="dxa"/>
            <w:vAlign w:val="center"/>
          </w:tcPr>
          <w:p w14:paraId="291CDC96" w14:textId="77777777" w:rsidR="00DE1410" w:rsidRPr="00205739" w:rsidRDefault="00DE1410" w:rsidP="0013355A">
            <w:pPr>
              <w:spacing w:after="0"/>
              <w:jc w:val="center"/>
              <w:rPr>
                <w:iCs/>
                <w:lang w:val="en-US"/>
              </w:rPr>
            </w:pPr>
            <w:r w:rsidRPr="00205739">
              <w:rPr>
                <w:iCs/>
                <w:lang w:val="en-US"/>
              </w:rPr>
              <w:t>10 mg</w:t>
            </w:r>
          </w:p>
        </w:tc>
      </w:tr>
      <w:tr w:rsidR="00DE1410" w:rsidRPr="00205739" w14:paraId="6C634033" w14:textId="77777777" w:rsidTr="0013355A">
        <w:tc>
          <w:tcPr>
            <w:tcW w:w="2263" w:type="dxa"/>
            <w:shd w:val="clear" w:color="auto" w:fill="auto"/>
          </w:tcPr>
          <w:p w14:paraId="6F08D3B9" w14:textId="36A6F253" w:rsidR="00DE1410" w:rsidRPr="00205739" w:rsidRDefault="00DE1410" w:rsidP="000F7099">
            <w:pPr>
              <w:spacing w:after="0"/>
              <w:jc w:val="both"/>
              <w:rPr>
                <w:i/>
                <w:lang w:val="en-US"/>
              </w:rPr>
            </w:pPr>
            <w:r w:rsidRPr="00205739">
              <w:rPr>
                <w:rFonts w:eastAsia="TimesNewRoman"/>
                <w:lang w:eastAsia="en-GB" w:bidi="ar-SA"/>
              </w:rPr>
              <w:t>Nível de dose -1</w:t>
            </w:r>
          </w:p>
        </w:tc>
        <w:tc>
          <w:tcPr>
            <w:tcW w:w="3402" w:type="dxa"/>
            <w:vAlign w:val="center"/>
          </w:tcPr>
          <w:p w14:paraId="40AF44FC" w14:textId="77777777" w:rsidR="00DE1410" w:rsidRPr="00205739" w:rsidRDefault="00DE1410" w:rsidP="0013355A">
            <w:pPr>
              <w:spacing w:after="0"/>
              <w:jc w:val="center"/>
              <w:rPr>
                <w:iCs/>
                <w:lang w:val="en-US"/>
              </w:rPr>
            </w:pPr>
            <w:r w:rsidRPr="00205739">
              <w:rPr>
                <w:iCs/>
                <w:lang w:val="en-US"/>
              </w:rPr>
              <w:t>12 mg</w:t>
            </w:r>
          </w:p>
        </w:tc>
        <w:tc>
          <w:tcPr>
            <w:tcW w:w="3396" w:type="dxa"/>
            <w:vAlign w:val="center"/>
          </w:tcPr>
          <w:p w14:paraId="1EF65D3A" w14:textId="77777777" w:rsidR="00DE1410" w:rsidRPr="00205739" w:rsidRDefault="00DE1410" w:rsidP="0013355A">
            <w:pPr>
              <w:spacing w:after="0"/>
              <w:jc w:val="center"/>
              <w:rPr>
                <w:iCs/>
                <w:lang w:val="en-US"/>
              </w:rPr>
            </w:pPr>
            <w:r w:rsidRPr="00205739">
              <w:rPr>
                <w:iCs/>
                <w:lang w:val="en-US"/>
              </w:rPr>
              <w:t>6 mg</w:t>
            </w:r>
          </w:p>
        </w:tc>
      </w:tr>
      <w:tr w:rsidR="00DE1410" w:rsidRPr="00205739" w14:paraId="7CD7B6C3" w14:textId="77777777" w:rsidTr="0013355A">
        <w:trPr>
          <w:trHeight w:val="83"/>
        </w:trPr>
        <w:tc>
          <w:tcPr>
            <w:tcW w:w="2263" w:type="dxa"/>
            <w:shd w:val="clear" w:color="auto" w:fill="auto"/>
          </w:tcPr>
          <w:p w14:paraId="36A2E554" w14:textId="0D24715D" w:rsidR="00DE1410" w:rsidRPr="00205739" w:rsidRDefault="00DE1410" w:rsidP="000F7099">
            <w:pPr>
              <w:spacing w:after="0"/>
              <w:jc w:val="both"/>
              <w:rPr>
                <w:i/>
                <w:lang w:val="en-US"/>
              </w:rPr>
            </w:pPr>
            <w:r w:rsidRPr="00205739">
              <w:rPr>
                <w:rFonts w:eastAsia="TimesNewRoman"/>
                <w:lang w:eastAsia="en-GB" w:bidi="ar-SA"/>
              </w:rPr>
              <w:t>Nível de dose -2</w:t>
            </w:r>
          </w:p>
        </w:tc>
        <w:tc>
          <w:tcPr>
            <w:tcW w:w="3402" w:type="dxa"/>
            <w:vAlign w:val="center"/>
          </w:tcPr>
          <w:p w14:paraId="2244AAA6" w14:textId="77777777" w:rsidR="00DE1410" w:rsidRPr="00205739" w:rsidRDefault="00DE1410" w:rsidP="0013355A">
            <w:pPr>
              <w:spacing w:after="0"/>
              <w:jc w:val="center"/>
              <w:rPr>
                <w:iCs/>
                <w:lang w:val="en-US"/>
              </w:rPr>
            </w:pPr>
            <w:r w:rsidRPr="00205739">
              <w:rPr>
                <w:iCs/>
                <w:lang w:val="en-US"/>
              </w:rPr>
              <w:t>8 mg</w:t>
            </w:r>
          </w:p>
        </w:tc>
        <w:tc>
          <w:tcPr>
            <w:tcW w:w="3396" w:type="dxa"/>
            <w:vAlign w:val="center"/>
          </w:tcPr>
          <w:p w14:paraId="3F5361B2" w14:textId="77777777" w:rsidR="00DE1410" w:rsidRPr="00205739" w:rsidRDefault="00DE1410" w:rsidP="0013355A">
            <w:pPr>
              <w:spacing w:after="0"/>
              <w:jc w:val="center"/>
              <w:rPr>
                <w:iCs/>
                <w:lang w:val="en-US"/>
              </w:rPr>
            </w:pPr>
            <w:r w:rsidRPr="00205739">
              <w:rPr>
                <w:iCs/>
                <w:lang w:val="en-US"/>
              </w:rPr>
              <w:t>4 mg</w:t>
            </w:r>
          </w:p>
        </w:tc>
      </w:tr>
    </w:tbl>
    <w:p w14:paraId="2FA21AE4" w14:textId="77777777" w:rsidR="00D911CF" w:rsidRPr="00205739" w:rsidRDefault="00D911CF" w:rsidP="000F7099">
      <w:pPr>
        <w:jc w:val="both"/>
      </w:pPr>
    </w:p>
    <w:p w14:paraId="15CEEA78" w14:textId="24EAE3CB"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A dexametasona deve ser descontinuada se o doente não conseguir tolerar 8 mg se tiver </w:t>
      </w:r>
      <w:r w:rsidR="00DA4442" w:rsidRPr="00205739">
        <w:rPr>
          <w:iCs/>
          <w:szCs w:val="22"/>
        </w:rPr>
        <w:t>≤</w:t>
      </w:r>
      <w:r w:rsidRPr="00205739">
        <w:rPr>
          <w:rFonts w:eastAsia="TimesNewRoman"/>
          <w:szCs w:val="22"/>
          <w:lang w:eastAsia="en-GB" w:bidi="ar-SA"/>
        </w:rPr>
        <w:t xml:space="preserve"> 75 anos de</w:t>
      </w:r>
      <w:r w:rsidR="001246FF">
        <w:rPr>
          <w:rFonts w:eastAsia="TimesNewRoman"/>
          <w:szCs w:val="22"/>
          <w:lang w:eastAsia="en-GB" w:bidi="ar-SA"/>
        </w:rPr>
        <w:t xml:space="preserve"> </w:t>
      </w:r>
      <w:r w:rsidRPr="00205739">
        <w:rPr>
          <w:rFonts w:eastAsia="TimesNewRoman"/>
          <w:szCs w:val="22"/>
          <w:lang w:eastAsia="en-GB" w:bidi="ar-SA"/>
        </w:rPr>
        <w:t>idade ou 4 mg se tiver &gt; 75 anos de idade.</w:t>
      </w:r>
    </w:p>
    <w:p w14:paraId="48E3FFF2" w14:textId="77777777" w:rsidR="00954ECC" w:rsidRPr="00205739" w:rsidRDefault="00954ECC" w:rsidP="000F7099">
      <w:pPr>
        <w:tabs>
          <w:tab w:val="clear" w:pos="567"/>
        </w:tabs>
        <w:autoSpaceDE w:val="0"/>
        <w:autoSpaceDN w:val="0"/>
        <w:adjustRightInd w:val="0"/>
        <w:spacing w:line="240" w:lineRule="auto"/>
        <w:jc w:val="both"/>
        <w:rPr>
          <w:rFonts w:eastAsia="TimesNewRoman"/>
          <w:szCs w:val="22"/>
          <w:lang w:eastAsia="en-GB" w:bidi="ar-SA"/>
        </w:rPr>
      </w:pPr>
    </w:p>
    <w:p w14:paraId="7C27688B" w14:textId="187ACAC5"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No caso de descontinuação permanente de qualquer componente do tratamento, a continuação dos</w:t>
      </w:r>
      <w:r w:rsidR="001246FF">
        <w:rPr>
          <w:rFonts w:eastAsia="TimesNewRoman"/>
          <w:szCs w:val="22"/>
          <w:lang w:eastAsia="en-GB" w:bidi="ar-SA"/>
        </w:rPr>
        <w:t xml:space="preserve"> </w:t>
      </w:r>
      <w:r w:rsidRPr="00205739">
        <w:rPr>
          <w:rFonts w:eastAsia="TimesNewRoman"/>
          <w:szCs w:val="22"/>
          <w:lang w:eastAsia="en-GB" w:bidi="ar-SA"/>
        </w:rPr>
        <w:t>restantes medicamentos fica ao critério do médico.</w:t>
      </w:r>
    </w:p>
    <w:p w14:paraId="50C8FC45" w14:textId="77777777" w:rsidR="00F33B34" w:rsidRPr="00205739" w:rsidRDefault="00F33B34" w:rsidP="000F7099">
      <w:pPr>
        <w:tabs>
          <w:tab w:val="clear" w:pos="567"/>
        </w:tabs>
        <w:autoSpaceDE w:val="0"/>
        <w:autoSpaceDN w:val="0"/>
        <w:adjustRightInd w:val="0"/>
        <w:spacing w:line="240" w:lineRule="auto"/>
        <w:jc w:val="both"/>
        <w:rPr>
          <w:rFonts w:eastAsia="TimesNewRoman"/>
          <w:szCs w:val="22"/>
          <w:lang w:eastAsia="en-GB" w:bidi="ar-SA"/>
        </w:rPr>
      </w:pPr>
    </w:p>
    <w:p w14:paraId="0EE294AF" w14:textId="77777777" w:rsidR="00696851" w:rsidRPr="00205739" w:rsidRDefault="00696851"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Pomalidomida em combinação com dexametasona</w:t>
      </w:r>
    </w:p>
    <w:p w14:paraId="24907A1E" w14:textId="025F19B4"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A dose inicial recomendada de </w:t>
      </w:r>
      <w:r w:rsidRPr="00205739">
        <w:rPr>
          <w:rFonts w:eastAsia="TimesNewRoman"/>
          <w:sz w:val="24"/>
          <w:szCs w:val="24"/>
          <w:lang w:eastAsia="en-GB" w:bidi="ar-SA"/>
        </w:rPr>
        <w:t>p</w:t>
      </w:r>
      <w:r w:rsidRPr="00205739">
        <w:rPr>
          <w:rFonts w:eastAsia="TimesNewRoman"/>
          <w:szCs w:val="22"/>
          <w:lang w:eastAsia="en-GB" w:bidi="ar-SA"/>
        </w:rPr>
        <w:t>omalidomida é de 4 mg por dia, tomada por via oral, nos Dias 1 a 21</w:t>
      </w:r>
      <w:r w:rsidR="001246FF">
        <w:rPr>
          <w:rFonts w:eastAsia="TimesNewRoman"/>
          <w:szCs w:val="22"/>
          <w:lang w:eastAsia="en-GB" w:bidi="ar-SA"/>
        </w:rPr>
        <w:t xml:space="preserve"> </w:t>
      </w:r>
      <w:r w:rsidRPr="00205739">
        <w:rPr>
          <w:rFonts w:eastAsia="TimesNewRoman"/>
          <w:szCs w:val="22"/>
          <w:lang w:eastAsia="en-GB" w:bidi="ar-SA"/>
        </w:rPr>
        <w:t>de cada ciclo de 28 dias.</w:t>
      </w:r>
    </w:p>
    <w:p w14:paraId="7F675C45" w14:textId="77777777" w:rsidR="006F341C" w:rsidRPr="00205739" w:rsidRDefault="006F341C" w:rsidP="000F7099">
      <w:pPr>
        <w:tabs>
          <w:tab w:val="clear" w:pos="567"/>
        </w:tabs>
        <w:autoSpaceDE w:val="0"/>
        <w:autoSpaceDN w:val="0"/>
        <w:adjustRightInd w:val="0"/>
        <w:spacing w:line="240" w:lineRule="auto"/>
        <w:jc w:val="both"/>
        <w:rPr>
          <w:rFonts w:eastAsia="TimesNewRoman"/>
          <w:szCs w:val="22"/>
          <w:lang w:eastAsia="en-GB" w:bidi="ar-SA"/>
        </w:rPr>
      </w:pPr>
    </w:p>
    <w:p w14:paraId="67083D5A" w14:textId="3F945764"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dose recomendada de dexametasona é de 40 mg uma vez por dia, tomada por via oral nos Dias 1, 8,</w:t>
      </w:r>
      <w:r w:rsidR="001246FF">
        <w:rPr>
          <w:rFonts w:eastAsia="TimesNewRoman"/>
          <w:szCs w:val="22"/>
          <w:lang w:eastAsia="en-GB" w:bidi="ar-SA"/>
        </w:rPr>
        <w:t xml:space="preserve"> </w:t>
      </w:r>
      <w:r w:rsidRPr="00205739">
        <w:rPr>
          <w:rFonts w:eastAsia="TimesNewRoman"/>
          <w:szCs w:val="22"/>
          <w:lang w:eastAsia="en-GB" w:bidi="ar-SA"/>
        </w:rPr>
        <w:t>15 e 22 de cada ciclo de 28 dias.</w:t>
      </w:r>
    </w:p>
    <w:p w14:paraId="63DCC7D4" w14:textId="77777777" w:rsidR="006F341C" w:rsidRPr="00205739" w:rsidRDefault="006F341C" w:rsidP="000F7099">
      <w:pPr>
        <w:tabs>
          <w:tab w:val="clear" w:pos="567"/>
        </w:tabs>
        <w:autoSpaceDE w:val="0"/>
        <w:autoSpaceDN w:val="0"/>
        <w:adjustRightInd w:val="0"/>
        <w:spacing w:line="240" w:lineRule="auto"/>
        <w:jc w:val="both"/>
        <w:rPr>
          <w:rFonts w:eastAsia="TimesNewRoman"/>
          <w:szCs w:val="22"/>
          <w:lang w:eastAsia="en-GB" w:bidi="ar-SA"/>
        </w:rPr>
      </w:pPr>
    </w:p>
    <w:p w14:paraId="5A987533" w14:textId="6D935CB5"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 tratamento com pomalidomida combinada com dexametasona deve ser administrado até ocorrer</w:t>
      </w:r>
      <w:r w:rsidR="001246FF">
        <w:rPr>
          <w:rFonts w:eastAsia="TimesNewRoman"/>
          <w:szCs w:val="22"/>
          <w:lang w:eastAsia="en-GB" w:bidi="ar-SA"/>
        </w:rPr>
        <w:t xml:space="preserve"> </w:t>
      </w:r>
      <w:r w:rsidRPr="00205739">
        <w:rPr>
          <w:rFonts w:eastAsia="TimesNewRoman"/>
          <w:szCs w:val="22"/>
          <w:lang w:eastAsia="en-GB" w:bidi="ar-SA"/>
        </w:rPr>
        <w:t>progressão da doença ou toxicidade inaceitável.</w:t>
      </w:r>
    </w:p>
    <w:p w14:paraId="7EDFF143" w14:textId="77777777" w:rsidR="006F341C" w:rsidRPr="00205739" w:rsidRDefault="006F341C" w:rsidP="000F7099">
      <w:pPr>
        <w:tabs>
          <w:tab w:val="clear" w:pos="567"/>
        </w:tabs>
        <w:autoSpaceDE w:val="0"/>
        <w:autoSpaceDN w:val="0"/>
        <w:adjustRightInd w:val="0"/>
        <w:spacing w:line="240" w:lineRule="auto"/>
        <w:jc w:val="both"/>
        <w:rPr>
          <w:rFonts w:eastAsia="TimesNewRoman"/>
          <w:szCs w:val="22"/>
          <w:lang w:eastAsia="en-GB" w:bidi="ar-SA"/>
        </w:rPr>
      </w:pPr>
    </w:p>
    <w:p w14:paraId="25D4FE52" w14:textId="77777777" w:rsidR="00696851" w:rsidRPr="00205739" w:rsidRDefault="00696851"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Modificação ou interrupção da dose de pomalidomida</w:t>
      </w:r>
    </w:p>
    <w:p w14:paraId="772D4CA1" w14:textId="77777777"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instruções sobre interrupções ou reduções da dose para a pomalidomida relacionadas com reações</w:t>
      </w:r>
    </w:p>
    <w:p w14:paraId="1FE1A936" w14:textId="71C20FA3"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adversas estão descritas nas </w:t>
      </w:r>
      <w:r w:rsidR="006F341C" w:rsidRPr="00205739">
        <w:rPr>
          <w:rFonts w:eastAsia="TimesNewRoman"/>
          <w:szCs w:val="22"/>
          <w:lang w:eastAsia="en-GB" w:bidi="ar-SA"/>
        </w:rPr>
        <w:t>t</w:t>
      </w:r>
      <w:r w:rsidRPr="00205739">
        <w:rPr>
          <w:rFonts w:eastAsia="TimesNewRoman"/>
          <w:szCs w:val="22"/>
          <w:lang w:eastAsia="en-GB" w:bidi="ar-SA"/>
        </w:rPr>
        <w:t>abelas 2 e 3.</w:t>
      </w:r>
    </w:p>
    <w:p w14:paraId="21A90B35" w14:textId="77777777" w:rsidR="006F341C" w:rsidRPr="00205739" w:rsidRDefault="006F341C" w:rsidP="000F7099">
      <w:pPr>
        <w:tabs>
          <w:tab w:val="clear" w:pos="567"/>
        </w:tabs>
        <w:autoSpaceDE w:val="0"/>
        <w:autoSpaceDN w:val="0"/>
        <w:adjustRightInd w:val="0"/>
        <w:spacing w:line="240" w:lineRule="auto"/>
        <w:jc w:val="both"/>
        <w:rPr>
          <w:rFonts w:eastAsia="TimesNewRoman"/>
          <w:szCs w:val="22"/>
          <w:lang w:eastAsia="en-GB" w:bidi="ar-SA"/>
        </w:rPr>
      </w:pPr>
    </w:p>
    <w:p w14:paraId="2F2545AC" w14:textId="77777777" w:rsidR="00696851" w:rsidRPr="00205739" w:rsidRDefault="00696851"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Interrupção ou modificação da dose de dexametasona</w:t>
      </w:r>
    </w:p>
    <w:p w14:paraId="4D2A729F" w14:textId="6C0D312F"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instruções sobre modificação da dose para a dexametasona relacionada com reações adversas estão</w:t>
      </w:r>
      <w:r w:rsidR="001246FF">
        <w:rPr>
          <w:rFonts w:eastAsia="TimesNewRoman"/>
          <w:szCs w:val="22"/>
          <w:lang w:eastAsia="en-GB" w:bidi="ar-SA"/>
        </w:rPr>
        <w:t xml:space="preserve"> </w:t>
      </w:r>
      <w:r w:rsidRPr="00205739">
        <w:rPr>
          <w:rFonts w:eastAsia="TimesNewRoman"/>
          <w:szCs w:val="22"/>
          <w:lang w:eastAsia="en-GB" w:bidi="ar-SA"/>
        </w:rPr>
        <w:t xml:space="preserve">descritas na </w:t>
      </w:r>
      <w:r w:rsidR="008241E4" w:rsidRPr="00205739">
        <w:rPr>
          <w:rFonts w:eastAsia="TimesNewRoman"/>
          <w:szCs w:val="22"/>
          <w:lang w:eastAsia="en-GB" w:bidi="ar-SA"/>
        </w:rPr>
        <w:t>t</w:t>
      </w:r>
      <w:r w:rsidRPr="00205739">
        <w:rPr>
          <w:rFonts w:eastAsia="TimesNewRoman"/>
          <w:szCs w:val="22"/>
          <w:lang w:eastAsia="en-GB" w:bidi="ar-SA"/>
        </w:rPr>
        <w:t>abela 4. As instruções sobre redução da dose para a dexametasona relacionadas com</w:t>
      </w:r>
      <w:r w:rsidR="001246FF">
        <w:rPr>
          <w:rFonts w:eastAsia="TimesNewRoman"/>
          <w:szCs w:val="22"/>
          <w:lang w:eastAsia="en-GB" w:bidi="ar-SA"/>
        </w:rPr>
        <w:t xml:space="preserve"> </w:t>
      </w:r>
      <w:r w:rsidRPr="00205739">
        <w:rPr>
          <w:rFonts w:eastAsia="TimesNewRoman"/>
          <w:szCs w:val="22"/>
          <w:lang w:eastAsia="en-GB" w:bidi="ar-SA"/>
        </w:rPr>
        <w:t xml:space="preserve">reações </w:t>
      </w:r>
      <w:r w:rsidRPr="00205739">
        <w:rPr>
          <w:rFonts w:eastAsia="TimesNewRoman"/>
          <w:szCs w:val="22"/>
          <w:lang w:eastAsia="en-GB" w:bidi="ar-SA"/>
        </w:rPr>
        <w:lastRenderedPageBreak/>
        <w:t xml:space="preserve">adversas estão descritas na </w:t>
      </w:r>
      <w:r w:rsidR="008241E4" w:rsidRPr="00205739">
        <w:rPr>
          <w:rFonts w:eastAsia="TimesNewRoman"/>
          <w:szCs w:val="22"/>
          <w:lang w:eastAsia="en-GB" w:bidi="ar-SA"/>
        </w:rPr>
        <w:t>t</w:t>
      </w:r>
      <w:r w:rsidRPr="00205739">
        <w:rPr>
          <w:rFonts w:eastAsia="TimesNewRoman"/>
          <w:szCs w:val="22"/>
          <w:lang w:eastAsia="en-GB" w:bidi="ar-SA"/>
        </w:rPr>
        <w:t>abela 6 a seguir. Contudo, as decisões sobre</w:t>
      </w:r>
      <w:r w:rsidR="00C10932" w:rsidRPr="00205739">
        <w:rPr>
          <w:rFonts w:eastAsia="TimesNewRoman"/>
          <w:szCs w:val="22"/>
          <w:lang w:eastAsia="en-GB" w:bidi="ar-SA"/>
        </w:rPr>
        <w:t xml:space="preserve"> </w:t>
      </w:r>
      <w:r w:rsidRPr="00205739">
        <w:rPr>
          <w:rFonts w:eastAsia="TimesNewRoman"/>
          <w:szCs w:val="22"/>
          <w:lang w:eastAsia="en-GB" w:bidi="ar-SA"/>
        </w:rPr>
        <w:t xml:space="preserve">interrupção/recomeço ficam ao critério do médico segundo </w:t>
      </w:r>
      <w:r w:rsidR="002509A7" w:rsidRPr="00205739">
        <w:rPr>
          <w:rFonts w:eastAsia="TimesNewRoman"/>
          <w:szCs w:val="22"/>
          <w:lang w:eastAsia="en-GB" w:bidi="ar-SA"/>
        </w:rPr>
        <w:t xml:space="preserve">o </w:t>
      </w:r>
      <w:r w:rsidRPr="00205739">
        <w:rPr>
          <w:rFonts w:eastAsia="TimesNewRoman"/>
          <w:szCs w:val="22"/>
          <w:lang w:eastAsia="en-GB" w:bidi="ar-SA"/>
        </w:rPr>
        <w:t>RCM em vigor.</w:t>
      </w:r>
    </w:p>
    <w:p w14:paraId="638581E9" w14:textId="77777777" w:rsidR="00696851" w:rsidRPr="00205739" w:rsidRDefault="00696851" w:rsidP="000F7099">
      <w:pPr>
        <w:tabs>
          <w:tab w:val="clear" w:pos="567"/>
        </w:tabs>
        <w:autoSpaceDE w:val="0"/>
        <w:autoSpaceDN w:val="0"/>
        <w:adjustRightInd w:val="0"/>
        <w:spacing w:line="240" w:lineRule="auto"/>
        <w:jc w:val="both"/>
        <w:rPr>
          <w:rFonts w:eastAsia="TimesNewRoman"/>
          <w:szCs w:val="22"/>
          <w:lang w:eastAsia="en-GB" w:bidi="ar-SA"/>
        </w:rPr>
      </w:pPr>
    </w:p>
    <w:p w14:paraId="383F84A5" w14:textId="716B0BFF" w:rsidR="00C22AD5" w:rsidRPr="00331A09" w:rsidRDefault="00C22AD5" w:rsidP="000F7099">
      <w:pPr>
        <w:jc w:val="both"/>
        <w:rPr>
          <w:b/>
          <w:bCs/>
          <w:szCs w:val="22"/>
        </w:rPr>
      </w:pPr>
      <w:r w:rsidRPr="00331A09">
        <w:rPr>
          <w:b/>
          <w:bCs/>
          <w:szCs w:val="22"/>
        </w:rPr>
        <w:t>Tab</w:t>
      </w:r>
      <w:r w:rsidR="00F85737" w:rsidRPr="00331A09">
        <w:rPr>
          <w:b/>
          <w:bCs/>
          <w:szCs w:val="22"/>
        </w:rPr>
        <w:t>ela 6</w:t>
      </w:r>
      <w:r w:rsidRPr="00331A09">
        <w:rPr>
          <w:b/>
          <w:bCs/>
          <w:szCs w:val="22"/>
        </w:rPr>
        <w:t xml:space="preserve">. </w:t>
      </w:r>
      <w:r w:rsidR="00331A09" w:rsidRPr="00331A09">
        <w:rPr>
          <w:b/>
          <w:bCs/>
          <w:szCs w:val="22"/>
        </w:rPr>
        <w:t xml:space="preserve">Redução da dose de dexametasona </w:t>
      </w:r>
    </w:p>
    <w:tbl>
      <w:tblPr>
        <w:tblStyle w:val="TableGrid"/>
        <w:tblW w:w="0" w:type="auto"/>
        <w:tblLook w:val="04A0" w:firstRow="1" w:lastRow="0" w:firstColumn="1" w:lastColumn="0" w:noHBand="0" w:noVBand="1"/>
      </w:tblPr>
      <w:tblGrid>
        <w:gridCol w:w="3020"/>
        <w:gridCol w:w="3020"/>
        <w:gridCol w:w="3021"/>
      </w:tblGrid>
      <w:tr w:rsidR="00C22AD5" w:rsidRPr="00205739" w14:paraId="6EBC2D97" w14:textId="77777777" w:rsidTr="005A26DE">
        <w:trPr>
          <w:tblHeader/>
        </w:trPr>
        <w:tc>
          <w:tcPr>
            <w:tcW w:w="3020" w:type="dxa"/>
          </w:tcPr>
          <w:p w14:paraId="77D08B99" w14:textId="5301461A" w:rsidR="00C22AD5" w:rsidRPr="00205739" w:rsidRDefault="00C22AD5" w:rsidP="000F7099">
            <w:pPr>
              <w:spacing w:after="0"/>
              <w:jc w:val="both"/>
              <w:rPr>
                <w:i/>
                <w:lang w:val="en-US"/>
              </w:rPr>
            </w:pPr>
            <w:r w:rsidRPr="00205739">
              <w:rPr>
                <w:b/>
              </w:rPr>
              <w:t>Nível de dose</w:t>
            </w:r>
          </w:p>
        </w:tc>
        <w:tc>
          <w:tcPr>
            <w:tcW w:w="3020" w:type="dxa"/>
          </w:tcPr>
          <w:p w14:paraId="16886EBC" w14:textId="0736B24D" w:rsidR="00C22AD5" w:rsidRPr="00205739" w:rsidRDefault="00C22AD5" w:rsidP="0013355A">
            <w:pPr>
              <w:spacing w:after="0"/>
              <w:jc w:val="center"/>
              <w:rPr>
                <w:b/>
                <w:bCs/>
                <w:iCs/>
              </w:rPr>
            </w:pPr>
            <w:r w:rsidRPr="00205739">
              <w:rPr>
                <w:b/>
                <w:bCs/>
                <w:iCs/>
              </w:rPr>
              <w:t xml:space="preserve">≤ 75 </w:t>
            </w:r>
            <w:r w:rsidR="00F844CD" w:rsidRPr="00205739">
              <w:rPr>
                <w:b/>
                <w:bCs/>
                <w:iCs/>
              </w:rPr>
              <w:t>anos de idade</w:t>
            </w:r>
          </w:p>
          <w:p w14:paraId="0B0CE968" w14:textId="34D8F2BD" w:rsidR="00C22AD5" w:rsidRPr="00205739" w:rsidRDefault="00C22AD5" w:rsidP="0013355A">
            <w:pPr>
              <w:spacing w:after="0"/>
              <w:jc w:val="center"/>
              <w:rPr>
                <w:i/>
              </w:rPr>
            </w:pPr>
            <w:r w:rsidRPr="00205739">
              <w:rPr>
                <w:b/>
                <w:bCs/>
                <w:iCs/>
              </w:rPr>
              <w:t>D</w:t>
            </w:r>
            <w:r w:rsidR="00F844CD" w:rsidRPr="00205739">
              <w:rPr>
                <w:b/>
                <w:bCs/>
                <w:iCs/>
              </w:rPr>
              <w:t>ias</w:t>
            </w:r>
            <w:r w:rsidRPr="00205739">
              <w:rPr>
                <w:b/>
                <w:bCs/>
                <w:iCs/>
              </w:rPr>
              <w:t xml:space="preserve"> 1, 8, 15 </w:t>
            </w:r>
            <w:r w:rsidR="00F844CD" w:rsidRPr="00205739">
              <w:rPr>
                <w:b/>
                <w:bCs/>
                <w:iCs/>
              </w:rPr>
              <w:t>e</w:t>
            </w:r>
            <w:r w:rsidRPr="00205739">
              <w:rPr>
                <w:b/>
                <w:bCs/>
                <w:iCs/>
              </w:rPr>
              <w:t xml:space="preserve"> 22 </w:t>
            </w:r>
            <w:r w:rsidR="00F844CD" w:rsidRPr="00205739">
              <w:rPr>
                <w:b/>
                <w:bCs/>
                <w:iCs/>
              </w:rPr>
              <w:t>de cada ciclo de 28 dias</w:t>
            </w:r>
          </w:p>
        </w:tc>
        <w:tc>
          <w:tcPr>
            <w:tcW w:w="3021" w:type="dxa"/>
          </w:tcPr>
          <w:p w14:paraId="1C6C1F66" w14:textId="77777777" w:rsidR="00F844CD" w:rsidRPr="00205739" w:rsidRDefault="00C22AD5" w:rsidP="0013355A">
            <w:pPr>
              <w:spacing w:after="0"/>
              <w:jc w:val="center"/>
              <w:rPr>
                <w:b/>
                <w:bCs/>
                <w:iCs/>
              </w:rPr>
            </w:pPr>
            <w:r w:rsidRPr="00205739">
              <w:rPr>
                <w:b/>
                <w:bCs/>
                <w:iCs/>
              </w:rPr>
              <w:t xml:space="preserve">&gt; 75 </w:t>
            </w:r>
            <w:r w:rsidR="00F844CD" w:rsidRPr="00205739">
              <w:rPr>
                <w:b/>
                <w:bCs/>
                <w:iCs/>
              </w:rPr>
              <w:t>anos de idade</w:t>
            </w:r>
          </w:p>
          <w:p w14:paraId="3585F2B1" w14:textId="1C783178" w:rsidR="00C22AD5" w:rsidRPr="00205739" w:rsidRDefault="00C22AD5" w:rsidP="0013355A">
            <w:pPr>
              <w:spacing w:after="0"/>
              <w:jc w:val="center"/>
              <w:rPr>
                <w:b/>
                <w:bCs/>
                <w:iCs/>
              </w:rPr>
            </w:pPr>
            <w:r w:rsidRPr="00205739">
              <w:rPr>
                <w:b/>
                <w:bCs/>
                <w:iCs/>
              </w:rPr>
              <w:t>D</w:t>
            </w:r>
            <w:r w:rsidR="00F844CD" w:rsidRPr="00205739">
              <w:rPr>
                <w:b/>
                <w:bCs/>
                <w:iCs/>
              </w:rPr>
              <w:t>ias</w:t>
            </w:r>
            <w:r w:rsidRPr="00205739">
              <w:rPr>
                <w:b/>
                <w:bCs/>
                <w:iCs/>
              </w:rPr>
              <w:t xml:space="preserve"> 1, 8, 15 </w:t>
            </w:r>
            <w:r w:rsidR="00F844CD" w:rsidRPr="00205739">
              <w:rPr>
                <w:b/>
                <w:bCs/>
                <w:iCs/>
              </w:rPr>
              <w:t>e</w:t>
            </w:r>
            <w:r w:rsidRPr="00205739">
              <w:rPr>
                <w:b/>
                <w:bCs/>
                <w:iCs/>
              </w:rPr>
              <w:t xml:space="preserve"> 22 </w:t>
            </w:r>
            <w:r w:rsidR="00F844CD" w:rsidRPr="00205739">
              <w:rPr>
                <w:b/>
                <w:bCs/>
                <w:iCs/>
              </w:rPr>
              <w:t>de cada ciclo de 28 dias</w:t>
            </w:r>
          </w:p>
        </w:tc>
      </w:tr>
      <w:tr w:rsidR="00C22AD5" w:rsidRPr="00205739" w14:paraId="11473465" w14:textId="77777777" w:rsidTr="00BB1FD0">
        <w:tc>
          <w:tcPr>
            <w:tcW w:w="3020" w:type="dxa"/>
          </w:tcPr>
          <w:p w14:paraId="442DEA06" w14:textId="4A0E8EF4" w:rsidR="00C22AD5" w:rsidRPr="00205739" w:rsidRDefault="00C22AD5" w:rsidP="000F7099">
            <w:pPr>
              <w:spacing w:after="0"/>
              <w:jc w:val="both"/>
              <w:rPr>
                <w:i/>
                <w:lang w:val="en-US"/>
              </w:rPr>
            </w:pPr>
            <w:r w:rsidRPr="00205739">
              <w:t>Dose inicial</w:t>
            </w:r>
          </w:p>
        </w:tc>
        <w:tc>
          <w:tcPr>
            <w:tcW w:w="3020" w:type="dxa"/>
          </w:tcPr>
          <w:p w14:paraId="3077BEDF" w14:textId="77777777" w:rsidR="00C22AD5" w:rsidRPr="00205739" w:rsidRDefault="00C22AD5" w:rsidP="0013355A">
            <w:pPr>
              <w:spacing w:after="0"/>
              <w:jc w:val="center"/>
              <w:rPr>
                <w:iCs/>
                <w:lang w:val="en-US"/>
              </w:rPr>
            </w:pPr>
            <w:r w:rsidRPr="00205739">
              <w:rPr>
                <w:iCs/>
                <w:lang w:val="en-US"/>
              </w:rPr>
              <w:t>40 mg</w:t>
            </w:r>
          </w:p>
        </w:tc>
        <w:tc>
          <w:tcPr>
            <w:tcW w:w="3021" w:type="dxa"/>
          </w:tcPr>
          <w:p w14:paraId="7CE250EB" w14:textId="77777777" w:rsidR="00C22AD5" w:rsidRPr="00205739" w:rsidRDefault="00C22AD5" w:rsidP="0013355A">
            <w:pPr>
              <w:spacing w:after="0"/>
              <w:jc w:val="center"/>
              <w:rPr>
                <w:iCs/>
                <w:lang w:val="en-US"/>
              </w:rPr>
            </w:pPr>
            <w:r w:rsidRPr="00205739">
              <w:rPr>
                <w:iCs/>
                <w:lang w:val="en-US"/>
              </w:rPr>
              <w:t>20 mg</w:t>
            </w:r>
          </w:p>
        </w:tc>
      </w:tr>
      <w:tr w:rsidR="00C22AD5" w:rsidRPr="00205739" w14:paraId="4FAC9431" w14:textId="77777777" w:rsidTr="00BB1FD0">
        <w:tc>
          <w:tcPr>
            <w:tcW w:w="3020" w:type="dxa"/>
          </w:tcPr>
          <w:p w14:paraId="73B1C541" w14:textId="6AD62B82" w:rsidR="00C22AD5" w:rsidRPr="00205739" w:rsidRDefault="00C22AD5" w:rsidP="000F7099">
            <w:pPr>
              <w:spacing w:after="0"/>
              <w:jc w:val="both"/>
              <w:rPr>
                <w:i/>
                <w:lang w:val="en-US"/>
              </w:rPr>
            </w:pPr>
            <w:r w:rsidRPr="00205739">
              <w:t>Nível de dose -1</w:t>
            </w:r>
          </w:p>
        </w:tc>
        <w:tc>
          <w:tcPr>
            <w:tcW w:w="3020" w:type="dxa"/>
          </w:tcPr>
          <w:p w14:paraId="05E94228" w14:textId="77777777" w:rsidR="00C22AD5" w:rsidRPr="00205739" w:rsidRDefault="00C22AD5" w:rsidP="0013355A">
            <w:pPr>
              <w:spacing w:after="0"/>
              <w:jc w:val="center"/>
              <w:rPr>
                <w:iCs/>
                <w:lang w:val="en-US"/>
              </w:rPr>
            </w:pPr>
            <w:r w:rsidRPr="00205739">
              <w:rPr>
                <w:iCs/>
                <w:lang w:val="en-US"/>
              </w:rPr>
              <w:t>20 mg</w:t>
            </w:r>
          </w:p>
        </w:tc>
        <w:tc>
          <w:tcPr>
            <w:tcW w:w="3021" w:type="dxa"/>
          </w:tcPr>
          <w:p w14:paraId="609BAF9A" w14:textId="77777777" w:rsidR="00C22AD5" w:rsidRPr="00205739" w:rsidRDefault="00C22AD5" w:rsidP="0013355A">
            <w:pPr>
              <w:spacing w:after="0"/>
              <w:jc w:val="center"/>
              <w:rPr>
                <w:iCs/>
                <w:lang w:val="en-US"/>
              </w:rPr>
            </w:pPr>
            <w:r w:rsidRPr="00205739">
              <w:rPr>
                <w:iCs/>
                <w:lang w:val="en-US"/>
              </w:rPr>
              <w:t>12 mg</w:t>
            </w:r>
          </w:p>
        </w:tc>
      </w:tr>
      <w:tr w:rsidR="00C22AD5" w:rsidRPr="00205739" w14:paraId="1E54365E" w14:textId="77777777" w:rsidTr="00BB1FD0">
        <w:tc>
          <w:tcPr>
            <w:tcW w:w="3020" w:type="dxa"/>
          </w:tcPr>
          <w:p w14:paraId="2ABDEF33" w14:textId="5E407CC5" w:rsidR="00C22AD5" w:rsidRPr="00205739" w:rsidRDefault="00C22AD5" w:rsidP="000F7099">
            <w:pPr>
              <w:spacing w:after="0"/>
              <w:jc w:val="both"/>
              <w:rPr>
                <w:i/>
                <w:lang w:val="en-US"/>
              </w:rPr>
            </w:pPr>
            <w:r w:rsidRPr="00205739">
              <w:t>Nível de dose -2</w:t>
            </w:r>
          </w:p>
        </w:tc>
        <w:tc>
          <w:tcPr>
            <w:tcW w:w="3020" w:type="dxa"/>
          </w:tcPr>
          <w:p w14:paraId="538E315F" w14:textId="77777777" w:rsidR="00C22AD5" w:rsidRPr="00205739" w:rsidRDefault="00C22AD5" w:rsidP="0013355A">
            <w:pPr>
              <w:spacing w:after="0"/>
              <w:jc w:val="center"/>
              <w:rPr>
                <w:iCs/>
                <w:lang w:val="en-US"/>
              </w:rPr>
            </w:pPr>
            <w:r w:rsidRPr="00205739">
              <w:rPr>
                <w:iCs/>
                <w:lang w:val="en-US"/>
              </w:rPr>
              <w:t>10 mg</w:t>
            </w:r>
          </w:p>
        </w:tc>
        <w:tc>
          <w:tcPr>
            <w:tcW w:w="3021" w:type="dxa"/>
          </w:tcPr>
          <w:p w14:paraId="1108EC0C" w14:textId="77777777" w:rsidR="00C22AD5" w:rsidRPr="00205739" w:rsidRDefault="00C22AD5" w:rsidP="0013355A">
            <w:pPr>
              <w:spacing w:after="0"/>
              <w:jc w:val="center"/>
              <w:rPr>
                <w:iCs/>
                <w:lang w:val="en-US"/>
              </w:rPr>
            </w:pPr>
            <w:r w:rsidRPr="00205739">
              <w:rPr>
                <w:iCs/>
                <w:lang w:val="en-US"/>
              </w:rPr>
              <w:t>8 mg</w:t>
            </w:r>
          </w:p>
        </w:tc>
      </w:tr>
    </w:tbl>
    <w:p w14:paraId="40A9C710" w14:textId="77777777" w:rsidR="005C6058" w:rsidRPr="00205739" w:rsidRDefault="005C6058" w:rsidP="000F7099">
      <w:pPr>
        <w:tabs>
          <w:tab w:val="clear" w:pos="567"/>
        </w:tabs>
        <w:autoSpaceDE w:val="0"/>
        <w:autoSpaceDN w:val="0"/>
        <w:adjustRightInd w:val="0"/>
        <w:spacing w:line="240" w:lineRule="auto"/>
        <w:jc w:val="both"/>
        <w:rPr>
          <w:rFonts w:eastAsia="TimesNewRoman"/>
          <w:szCs w:val="22"/>
          <w:lang w:eastAsia="en-GB" w:bidi="ar-SA"/>
        </w:rPr>
      </w:pPr>
    </w:p>
    <w:p w14:paraId="1FF9A119" w14:textId="3BFD1B18" w:rsidR="00021D97" w:rsidRPr="00205739" w:rsidRDefault="00021D97"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A dexametasona deve ser descontinuada se o doente não conseguir tolerar </w:t>
      </w:r>
      <w:r w:rsidR="00C22AD5" w:rsidRPr="00205739">
        <w:rPr>
          <w:rFonts w:eastAsia="TimesNewRoman"/>
          <w:szCs w:val="22"/>
          <w:lang w:eastAsia="en-GB" w:bidi="ar-SA"/>
        </w:rPr>
        <w:t>10</w:t>
      </w:r>
      <w:r w:rsidRPr="00205739">
        <w:rPr>
          <w:rFonts w:eastAsia="TimesNewRoman"/>
          <w:szCs w:val="22"/>
          <w:lang w:eastAsia="en-GB" w:bidi="ar-SA"/>
        </w:rPr>
        <w:t xml:space="preserve"> mg se tiver </w:t>
      </w:r>
      <w:r w:rsidR="003F2DD4" w:rsidRPr="00205739">
        <w:rPr>
          <w:b/>
          <w:bCs/>
          <w:iCs/>
          <w:szCs w:val="22"/>
        </w:rPr>
        <w:t>≤</w:t>
      </w:r>
      <w:r w:rsidRPr="00205739">
        <w:rPr>
          <w:rFonts w:eastAsia="TimesNewRoman"/>
          <w:szCs w:val="22"/>
          <w:lang w:eastAsia="en-GB" w:bidi="ar-SA"/>
        </w:rPr>
        <w:t xml:space="preserve"> 75 anos de</w:t>
      </w:r>
    </w:p>
    <w:p w14:paraId="6AD90301" w14:textId="7AC272DD" w:rsidR="00D911CF" w:rsidRPr="00205739" w:rsidRDefault="00021D97" w:rsidP="000F7099">
      <w:pPr>
        <w:jc w:val="both"/>
        <w:rPr>
          <w:rFonts w:eastAsia="TimesNewRoman"/>
          <w:szCs w:val="22"/>
          <w:lang w:eastAsia="en-GB" w:bidi="ar-SA"/>
        </w:rPr>
      </w:pPr>
      <w:r w:rsidRPr="00205739">
        <w:rPr>
          <w:rFonts w:eastAsia="TimesNewRoman"/>
          <w:szCs w:val="22"/>
          <w:lang w:eastAsia="en-GB" w:bidi="ar-SA"/>
        </w:rPr>
        <w:t xml:space="preserve">idade ou </w:t>
      </w:r>
      <w:r w:rsidR="00C22AD5" w:rsidRPr="00205739">
        <w:rPr>
          <w:rFonts w:eastAsia="TimesNewRoman"/>
          <w:szCs w:val="22"/>
          <w:lang w:eastAsia="en-GB" w:bidi="ar-SA"/>
        </w:rPr>
        <w:t>8</w:t>
      </w:r>
      <w:r w:rsidRPr="00205739">
        <w:rPr>
          <w:rFonts w:eastAsia="TimesNewRoman"/>
          <w:szCs w:val="22"/>
          <w:lang w:eastAsia="en-GB" w:bidi="ar-SA"/>
        </w:rPr>
        <w:t xml:space="preserve"> mg se tiver &gt; 75 anos de idade.</w:t>
      </w:r>
    </w:p>
    <w:p w14:paraId="51FFE477" w14:textId="77777777" w:rsidR="00021D97" w:rsidRPr="00205739" w:rsidRDefault="00021D97" w:rsidP="000F7099">
      <w:pPr>
        <w:jc w:val="both"/>
        <w:rPr>
          <w:rFonts w:eastAsia="TimesNewRoman"/>
          <w:szCs w:val="22"/>
          <w:lang w:eastAsia="en-GB" w:bidi="ar-SA"/>
        </w:rPr>
      </w:pPr>
    </w:p>
    <w:p w14:paraId="5C1596E9" w14:textId="77777777" w:rsidR="00021D97" w:rsidRPr="00205739" w:rsidRDefault="00021D97"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Populações Especiais</w:t>
      </w:r>
    </w:p>
    <w:p w14:paraId="424125DD" w14:textId="77777777" w:rsidR="00C22AD5" w:rsidRPr="00205739" w:rsidRDefault="00C22AD5" w:rsidP="000F7099">
      <w:pPr>
        <w:tabs>
          <w:tab w:val="clear" w:pos="567"/>
        </w:tabs>
        <w:autoSpaceDE w:val="0"/>
        <w:autoSpaceDN w:val="0"/>
        <w:adjustRightInd w:val="0"/>
        <w:spacing w:line="240" w:lineRule="auto"/>
        <w:jc w:val="both"/>
        <w:rPr>
          <w:rFonts w:eastAsia="TimesNewRoman"/>
          <w:szCs w:val="22"/>
          <w:u w:val="single"/>
          <w:lang w:eastAsia="en-GB" w:bidi="ar-SA"/>
        </w:rPr>
      </w:pPr>
    </w:p>
    <w:p w14:paraId="434B54EB" w14:textId="77777777" w:rsidR="00021D97" w:rsidRPr="00205739" w:rsidRDefault="00021D97"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Idosos</w:t>
      </w:r>
    </w:p>
    <w:p w14:paraId="3C0580E8" w14:textId="77777777" w:rsidR="00021D97" w:rsidRPr="00205739" w:rsidRDefault="00021D97"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Não são necessários ajustes posológicos para a pomalidomida.</w:t>
      </w:r>
    </w:p>
    <w:p w14:paraId="1C74C42F" w14:textId="77777777" w:rsidR="00EA5DAE" w:rsidRPr="00205739" w:rsidRDefault="00EA5DAE" w:rsidP="000F7099">
      <w:pPr>
        <w:tabs>
          <w:tab w:val="clear" w:pos="567"/>
        </w:tabs>
        <w:autoSpaceDE w:val="0"/>
        <w:autoSpaceDN w:val="0"/>
        <w:adjustRightInd w:val="0"/>
        <w:spacing w:line="240" w:lineRule="auto"/>
        <w:jc w:val="both"/>
        <w:rPr>
          <w:rFonts w:eastAsia="TimesNewRoman"/>
          <w:szCs w:val="22"/>
          <w:lang w:eastAsia="en-GB" w:bidi="ar-SA"/>
        </w:rPr>
      </w:pPr>
    </w:p>
    <w:p w14:paraId="3A2F0D56" w14:textId="77777777" w:rsidR="00021D97" w:rsidRPr="00205739" w:rsidRDefault="00021D97" w:rsidP="00A82B00">
      <w:pPr>
        <w:keepNext/>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Pomalidomida em combinação com bortezomib e dexametasona</w:t>
      </w:r>
    </w:p>
    <w:p w14:paraId="3A1F79E7" w14:textId="77777777" w:rsidR="00021D97" w:rsidRPr="00205739" w:rsidRDefault="00021D97" w:rsidP="00A82B00">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Para doentes com &gt; 75 anos de idade, a dose inicial de dexametasona é de:</w:t>
      </w:r>
    </w:p>
    <w:p w14:paraId="2D67DCCA" w14:textId="25C4752B" w:rsidR="00021D97" w:rsidRPr="001246FF" w:rsidRDefault="00021D97"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1246FF">
        <w:rPr>
          <w:rFonts w:eastAsia="TimesNewRoman"/>
          <w:szCs w:val="22"/>
          <w:lang w:eastAsia="en-GB" w:bidi="ar-SA"/>
        </w:rPr>
        <w:t>Para os Ciclos 1 a 8: 10 mg uma vez por dia nos Dias 1, 2, 4, 5, 8, 9, 11 e 12 de cada ciclo de</w:t>
      </w:r>
      <w:r w:rsidR="001246FF">
        <w:rPr>
          <w:rFonts w:eastAsia="TimesNewRoman"/>
          <w:szCs w:val="22"/>
          <w:lang w:eastAsia="en-GB" w:bidi="ar-SA"/>
        </w:rPr>
        <w:t xml:space="preserve"> </w:t>
      </w:r>
      <w:r w:rsidRPr="001246FF">
        <w:rPr>
          <w:rFonts w:eastAsia="TimesNewRoman"/>
          <w:szCs w:val="22"/>
          <w:lang w:eastAsia="en-GB" w:bidi="ar-SA"/>
        </w:rPr>
        <w:t>21 dias</w:t>
      </w:r>
    </w:p>
    <w:p w14:paraId="048DEC5B" w14:textId="4A19FA69" w:rsidR="00021D97" w:rsidRPr="00205739" w:rsidRDefault="00021D97"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Para o Ciclo 9 e seguintes: 10 mg uma vez por dia nos Dias 1, 2, 8 e 9 de cada ciclo de 21 dias.</w:t>
      </w:r>
    </w:p>
    <w:p w14:paraId="01458F5D" w14:textId="77777777" w:rsidR="00620BA4" w:rsidRPr="00205739" w:rsidRDefault="00620BA4" w:rsidP="000F7099">
      <w:pPr>
        <w:pStyle w:val="ListParagraph"/>
        <w:tabs>
          <w:tab w:val="clear" w:pos="567"/>
        </w:tabs>
        <w:autoSpaceDE w:val="0"/>
        <w:autoSpaceDN w:val="0"/>
        <w:adjustRightInd w:val="0"/>
        <w:spacing w:line="240" w:lineRule="auto"/>
        <w:ind w:left="360"/>
        <w:jc w:val="both"/>
        <w:rPr>
          <w:rFonts w:eastAsia="TimesNewRoman"/>
          <w:szCs w:val="22"/>
          <w:lang w:eastAsia="en-GB" w:bidi="ar-SA"/>
        </w:rPr>
      </w:pPr>
    </w:p>
    <w:p w14:paraId="53B110A9" w14:textId="77777777" w:rsidR="00021D97" w:rsidRPr="00205739" w:rsidRDefault="00021D97"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Pomalidomida em combinação com dexametasona</w:t>
      </w:r>
    </w:p>
    <w:p w14:paraId="59EDCA25" w14:textId="77777777" w:rsidR="00620BA4" w:rsidRPr="00205739" w:rsidRDefault="00021D97"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Em doentes com &gt; 75 anos de idade, a dose inicial de dexametasona é de:</w:t>
      </w:r>
    </w:p>
    <w:p w14:paraId="43F10824" w14:textId="77777777" w:rsidR="00B710D5" w:rsidRPr="00205739" w:rsidRDefault="00620BA4"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20 mg uma vez por dia nos dias 1, 8, 15 e 22 de cada ciclo de 28 dias</w:t>
      </w:r>
      <w:r w:rsidR="00B710D5" w:rsidRPr="00205739">
        <w:rPr>
          <w:rFonts w:eastAsia="TimesNewRoman"/>
          <w:szCs w:val="22"/>
          <w:lang w:eastAsia="en-GB" w:bidi="ar-SA"/>
        </w:rPr>
        <w:t>.</w:t>
      </w:r>
    </w:p>
    <w:p w14:paraId="30FD4C0E" w14:textId="77777777" w:rsidR="00620BA4" w:rsidRPr="00205739" w:rsidRDefault="00620BA4" w:rsidP="000F7099">
      <w:pPr>
        <w:pStyle w:val="ListParagraph"/>
        <w:tabs>
          <w:tab w:val="clear" w:pos="567"/>
        </w:tabs>
        <w:autoSpaceDE w:val="0"/>
        <w:autoSpaceDN w:val="0"/>
        <w:adjustRightInd w:val="0"/>
        <w:spacing w:line="240" w:lineRule="auto"/>
        <w:jc w:val="both"/>
        <w:rPr>
          <w:rFonts w:eastAsia="TimesNewRoman"/>
          <w:szCs w:val="22"/>
          <w:lang w:eastAsia="en-GB" w:bidi="ar-SA"/>
        </w:rPr>
      </w:pPr>
    </w:p>
    <w:p w14:paraId="2F94CB35" w14:textId="77777777" w:rsidR="00021D97" w:rsidRPr="00205739" w:rsidRDefault="00021D97"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Compromisso hepático</w:t>
      </w:r>
    </w:p>
    <w:p w14:paraId="3744F373" w14:textId="61AD01BA" w:rsidR="00021D97" w:rsidRPr="00205739" w:rsidRDefault="00021D97"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Doentes com uma bilirrubina sérica total &gt; 1,5 x LSN (limite superior da normalidade) foram</w:t>
      </w:r>
      <w:r w:rsidR="001246FF">
        <w:rPr>
          <w:rFonts w:eastAsia="TimesNewRoman"/>
          <w:szCs w:val="22"/>
          <w:lang w:eastAsia="en-GB" w:bidi="ar-SA"/>
        </w:rPr>
        <w:t xml:space="preserve"> </w:t>
      </w:r>
      <w:r w:rsidRPr="00205739">
        <w:rPr>
          <w:rFonts w:eastAsia="TimesNewRoman"/>
          <w:szCs w:val="22"/>
          <w:lang w:eastAsia="en-GB" w:bidi="ar-SA"/>
        </w:rPr>
        <w:t>excluídos dos estudos clínicos. O compromisso hepático tem um efeito modesto na farmacocinética da</w:t>
      </w:r>
      <w:r w:rsidR="001246FF">
        <w:rPr>
          <w:rFonts w:eastAsia="TimesNewRoman"/>
          <w:szCs w:val="22"/>
          <w:lang w:eastAsia="en-GB" w:bidi="ar-SA"/>
        </w:rPr>
        <w:t xml:space="preserve"> </w:t>
      </w:r>
      <w:r w:rsidRPr="00205739">
        <w:rPr>
          <w:rFonts w:eastAsia="TimesNewRoman"/>
          <w:szCs w:val="22"/>
          <w:lang w:eastAsia="en-GB" w:bidi="ar-SA"/>
        </w:rPr>
        <w:t>pomalidomida (ver secção 5.2). Não é necessário um ajuste da dose inicial de pomalidomida em</w:t>
      </w:r>
      <w:r w:rsidR="001246FF">
        <w:rPr>
          <w:rFonts w:eastAsia="TimesNewRoman"/>
          <w:szCs w:val="22"/>
          <w:lang w:eastAsia="en-GB" w:bidi="ar-SA"/>
        </w:rPr>
        <w:t xml:space="preserve"> </w:t>
      </w:r>
      <w:r w:rsidRPr="00205739">
        <w:rPr>
          <w:rFonts w:eastAsia="TimesNewRoman"/>
          <w:szCs w:val="22"/>
          <w:lang w:eastAsia="en-GB" w:bidi="ar-SA"/>
        </w:rPr>
        <w:t>doentes com compromisso hepático conforme definido pelos critérios de Child-Pugh. Contudo, os</w:t>
      </w:r>
      <w:r w:rsidR="001246FF">
        <w:rPr>
          <w:rFonts w:eastAsia="TimesNewRoman"/>
          <w:szCs w:val="22"/>
          <w:lang w:eastAsia="en-GB" w:bidi="ar-SA"/>
        </w:rPr>
        <w:t xml:space="preserve"> </w:t>
      </w:r>
      <w:r w:rsidRPr="00205739">
        <w:rPr>
          <w:rFonts w:eastAsia="TimesNewRoman"/>
          <w:szCs w:val="22"/>
          <w:lang w:eastAsia="en-GB" w:bidi="ar-SA"/>
        </w:rPr>
        <w:t>doentes com compromisso hepático devem ser cuidadosamente monitorizados relativamente à</w:t>
      </w:r>
      <w:r w:rsidR="001246FF">
        <w:rPr>
          <w:rFonts w:eastAsia="TimesNewRoman"/>
          <w:szCs w:val="22"/>
          <w:lang w:eastAsia="en-GB" w:bidi="ar-SA"/>
        </w:rPr>
        <w:t xml:space="preserve"> </w:t>
      </w:r>
      <w:r w:rsidRPr="00205739">
        <w:rPr>
          <w:rFonts w:eastAsia="TimesNewRoman"/>
          <w:szCs w:val="22"/>
          <w:lang w:eastAsia="en-GB" w:bidi="ar-SA"/>
        </w:rPr>
        <w:t>ocorrência de reações adversas e deve proceder-se à redução ou interrupção da dose de pomalidomida,</w:t>
      </w:r>
      <w:r w:rsidR="001246FF">
        <w:rPr>
          <w:rFonts w:eastAsia="TimesNewRoman"/>
          <w:szCs w:val="22"/>
          <w:lang w:eastAsia="en-GB" w:bidi="ar-SA"/>
        </w:rPr>
        <w:t xml:space="preserve"> </w:t>
      </w:r>
      <w:r w:rsidRPr="00205739">
        <w:rPr>
          <w:rFonts w:eastAsia="TimesNewRoman"/>
          <w:szCs w:val="22"/>
          <w:lang w:eastAsia="en-GB" w:bidi="ar-SA"/>
        </w:rPr>
        <w:t>conforme necessário.</w:t>
      </w:r>
    </w:p>
    <w:p w14:paraId="19C191B4" w14:textId="77777777" w:rsidR="00C558BA" w:rsidRPr="00205739" w:rsidRDefault="00C558BA" w:rsidP="000F7099">
      <w:pPr>
        <w:tabs>
          <w:tab w:val="clear" w:pos="567"/>
        </w:tabs>
        <w:autoSpaceDE w:val="0"/>
        <w:autoSpaceDN w:val="0"/>
        <w:adjustRightInd w:val="0"/>
        <w:spacing w:line="240" w:lineRule="auto"/>
        <w:jc w:val="both"/>
        <w:rPr>
          <w:rFonts w:eastAsia="TimesNewRoman"/>
          <w:i/>
          <w:iCs/>
          <w:szCs w:val="22"/>
          <w:lang w:eastAsia="en-GB" w:bidi="ar-SA"/>
        </w:rPr>
      </w:pPr>
    </w:p>
    <w:p w14:paraId="6B3C5712" w14:textId="31941A4C" w:rsidR="00021D97" w:rsidRPr="00205739" w:rsidRDefault="00021D97"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Compromisso renal</w:t>
      </w:r>
    </w:p>
    <w:p w14:paraId="68214F04" w14:textId="77E100E9" w:rsidR="00021D97" w:rsidRPr="00205739" w:rsidRDefault="00021D97"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Não são necessários ajustes posológicos para a pomalidomida em doentes com compromisso renal.</w:t>
      </w:r>
      <w:r w:rsidR="00054252">
        <w:rPr>
          <w:rFonts w:eastAsia="TimesNewRoman"/>
          <w:szCs w:val="22"/>
          <w:lang w:eastAsia="en-GB" w:bidi="ar-SA"/>
        </w:rPr>
        <w:t xml:space="preserve"> </w:t>
      </w:r>
      <w:r w:rsidRPr="00205739">
        <w:rPr>
          <w:rFonts w:eastAsia="TimesNewRoman"/>
          <w:szCs w:val="22"/>
          <w:lang w:eastAsia="en-GB" w:bidi="ar-SA"/>
        </w:rPr>
        <w:t>Nos dias de hemodiálise, os doentes devem tomar a sua dose de pomalidomida a seguir à hemodiálise.</w:t>
      </w:r>
    </w:p>
    <w:p w14:paraId="4B36F2E8" w14:textId="77777777" w:rsidR="001E36E0" w:rsidRPr="00205739" w:rsidRDefault="001E36E0" w:rsidP="000F7099">
      <w:pPr>
        <w:tabs>
          <w:tab w:val="clear" w:pos="567"/>
        </w:tabs>
        <w:autoSpaceDE w:val="0"/>
        <w:autoSpaceDN w:val="0"/>
        <w:adjustRightInd w:val="0"/>
        <w:spacing w:line="240" w:lineRule="auto"/>
        <w:jc w:val="both"/>
        <w:rPr>
          <w:rFonts w:eastAsia="TimesNewRoman"/>
          <w:szCs w:val="22"/>
          <w:lang w:eastAsia="en-GB" w:bidi="ar-SA"/>
        </w:rPr>
      </w:pPr>
    </w:p>
    <w:p w14:paraId="60E14BAE" w14:textId="77777777" w:rsidR="00021D97" w:rsidRPr="00205739" w:rsidRDefault="00021D97"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População Pediátrica</w:t>
      </w:r>
    </w:p>
    <w:p w14:paraId="1C166434" w14:textId="669CAFFF" w:rsidR="00021D97" w:rsidRPr="00205739" w:rsidRDefault="00021D97"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Não existe utilização relevante de pomalidomida em crianças entre os 0 e 17 anos de idade para a</w:t>
      </w:r>
      <w:r w:rsidR="00054252">
        <w:rPr>
          <w:rFonts w:eastAsia="TimesNewRoman"/>
          <w:szCs w:val="22"/>
          <w:lang w:eastAsia="en-GB" w:bidi="ar-SA"/>
        </w:rPr>
        <w:t xml:space="preserve"> </w:t>
      </w:r>
      <w:r w:rsidRPr="00205739">
        <w:rPr>
          <w:rFonts w:eastAsia="TimesNewRoman"/>
          <w:szCs w:val="22"/>
          <w:lang w:eastAsia="en-GB" w:bidi="ar-SA"/>
        </w:rPr>
        <w:t>indicação de mieloma múltiplo.</w:t>
      </w:r>
    </w:p>
    <w:p w14:paraId="1FB1CECE" w14:textId="3BADE0AA" w:rsidR="00021D97" w:rsidRPr="00205739" w:rsidRDefault="00021D97" w:rsidP="00054252">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Além das indicações autorizadas, a pomalidomida foi estudada em crianças com idade compreendida</w:t>
      </w:r>
      <w:r w:rsidR="00054252">
        <w:rPr>
          <w:rFonts w:eastAsia="TimesNewRoman"/>
          <w:szCs w:val="22"/>
          <w:lang w:eastAsia="en-GB" w:bidi="ar-SA"/>
        </w:rPr>
        <w:t xml:space="preserve"> </w:t>
      </w:r>
      <w:r w:rsidRPr="00205739">
        <w:rPr>
          <w:rFonts w:eastAsia="TimesNewRoman"/>
          <w:szCs w:val="22"/>
          <w:lang w:eastAsia="en-GB" w:bidi="ar-SA"/>
        </w:rPr>
        <w:t>entre os 4 e os 18 anos e com tumores cerebrais recorrentes ou progressivos. No entanto, os resultados</w:t>
      </w:r>
      <w:r w:rsidR="00054252">
        <w:rPr>
          <w:rFonts w:eastAsia="TimesNewRoman"/>
          <w:szCs w:val="22"/>
          <w:lang w:eastAsia="en-GB" w:bidi="ar-SA"/>
        </w:rPr>
        <w:t xml:space="preserve"> </w:t>
      </w:r>
      <w:r w:rsidRPr="00205739">
        <w:rPr>
          <w:rFonts w:eastAsia="TimesNewRoman"/>
          <w:szCs w:val="22"/>
          <w:lang w:eastAsia="en-GB" w:bidi="ar-SA"/>
        </w:rPr>
        <w:t>dos estudos não permitiram concluir que os benefícios decorrentes desse uso compensam os riscos do</w:t>
      </w:r>
      <w:r w:rsidR="00054252">
        <w:rPr>
          <w:rFonts w:eastAsia="TimesNewRoman"/>
          <w:szCs w:val="22"/>
          <w:lang w:eastAsia="en-GB" w:bidi="ar-SA"/>
        </w:rPr>
        <w:t xml:space="preserve"> </w:t>
      </w:r>
      <w:r w:rsidRPr="00205739">
        <w:rPr>
          <w:rFonts w:eastAsia="TimesNewRoman"/>
          <w:szCs w:val="22"/>
          <w:lang w:eastAsia="en-GB" w:bidi="ar-SA"/>
        </w:rPr>
        <w:t>mesmo. Os dados disponíveis atualmente encontram-se descritos nas secções 4.8, 5.1 e 5.2.</w:t>
      </w:r>
    </w:p>
    <w:p w14:paraId="20003AFC" w14:textId="77777777" w:rsidR="00021D97" w:rsidRPr="00205739" w:rsidRDefault="00021D97" w:rsidP="000F7099">
      <w:pPr>
        <w:jc w:val="both"/>
        <w:rPr>
          <w:rFonts w:eastAsia="TimesNewRoman"/>
          <w:szCs w:val="22"/>
          <w:u w:val="single"/>
          <w:lang w:eastAsia="en-GB" w:bidi="ar-SA"/>
        </w:rPr>
      </w:pPr>
    </w:p>
    <w:p w14:paraId="0F422280" w14:textId="77777777" w:rsidR="00BE34B1" w:rsidRPr="00205739" w:rsidRDefault="00BE34B1"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Modo de administração</w:t>
      </w:r>
    </w:p>
    <w:p w14:paraId="45501B51" w14:textId="77777777" w:rsidR="006050F6" w:rsidRPr="00205739" w:rsidRDefault="006050F6" w:rsidP="000F7099">
      <w:pPr>
        <w:tabs>
          <w:tab w:val="clear" w:pos="567"/>
        </w:tabs>
        <w:autoSpaceDE w:val="0"/>
        <w:autoSpaceDN w:val="0"/>
        <w:adjustRightInd w:val="0"/>
        <w:spacing w:line="240" w:lineRule="auto"/>
        <w:jc w:val="both"/>
        <w:rPr>
          <w:rFonts w:eastAsia="TimesNewRoman"/>
          <w:szCs w:val="22"/>
          <w:lang w:eastAsia="en-GB" w:bidi="ar-SA"/>
        </w:rPr>
      </w:pPr>
    </w:p>
    <w:p w14:paraId="77324E8E" w14:textId="2724AEBC" w:rsidR="00BE34B1" w:rsidRPr="00205739" w:rsidRDefault="00BE34B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Via oral.</w:t>
      </w:r>
    </w:p>
    <w:p w14:paraId="02844466" w14:textId="1FE24130" w:rsidR="00BE34B1" w:rsidRPr="00205739" w:rsidRDefault="00E4734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Pomalidomida Zentiva</w:t>
      </w:r>
      <w:r w:rsidR="00BE34B1" w:rsidRPr="00205739">
        <w:rPr>
          <w:rFonts w:eastAsia="TimesNewRoman"/>
          <w:szCs w:val="22"/>
          <w:lang w:eastAsia="en-GB" w:bidi="ar-SA"/>
        </w:rPr>
        <w:t xml:space="preserve"> cápsulas deve ser tomado por via oral à mesma hora todos os dias. As cápsulas não devem ser</w:t>
      </w:r>
      <w:r w:rsidR="004F03D4">
        <w:rPr>
          <w:rFonts w:eastAsia="TimesNewRoman"/>
          <w:szCs w:val="22"/>
          <w:lang w:eastAsia="en-GB" w:bidi="ar-SA"/>
        </w:rPr>
        <w:t xml:space="preserve"> </w:t>
      </w:r>
      <w:r w:rsidR="00BE34B1" w:rsidRPr="00205739">
        <w:rPr>
          <w:rFonts w:eastAsia="TimesNewRoman"/>
          <w:szCs w:val="22"/>
          <w:lang w:eastAsia="en-GB" w:bidi="ar-SA"/>
        </w:rPr>
        <w:t>abertas, partidas nem mastigadas (ver secção 6.6). As cápsulas devem ser engolidas inteiras, de</w:t>
      </w:r>
      <w:r w:rsidR="004F03D4">
        <w:rPr>
          <w:rFonts w:eastAsia="TimesNewRoman"/>
          <w:szCs w:val="22"/>
          <w:lang w:eastAsia="en-GB" w:bidi="ar-SA"/>
        </w:rPr>
        <w:t xml:space="preserve"> </w:t>
      </w:r>
      <w:r w:rsidR="00BE34B1" w:rsidRPr="00205739">
        <w:rPr>
          <w:rFonts w:eastAsia="TimesNewRoman"/>
          <w:szCs w:val="22"/>
          <w:lang w:eastAsia="en-GB" w:bidi="ar-SA"/>
        </w:rPr>
        <w:t xml:space="preserve">preferência com água, com ou sem alimentos. Se o doente se esquecer de tomar uma dose </w:t>
      </w:r>
      <w:r w:rsidR="00BE34B1" w:rsidRPr="00205739">
        <w:rPr>
          <w:rFonts w:eastAsia="TimesNewRoman"/>
          <w:szCs w:val="22"/>
          <w:lang w:eastAsia="en-GB" w:bidi="ar-SA"/>
        </w:rPr>
        <w:lastRenderedPageBreak/>
        <w:t>de</w:t>
      </w:r>
      <w:r w:rsidR="004F03D4">
        <w:rPr>
          <w:rFonts w:eastAsia="TimesNewRoman"/>
          <w:szCs w:val="22"/>
          <w:lang w:eastAsia="en-GB" w:bidi="ar-SA"/>
        </w:rPr>
        <w:t xml:space="preserve"> </w:t>
      </w:r>
      <w:r w:rsidR="00BE34B1" w:rsidRPr="00205739">
        <w:rPr>
          <w:rFonts w:eastAsia="TimesNewRoman"/>
          <w:szCs w:val="22"/>
          <w:lang w:eastAsia="en-GB" w:bidi="ar-SA"/>
        </w:rPr>
        <w:t>pomalidomida num dia, então o doente deve tomar a dose normal prescrita, como previsto, no dia</w:t>
      </w:r>
      <w:r w:rsidR="00054252">
        <w:rPr>
          <w:rFonts w:eastAsia="TimesNewRoman"/>
          <w:szCs w:val="22"/>
          <w:lang w:eastAsia="en-GB" w:bidi="ar-SA"/>
        </w:rPr>
        <w:t xml:space="preserve"> </w:t>
      </w:r>
      <w:r w:rsidR="00BE34B1" w:rsidRPr="00205739">
        <w:rPr>
          <w:rFonts w:eastAsia="TimesNewRoman"/>
          <w:szCs w:val="22"/>
          <w:lang w:eastAsia="en-GB" w:bidi="ar-SA"/>
        </w:rPr>
        <w:t>seguinte. O doente não deve ajustar a dose para compensar uma dose esquecida nos dias anteriores.</w:t>
      </w:r>
    </w:p>
    <w:p w14:paraId="57E3D85C" w14:textId="77777777" w:rsidR="00064283" w:rsidRPr="00205739" w:rsidRDefault="00064283" w:rsidP="000F7099">
      <w:pPr>
        <w:tabs>
          <w:tab w:val="clear" w:pos="567"/>
        </w:tabs>
        <w:autoSpaceDE w:val="0"/>
        <w:autoSpaceDN w:val="0"/>
        <w:adjustRightInd w:val="0"/>
        <w:spacing w:line="240" w:lineRule="auto"/>
        <w:jc w:val="both"/>
        <w:rPr>
          <w:rFonts w:eastAsia="TimesNewRoman"/>
          <w:szCs w:val="22"/>
          <w:lang w:eastAsia="en-GB" w:bidi="ar-SA"/>
        </w:rPr>
      </w:pPr>
    </w:p>
    <w:p w14:paraId="2740AC7C" w14:textId="6E3A9144" w:rsidR="00BE34B1" w:rsidRPr="00205739" w:rsidRDefault="00BE34B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Recomenda-se que se prima apenas uma extremidade da cápsula para a retirar do blister reduzindo,</w:t>
      </w:r>
    </w:p>
    <w:p w14:paraId="4F7502B0" w14:textId="7725EA10" w:rsidR="00BE34B1" w:rsidRPr="00205739" w:rsidRDefault="00BE34B1" w:rsidP="000F7099">
      <w:pPr>
        <w:jc w:val="both"/>
        <w:rPr>
          <w:rFonts w:eastAsia="TimesNewRoman"/>
          <w:szCs w:val="22"/>
          <w:lang w:eastAsia="en-GB" w:bidi="ar-SA"/>
        </w:rPr>
      </w:pPr>
      <w:r w:rsidRPr="00205739">
        <w:rPr>
          <w:rFonts w:eastAsia="TimesNewRoman"/>
          <w:szCs w:val="22"/>
          <w:lang w:eastAsia="en-GB" w:bidi="ar-SA"/>
        </w:rPr>
        <w:t>por conseguinte, o risco de deformação ou de quebra da cápsula.</w:t>
      </w:r>
    </w:p>
    <w:p w14:paraId="57E92EB7" w14:textId="77777777" w:rsidR="006936CD" w:rsidRPr="00205739" w:rsidRDefault="006936CD" w:rsidP="000F7099">
      <w:pPr>
        <w:jc w:val="both"/>
      </w:pPr>
    </w:p>
    <w:p w14:paraId="689F43D6" w14:textId="77777777" w:rsidR="00054252" w:rsidRDefault="00B44710" w:rsidP="00054252">
      <w:pPr>
        <w:pStyle w:val="ListParagraph"/>
        <w:numPr>
          <w:ilvl w:val="1"/>
          <w:numId w:val="3"/>
        </w:numPr>
        <w:rPr>
          <w:b/>
          <w:bCs/>
        </w:rPr>
      </w:pPr>
      <w:r>
        <w:rPr>
          <w:b/>
          <w:bCs/>
        </w:rPr>
        <w:t>Contraindicações</w:t>
      </w:r>
    </w:p>
    <w:p w14:paraId="481C9933" w14:textId="0A902C44" w:rsidR="00812D16" w:rsidRPr="00205739" w:rsidRDefault="00812D16" w:rsidP="000F7099">
      <w:pPr>
        <w:keepNext/>
        <w:spacing w:line="240" w:lineRule="auto"/>
        <w:jc w:val="both"/>
      </w:pPr>
    </w:p>
    <w:p w14:paraId="071689F1" w14:textId="77777777" w:rsidR="00803D7E" w:rsidRPr="00205739" w:rsidRDefault="00803D7E"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Gravidez.</w:t>
      </w:r>
    </w:p>
    <w:p w14:paraId="25364143" w14:textId="591788DC" w:rsidR="00803D7E" w:rsidRPr="00054252" w:rsidRDefault="00803D7E"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054252">
        <w:rPr>
          <w:rFonts w:eastAsia="TimesNewRoman"/>
          <w:szCs w:val="22"/>
          <w:lang w:eastAsia="en-GB" w:bidi="ar-SA"/>
        </w:rPr>
        <w:t>Mulheres com potencial para engravidar, a não ser que sejam cumpridas todas as condições do</w:t>
      </w:r>
      <w:r w:rsidR="00054252" w:rsidRPr="00054252">
        <w:rPr>
          <w:rFonts w:eastAsia="TimesNewRoman"/>
          <w:szCs w:val="22"/>
          <w:lang w:eastAsia="en-GB" w:bidi="ar-SA"/>
        </w:rPr>
        <w:t xml:space="preserve"> </w:t>
      </w:r>
      <w:r w:rsidRPr="00054252">
        <w:rPr>
          <w:rFonts w:eastAsia="TimesNewRoman"/>
          <w:szCs w:val="22"/>
          <w:lang w:eastAsia="en-GB" w:bidi="ar-SA"/>
        </w:rPr>
        <w:t>Programa de Prevenção da Gravidez (ver secções 4.4 e 4.6).</w:t>
      </w:r>
    </w:p>
    <w:p w14:paraId="181869D5" w14:textId="3B47B933" w:rsidR="00803D7E" w:rsidRPr="00054252" w:rsidRDefault="00803D7E"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054252">
        <w:rPr>
          <w:rFonts w:eastAsia="TimesNewRoman"/>
          <w:szCs w:val="22"/>
          <w:lang w:eastAsia="en-GB" w:bidi="ar-SA"/>
        </w:rPr>
        <w:t>Doentes do sexo masculino que não possam seguir ou cumprir as medidas contracetivas</w:t>
      </w:r>
      <w:r w:rsidR="00054252" w:rsidRPr="00054252">
        <w:rPr>
          <w:rFonts w:eastAsia="TimesNewRoman"/>
          <w:szCs w:val="22"/>
          <w:lang w:eastAsia="en-GB" w:bidi="ar-SA"/>
        </w:rPr>
        <w:t xml:space="preserve"> </w:t>
      </w:r>
      <w:r w:rsidRPr="00054252">
        <w:rPr>
          <w:rFonts w:eastAsia="TimesNewRoman"/>
          <w:szCs w:val="22"/>
          <w:lang w:eastAsia="en-GB" w:bidi="ar-SA"/>
        </w:rPr>
        <w:t>requeridas (ver secção 4.4).</w:t>
      </w:r>
    </w:p>
    <w:p w14:paraId="481C9935" w14:textId="438BFE72" w:rsidR="00812D16" w:rsidRPr="00054252" w:rsidRDefault="00803D7E"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054252">
        <w:rPr>
          <w:rFonts w:eastAsia="TimesNewRoman"/>
          <w:szCs w:val="22"/>
          <w:lang w:eastAsia="en-GB" w:bidi="ar-SA"/>
        </w:rPr>
        <w:t>Hipersensibilidade à substância ativa ou a qualquer um dos excipientes mencionados na</w:t>
      </w:r>
      <w:r w:rsidR="00054252" w:rsidRPr="00054252">
        <w:rPr>
          <w:rFonts w:eastAsia="TimesNewRoman"/>
          <w:szCs w:val="22"/>
          <w:lang w:eastAsia="en-GB" w:bidi="ar-SA"/>
        </w:rPr>
        <w:t xml:space="preserve"> </w:t>
      </w:r>
      <w:r w:rsidRPr="00054252">
        <w:rPr>
          <w:rFonts w:eastAsia="TimesNewRoman"/>
          <w:szCs w:val="22"/>
          <w:lang w:eastAsia="en-GB" w:bidi="ar-SA"/>
        </w:rPr>
        <w:t>secção 6.1.</w:t>
      </w:r>
    </w:p>
    <w:p w14:paraId="624FF13B" w14:textId="77777777" w:rsidR="00803D7E" w:rsidRPr="00205739" w:rsidRDefault="00803D7E" w:rsidP="000F7099">
      <w:pPr>
        <w:spacing w:line="240" w:lineRule="auto"/>
        <w:jc w:val="both"/>
      </w:pPr>
    </w:p>
    <w:p w14:paraId="4477CF3A" w14:textId="06540422" w:rsidR="00054252" w:rsidRDefault="00054252" w:rsidP="00054252">
      <w:pPr>
        <w:pStyle w:val="ListParagraph"/>
        <w:numPr>
          <w:ilvl w:val="1"/>
          <w:numId w:val="3"/>
        </w:numPr>
        <w:rPr>
          <w:b/>
          <w:bCs/>
        </w:rPr>
      </w:pPr>
      <w:r w:rsidRPr="00054252">
        <w:rPr>
          <w:b/>
          <w:bCs/>
        </w:rPr>
        <w:t>Advertências e precauções especiais de utilização</w:t>
      </w:r>
    </w:p>
    <w:p w14:paraId="481C9937" w14:textId="77777777" w:rsidR="00812D16" w:rsidRPr="00205739" w:rsidRDefault="00812D16" w:rsidP="000F7099">
      <w:pPr>
        <w:keepNext/>
        <w:spacing w:line="240" w:lineRule="auto"/>
        <w:ind w:left="567" w:hanging="567"/>
        <w:jc w:val="both"/>
        <w:rPr>
          <w:b/>
        </w:rPr>
      </w:pPr>
    </w:p>
    <w:p w14:paraId="045D2F7B" w14:textId="77777777" w:rsidR="00AD7093" w:rsidRPr="00205739" w:rsidRDefault="00AD7093"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Teratogenicidade</w:t>
      </w:r>
    </w:p>
    <w:p w14:paraId="46312ADE"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4F020F48" w14:textId="7B3F4B1A" w:rsidR="00AD7093" w:rsidRPr="00205739" w:rsidRDefault="00AD709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não pode ser tomada durante a gravidez uma vez que é esperado um efeito</w:t>
      </w:r>
      <w:r w:rsidR="00054252">
        <w:rPr>
          <w:rFonts w:eastAsia="TimesNewRoman"/>
          <w:szCs w:val="22"/>
          <w:lang w:eastAsia="en-GB" w:bidi="ar-SA"/>
        </w:rPr>
        <w:t xml:space="preserve"> </w:t>
      </w:r>
      <w:r w:rsidRPr="00205739">
        <w:rPr>
          <w:rFonts w:eastAsia="TimesNewRoman"/>
          <w:szCs w:val="22"/>
          <w:lang w:eastAsia="en-GB" w:bidi="ar-SA"/>
        </w:rPr>
        <w:t>teratogénico. A pomalidomida encontra-se estruturalmente relacionada com a talidomida. A</w:t>
      </w:r>
      <w:r w:rsidR="00054252">
        <w:rPr>
          <w:rFonts w:eastAsia="TimesNewRoman"/>
          <w:szCs w:val="22"/>
          <w:lang w:eastAsia="en-GB" w:bidi="ar-SA"/>
        </w:rPr>
        <w:t xml:space="preserve"> </w:t>
      </w:r>
      <w:r w:rsidRPr="00205739">
        <w:rPr>
          <w:rFonts w:eastAsia="TimesNewRoman"/>
          <w:szCs w:val="22"/>
          <w:lang w:eastAsia="en-GB" w:bidi="ar-SA"/>
        </w:rPr>
        <w:t>talidomida é uma substância teratogénica conhecida no ser humano que causa malformações</w:t>
      </w:r>
      <w:r w:rsidR="00054252">
        <w:rPr>
          <w:rFonts w:eastAsia="TimesNewRoman"/>
          <w:szCs w:val="22"/>
          <w:lang w:eastAsia="en-GB" w:bidi="ar-SA"/>
        </w:rPr>
        <w:t xml:space="preserve"> </w:t>
      </w:r>
      <w:r w:rsidRPr="00205739">
        <w:rPr>
          <w:rFonts w:eastAsia="TimesNewRoman"/>
          <w:szCs w:val="22"/>
          <w:lang w:eastAsia="en-GB" w:bidi="ar-SA"/>
        </w:rPr>
        <w:t>congénitas graves com perigo de vida. Verificou-se que a pomalidomida é teratogénica em ratos e</w:t>
      </w:r>
      <w:r w:rsidR="00054252">
        <w:rPr>
          <w:rFonts w:eastAsia="TimesNewRoman"/>
          <w:szCs w:val="22"/>
          <w:lang w:eastAsia="en-GB" w:bidi="ar-SA"/>
        </w:rPr>
        <w:t xml:space="preserve"> </w:t>
      </w:r>
      <w:r w:rsidRPr="00205739">
        <w:rPr>
          <w:rFonts w:eastAsia="TimesNewRoman"/>
          <w:szCs w:val="22"/>
          <w:lang w:eastAsia="en-GB" w:bidi="ar-SA"/>
        </w:rPr>
        <w:t>coelhos quando administrada durante o período mais importante da organogénese (ver secção 5.3).</w:t>
      </w:r>
    </w:p>
    <w:p w14:paraId="551B63AA" w14:textId="77777777" w:rsidR="003D2547" w:rsidRPr="00205739" w:rsidRDefault="003D2547" w:rsidP="000F7099">
      <w:pPr>
        <w:tabs>
          <w:tab w:val="clear" w:pos="567"/>
        </w:tabs>
        <w:autoSpaceDE w:val="0"/>
        <w:autoSpaceDN w:val="0"/>
        <w:adjustRightInd w:val="0"/>
        <w:spacing w:line="240" w:lineRule="auto"/>
        <w:jc w:val="both"/>
        <w:rPr>
          <w:rFonts w:eastAsia="TimesNewRoman"/>
          <w:szCs w:val="22"/>
          <w:lang w:eastAsia="en-GB" w:bidi="ar-SA"/>
        </w:rPr>
      </w:pPr>
    </w:p>
    <w:p w14:paraId="3480BCBD" w14:textId="4EDCDC94" w:rsidR="00AD7093" w:rsidRPr="00205739" w:rsidRDefault="00AD709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Todas as doentes têm de cumprir as condições do Programa de Prevenção da Gravidez a menos que</w:t>
      </w:r>
      <w:r w:rsidR="00054252">
        <w:rPr>
          <w:rFonts w:eastAsia="TimesNewRoman"/>
          <w:szCs w:val="22"/>
          <w:lang w:eastAsia="en-GB" w:bidi="ar-SA"/>
        </w:rPr>
        <w:t xml:space="preserve"> </w:t>
      </w:r>
      <w:r w:rsidRPr="00205739">
        <w:rPr>
          <w:rFonts w:eastAsia="TimesNewRoman"/>
          <w:szCs w:val="22"/>
          <w:lang w:eastAsia="en-GB" w:bidi="ar-SA"/>
        </w:rPr>
        <w:t>exista uma prova segura de que a doente não tem potencial para engravidar.</w:t>
      </w:r>
    </w:p>
    <w:p w14:paraId="659EEB6F" w14:textId="77777777" w:rsidR="003D2547" w:rsidRPr="00205739" w:rsidRDefault="003D2547" w:rsidP="000F7099">
      <w:pPr>
        <w:tabs>
          <w:tab w:val="clear" w:pos="567"/>
        </w:tabs>
        <w:autoSpaceDE w:val="0"/>
        <w:autoSpaceDN w:val="0"/>
        <w:adjustRightInd w:val="0"/>
        <w:spacing w:line="240" w:lineRule="auto"/>
        <w:jc w:val="both"/>
        <w:rPr>
          <w:rFonts w:eastAsia="TimesNewRoman"/>
          <w:szCs w:val="22"/>
          <w:u w:val="single"/>
          <w:lang w:eastAsia="en-GB" w:bidi="ar-SA"/>
        </w:rPr>
      </w:pPr>
    </w:p>
    <w:p w14:paraId="49D579FF" w14:textId="77777777" w:rsidR="00AD7093" w:rsidRPr="00205739" w:rsidRDefault="00AD7093"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Critérios para mulheres que não têm potencial para engravidar</w:t>
      </w:r>
    </w:p>
    <w:p w14:paraId="7BD9A2CD"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6D66EF2F" w14:textId="4E465938" w:rsidR="00AD7093" w:rsidRPr="00205739" w:rsidRDefault="00AD709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doente ou a parceira de um doente é considerada sem potencial para engravidar caso cumpra pelo</w:t>
      </w:r>
      <w:r w:rsidR="00054252">
        <w:rPr>
          <w:rFonts w:eastAsia="TimesNewRoman"/>
          <w:szCs w:val="22"/>
          <w:lang w:eastAsia="en-GB" w:bidi="ar-SA"/>
        </w:rPr>
        <w:t xml:space="preserve"> </w:t>
      </w:r>
      <w:r w:rsidRPr="00205739">
        <w:rPr>
          <w:rFonts w:eastAsia="TimesNewRoman"/>
          <w:szCs w:val="22"/>
          <w:lang w:eastAsia="en-GB" w:bidi="ar-SA"/>
        </w:rPr>
        <w:t>menos um dos seguintes critérios:</w:t>
      </w:r>
    </w:p>
    <w:p w14:paraId="20F2DA28" w14:textId="4E33F2F1" w:rsidR="00AD7093" w:rsidRPr="00205739" w:rsidRDefault="00A44892"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I</w:t>
      </w:r>
      <w:r w:rsidR="00AD7093" w:rsidRPr="00205739">
        <w:rPr>
          <w:rFonts w:eastAsia="TimesNewRoman"/>
          <w:szCs w:val="22"/>
          <w:lang w:eastAsia="en-GB" w:bidi="ar-SA"/>
        </w:rPr>
        <w:t xml:space="preserve">dade </w:t>
      </w:r>
      <w:r w:rsidR="00347D8F" w:rsidRPr="00205739">
        <w:rPr>
          <w:szCs w:val="22"/>
        </w:rPr>
        <w:t>≥</w:t>
      </w:r>
      <w:r w:rsidR="00AD7093" w:rsidRPr="00205739">
        <w:rPr>
          <w:rFonts w:eastAsia="TimesNewRoman"/>
          <w:szCs w:val="22"/>
          <w:lang w:eastAsia="en-GB" w:bidi="ar-SA"/>
        </w:rPr>
        <w:t xml:space="preserve"> 50 anos e naturalmente amenorreica durante </w:t>
      </w:r>
      <w:r w:rsidR="00347D8F" w:rsidRPr="00205739">
        <w:rPr>
          <w:szCs w:val="22"/>
        </w:rPr>
        <w:t>≥</w:t>
      </w:r>
      <w:r w:rsidR="00AD7093" w:rsidRPr="00205739">
        <w:rPr>
          <w:rFonts w:eastAsia="TimesNewRoman"/>
          <w:szCs w:val="22"/>
          <w:lang w:eastAsia="en-GB" w:bidi="ar-SA"/>
        </w:rPr>
        <w:t xml:space="preserve"> 1 ano (a amenorreia posterior à</w:t>
      </w:r>
    </w:p>
    <w:p w14:paraId="1FA80294" w14:textId="77777777" w:rsidR="00AD7093" w:rsidRPr="00205739" w:rsidRDefault="00AD7093" w:rsidP="000F7099">
      <w:pPr>
        <w:pStyle w:val="ListParagraph"/>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terapêutica antineoplásica ou durante a amamentação não exclui o potencial para engravidar)</w:t>
      </w:r>
    </w:p>
    <w:p w14:paraId="0B77BDA3" w14:textId="0F056AE0" w:rsidR="00AD7093" w:rsidRPr="00205739" w:rsidRDefault="00A44892"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I</w:t>
      </w:r>
      <w:r w:rsidR="00AD7093" w:rsidRPr="00205739">
        <w:rPr>
          <w:rFonts w:eastAsia="TimesNewRoman"/>
          <w:szCs w:val="22"/>
          <w:lang w:eastAsia="en-GB" w:bidi="ar-SA"/>
        </w:rPr>
        <w:t>nsuficiência ovárica prematura confirmada por um especialista em ginecologia</w:t>
      </w:r>
    </w:p>
    <w:p w14:paraId="0BB2CFD7" w14:textId="38E712C2" w:rsidR="00AD7093" w:rsidRPr="00205739" w:rsidRDefault="00A44892"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S</w:t>
      </w:r>
      <w:r w:rsidR="00AD7093" w:rsidRPr="00205739">
        <w:rPr>
          <w:rFonts w:eastAsia="TimesNewRoman"/>
          <w:szCs w:val="22"/>
          <w:lang w:eastAsia="en-GB" w:bidi="ar-SA"/>
        </w:rPr>
        <w:t>alpingo-ooforectomia bilateral ou histerectomia prévias</w:t>
      </w:r>
    </w:p>
    <w:p w14:paraId="65DC125E" w14:textId="636F517D" w:rsidR="00AD7093" w:rsidRPr="00205739" w:rsidRDefault="00A44892" w:rsidP="000F7099">
      <w:pPr>
        <w:pStyle w:val="ListParagraph"/>
        <w:numPr>
          <w:ilvl w:val="0"/>
          <w:numId w:val="7"/>
        </w:numPr>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G</w:t>
      </w:r>
      <w:r w:rsidR="00AD7093" w:rsidRPr="00205739">
        <w:rPr>
          <w:rFonts w:eastAsia="TimesNewRoman"/>
          <w:szCs w:val="22"/>
          <w:lang w:eastAsia="en-GB" w:bidi="ar-SA"/>
        </w:rPr>
        <w:t>enótipo XY, síndrome de Turner, agenesia uterina.</w:t>
      </w:r>
    </w:p>
    <w:p w14:paraId="24C0BF6E" w14:textId="77777777" w:rsidR="00B41F46" w:rsidRPr="00205739" w:rsidRDefault="00B41F46" w:rsidP="000F7099">
      <w:pPr>
        <w:tabs>
          <w:tab w:val="clear" w:pos="567"/>
        </w:tabs>
        <w:autoSpaceDE w:val="0"/>
        <w:autoSpaceDN w:val="0"/>
        <w:adjustRightInd w:val="0"/>
        <w:spacing w:line="240" w:lineRule="auto"/>
        <w:jc w:val="both"/>
        <w:rPr>
          <w:rFonts w:eastAsia="TimesNewRoman"/>
          <w:szCs w:val="22"/>
          <w:lang w:eastAsia="en-GB" w:bidi="ar-SA"/>
        </w:rPr>
      </w:pPr>
    </w:p>
    <w:p w14:paraId="46B980E1" w14:textId="43015258" w:rsidR="00AD7093" w:rsidRPr="00205739" w:rsidRDefault="00AD7093"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Orientação</w:t>
      </w:r>
    </w:p>
    <w:p w14:paraId="14B8ECA0"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62962B75" w14:textId="52F82539" w:rsidR="00AD7093" w:rsidRPr="00205739" w:rsidRDefault="00AD709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está contraindicada em mulheres com potencial para engravidar, a menos que sejam</w:t>
      </w:r>
      <w:r w:rsidR="00054252">
        <w:rPr>
          <w:rFonts w:eastAsia="TimesNewRoman"/>
          <w:szCs w:val="22"/>
          <w:lang w:eastAsia="en-GB" w:bidi="ar-SA"/>
        </w:rPr>
        <w:t xml:space="preserve"> </w:t>
      </w:r>
      <w:r w:rsidRPr="00205739">
        <w:rPr>
          <w:rFonts w:eastAsia="TimesNewRoman"/>
          <w:szCs w:val="22"/>
          <w:lang w:eastAsia="en-GB" w:bidi="ar-SA"/>
        </w:rPr>
        <w:t>cumpridos todos os seguintes pontos:</w:t>
      </w:r>
    </w:p>
    <w:p w14:paraId="360E1832" w14:textId="6B2A6BAB" w:rsidR="00AD7093" w:rsidRPr="00205739" w:rsidRDefault="001109CB"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w:t>
      </w:r>
      <w:r w:rsidR="00AD7093" w:rsidRPr="00205739">
        <w:rPr>
          <w:rFonts w:eastAsia="TimesNewRoman"/>
          <w:szCs w:val="22"/>
          <w:lang w:eastAsia="en-GB" w:bidi="ar-SA"/>
        </w:rPr>
        <w:t xml:space="preserve"> mulher compreende o risco teratogénico previsto para o feto</w:t>
      </w:r>
    </w:p>
    <w:p w14:paraId="7EF39029" w14:textId="55717B20" w:rsidR="00AD7093" w:rsidRPr="00205739" w:rsidRDefault="00405B47"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w:t>
      </w:r>
      <w:r w:rsidR="00AD7093" w:rsidRPr="00205739">
        <w:rPr>
          <w:rFonts w:eastAsia="TimesNewRoman"/>
          <w:szCs w:val="22"/>
          <w:lang w:eastAsia="en-GB" w:bidi="ar-SA"/>
        </w:rPr>
        <w:t>ompreende a necessidade de uma contraceção eficaz, sem interrupção, pelo menos 4 semanas</w:t>
      </w:r>
      <w:r w:rsidR="00A87548" w:rsidRPr="00205739">
        <w:rPr>
          <w:rFonts w:eastAsia="TimesNewRoman"/>
          <w:szCs w:val="22"/>
          <w:lang w:eastAsia="en-GB" w:bidi="ar-SA"/>
        </w:rPr>
        <w:t xml:space="preserve"> </w:t>
      </w:r>
      <w:r w:rsidR="00AD7093" w:rsidRPr="00205739">
        <w:rPr>
          <w:rFonts w:eastAsia="TimesNewRoman"/>
          <w:szCs w:val="22"/>
          <w:lang w:eastAsia="en-GB" w:bidi="ar-SA"/>
        </w:rPr>
        <w:t>antes</w:t>
      </w:r>
      <w:r w:rsidR="00054252">
        <w:rPr>
          <w:rFonts w:eastAsia="TimesNewRoman"/>
          <w:szCs w:val="22"/>
          <w:lang w:eastAsia="en-GB" w:bidi="ar-SA"/>
        </w:rPr>
        <w:t xml:space="preserve"> </w:t>
      </w:r>
      <w:r w:rsidR="00AD7093" w:rsidRPr="00205739">
        <w:rPr>
          <w:rFonts w:eastAsia="TimesNewRoman"/>
          <w:szCs w:val="22"/>
          <w:lang w:eastAsia="en-GB" w:bidi="ar-SA"/>
        </w:rPr>
        <w:t>de iniciar o tratamento, ao longo de toda a duração do tratamento e pelo menos 4 semanas</w:t>
      </w:r>
      <w:r w:rsidR="00A87548" w:rsidRPr="00205739">
        <w:rPr>
          <w:rFonts w:eastAsia="TimesNewRoman"/>
          <w:szCs w:val="22"/>
          <w:lang w:eastAsia="en-GB" w:bidi="ar-SA"/>
        </w:rPr>
        <w:t xml:space="preserve"> </w:t>
      </w:r>
      <w:r w:rsidR="00AD7093" w:rsidRPr="00205739">
        <w:rPr>
          <w:rFonts w:eastAsia="TimesNewRoman"/>
          <w:szCs w:val="22"/>
          <w:lang w:eastAsia="en-GB" w:bidi="ar-SA"/>
        </w:rPr>
        <w:t>após o fim do tratamento</w:t>
      </w:r>
    </w:p>
    <w:p w14:paraId="34F589F0" w14:textId="7D8D6C23" w:rsidR="00AD7093" w:rsidRPr="00054252" w:rsidRDefault="00A87548"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054252">
        <w:rPr>
          <w:rFonts w:eastAsia="TimesNewRoman"/>
          <w:szCs w:val="22"/>
          <w:lang w:eastAsia="en-GB" w:bidi="ar-SA"/>
        </w:rPr>
        <w:t>M</w:t>
      </w:r>
      <w:r w:rsidR="00AD7093" w:rsidRPr="00054252">
        <w:rPr>
          <w:rFonts w:eastAsia="TimesNewRoman"/>
          <w:szCs w:val="22"/>
          <w:lang w:eastAsia="en-GB" w:bidi="ar-SA"/>
        </w:rPr>
        <w:t>esmo que uma mulher com potencial para engravidar tenha amenorreia, tem de seguir todos os</w:t>
      </w:r>
      <w:r w:rsidR="00054252" w:rsidRPr="00054252">
        <w:rPr>
          <w:rFonts w:eastAsia="TimesNewRoman"/>
          <w:szCs w:val="22"/>
          <w:lang w:eastAsia="en-GB" w:bidi="ar-SA"/>
        </w:rPr>
        <w:t xml:space="preserve"> </w:t>
      </w:r>
      <w:r w:rsidR="00AD7093" w:rsidRPr="00054252">
        <w:rPr>
          <w:rFonts w:eastAsia="TimesNewRoman"/>
          <w:szCs w:val="22"/>
          <w:lang w:eastAsia="en-GB" w:bidi="ar-SA"/>
        </w:rPr>
        <w:t>conselhos sobre contraceção eficaz</w:t>
      </w:r>
    </w:p>
    <w:p w14:paraId="4AB998F3" w14:textId="357A8209" w:rsidR="00AD7093" w:rsidRPr="00205739" w:rsidRDefault="00405B47"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w:t>
      </w:r>
      <w:r w:rsidR="00AD7093" w:rsidRPr="00205739">
        <w:rPr>
          <w:rFonts w:eastAsia="TimesNewRoman"/>
          <w:szCs w:val="22"/>
          <w:lang w:eastAsia="en-GB" w:bidi="ar-SA"/>
        </w:rPr>
        <w:t>eve ser capaz de cumprir as medidas contracetivas eficazes</w:t>
      </w:r>
    </w:p>
    <w:p w14:paraId="6441A51B" w14:textId="37DB6EE8" w:rsidR="00AD7093" w:rsidRPr="00054252" w:rsidRDefault="00405B47"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054252">
        <w:rPr>
          <w:rFonts w:eastAsia="TimesNewRoman"/>
          <w:szCs w:val="22"/>
          <w:lang w:eastAsia="en-GB" w:bidi="ar-SA"/>
        </w:rPr>
        <w:t>E</w:t>
      </w:r>
      <w:r w:rsidR="00AD7093" w:rsidRPr="00054252">
        <w:rPr>
          <w:rFonts w:eastAsia="TimesNewRoman"/>
          <w:szCs w:val="22"/>
          <w:lang w:eastAsia="en-GB" w:bidi="ar-SA"/>
        </w:rPr>
        <w:t>stá informada e compreende as possíveis consequências da gravidez e a necessidade de</w:t>
      </w:r>
      <w:r w:rsidR="00054252" w:rsidRPr="00054252">
        <w:rPr>
          <w:rFonts w:eastAsia="TimesNewRoman"/>
          <w:szCs w:val="22"/>
          <w:lang w:eastAsia="en-GB" w:bidi="ar-SA"/>
        </w:rPr>
        <w:t xml:space="preserve"> </w:t>
      </w:r>
      <w:r w:rsidR="00AD7093" w:rsidRPr="00054252">
        <w:rPr>
          <w:rFonts w:eastAsia="TimesNewRoman"/>
          <w:szCs w:val="22"/>
          <w:lang w:eastAsia="en-GB" w:bidi="ar-SA"/>
        </w:rPr>
        <w:t>consultar rapidamente um médico se existir o risco de gravidez</w:t>
      </w:r>
    </w:p>
    <w:p w14:paraId="3C156ACE" w14:textId="783A99BD" w:rsidR="00AD7093" w:rsidRPr="00054252" w:rsidRDefault="00405B47"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054252">
        <w:rPr>
          <w:rFonts w:eastAsia="TimesNewRoman"/>
          <w:szCs w:val="22"/>
          <w:lang w:eastAsia="en-GB" w:bidi="ar-SA"/>
        </w:rPr>
        <w:t>C</w:t>
      </w:r>
      <w:r w:rsidR="00AD7093" w:rsidRPr="00054252">
        <w:rPr>
          <w:rFonts w:eastAsia="TimesNewRoman"/>
          <w:szCs w:val="22"/>
          <w:lang w:eastAsia="en-GB" w:bidi="ar-SA"/>
        </w:rPr>
        <w:t>ompreende a necessidade de iniciar o tratamento assim que a pomalidomida for dispensada,</w:t>
      </w:r>
      <w:r w:rsidR="00054252" w:rsidRPr="00054252">
        <w:rPr>
          <w:rFonts w:eastAsia="TimesNewRoman"/>
          <w:szCs w:val="22"/>
          <w:lang w:eastAsia="en-GB" w:bidi="ar-SA"/>
        </w:rPr>
        <w:t xml:space="preserve"> </w:t>
      </w:r>
      <w:r w:rsidR="00AD7093" w:rsidRPr="00054252">
        <w:rPr>
          <w:rFonts w:eastAsia="TimesNewRoman"/>
          <w:szCs w:val="22"/>
          <w:lang w:eastAsia="en-GB" w:bidi="ar-SA"/>
        </w:rPr>
        <w:t>após obtenção de teste de gravidez negativo</w:t>
      </w:r>
    </w:p>
    <w:p w14:paraId="07A4A4F5" w14:textId="7B28D13B" w:rsidR="00AD7093" w:rsidRPr="00054252" w:rsidRDefault="00405B47"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054252">
        <w:rPr>
          <w:rFonts w:eastAsia="TimesNewRoman"/>
          <w:szCs w:val="22"/>
          <w:lang w:eastAsia="en-GB" w:bidi="ar-SA"/>
        </w:rPr>
        <w:t>C</w:t>
      </w:r>
      <w:r w:rsidR="00AD7093" w:rsidRPr="00054252">
        <w:rPr>
          <w:rFonts w:eastAsia="TimesNewRoman"/>
          <w:szCs w:val="22"/>
          <w:lang w:eastAsia="en-GB" w:bidi="ar-SA"/>
        </w:rPr>
        <w:t>ompreende a necessidade e aceita submeter-se a um teste de gravidez pelo menos de 4 em</w:t>
      </w:r>
      <w:r w:rsidR="00054252" w:rsidRPr="00054252">
        <w:rPr>
          <w:rFonts w:eastAsia="TimesNewRoman"/>
          <w:szCs w:val="22"/>
          <w:lang w:eastAsia="en-GB" w:bidi="ar-SA"/>
        </w:rPr>
        <w:t xml:space="preserve"> </w:t>
      </w:r>
      <w:r w:rsidR="00AD7093" w:rsidRPr="00054252">
        <w:rPr>
          <w:rFonts w:eastAsia="TimesNewRoman"/>
          <w:szCs w:val="22"/>
          <w:lang w:eastAsia="en-GB" w:bidi="ar-SA"/>
        </w:rPr>
        <w:t>4 semanas, exceto no caso de laqueação das trompas confirmada</w:t>
      </w:r>
    </w:p>
    <w:p w14:paraId="3AEE08F1" w14:textId="6B4D054F" w:rsidR="00AD7093" w:rsidRPr="00054252" w:rsidRDefault="004401FF"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054252">
        <w:rPr>
          <w:rFonts w:eastAsia="TimesNewRoman"/>
          <w:szCs w:val="22"/>
          <w:lang w:eastAsia="en-GB" w:bidi="ar-SA"/>
        </w:rPr>
        <w:lastRenderedPageBreak/>
        <w:t>R</w:t>
      </w:r>
      <w:r w:rsidR="00AD7093" w:rsidRPr="00054252">
        <w:rPr>
          <w:rFonts w:eastAsia="TimesNewRoman"/>
          <w:szCs w:val="22"/>
          <w:lang w:eastAsia="en-GB" w:bidi="ar-SA"/>
        </w:rPr>
        <w:t>econhece que compreende os perigos e as precauções necessárias associadas à utilização da</w:t>
      </w:r>
      <w:r w:rsidR="00054252" w:rsidRPr="00054252">
        <w:rPr>
          <w:rFonts w:eastAsia="TimesNewRoman"/>
          <w:szCs w:val="22"/>
          <w:lang w:eastAsia="en-GB" w:bidi="ar-SA"/>
        </w:rPr>
        <w:t xml:space="preserve"> </w:t>
      </w:r>
      <w:r w:rsidR="00AD7093" w:rsidRPr="00054252">
        <w:rPr>
          <w:rFonts w:eastAsia="TimesNewRoman"/>
          <w:szCs w:val="22"/>
          <w:lang w:eastAsia="en-GB" w:bidi="ar-SA"/>
        </w:rPr>
        <w:t>pomalidomida.</w:t>
      </w:r>
    </w:p>
    <w:p w14:paraId="04F10FDE" w14:textId="77777777" w:rsidR="001109CB" w:rsidRPr="00205739" w:rsidRDefault="001109CB" w:rsidP="000F7099">
      <w:pPr>
        <w:tabs>
          <w:tab w:val="clear" w:pos="567"/>
        </w:tabs>
        <w:autoSpaceDE w:val="0"/>
        <w:autoSpaceDN w:val="0"/>
        <w:adjustRightInd w:val="0"/>
        <w:spacing w:line="240" w:lineRule="auto"/>
        <w:jc w:val="both"/>
        <w:rPr>
          <w:rFonts w:eastAsia="TimesNewRoman"/>
          <w:szCs w:val="22"/>
          <w:lang w:eastAsia="en-GB" w:bidi="ar-SA"/>
        </w:rPr>
      </w:pPr>
    </w:p>
    <w:p w14:paraId="58D9E4A2" w14:textId="743DE116" w:rsidR="00AD7093" w:rsidRPr="00205739" w:rsidRDefault="00AD709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 médico prescritor tem de certificar-se de que, em mulheres com potencial para engravidar:</w:t>
      </w:r>
    </w:p>
    <w:p w14:paraId="39AEBABD" w14:textId="67EFC216" w:rsidR="00AD7093" w:rsidRPr="00054252" w:rsidRDefault="00F433F2"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054252">
        <w:rPr>
          <w:rFonts w:eastAsia="TimesNewRoman"/>
          <w:szCs w:val="22"/>
          <w:lang w:eastAsia="en-GB" w:bidi="ar-SA"/>
        </w:rPr>
        <w:t>A</w:t>
      </w:r>
      <w:r w:rsidR="00AD7093" w:rsidRPr="00054252">
        <w:rPr>
          <w:rFonts w:eastAsia="TimesNewRoman"/>
          <w:szCs w:val="22"/>
          <w:lang w:eastAsia="en-GB" w:bidi="ar-SA"/>
        </w:rPr>
        <w:t xml:space="preserve"> doente cumpre as condições do Programa de Prevenção da Gravidez, incluindo confirmação de</w:t>
      </w:r>
      <w:r w:rsidR="00054252" w:rsidRPr="00054252">
        <w:rPr>
          <w:rFonts w:eastAsia="TimesNewRoman"/>
          <w:szCs w:val="22"/>
          <w:lang w:eastAsia="en-GB" w:bidi="ar-SA"/>
        </w:rPr>
        <w:t xml:space="preserve"> </w:t>
      </w:r>
      <w:r w:rsidR="00AD7093" w:rsidRPr="00054252">
        <w:rPr>
          <w:rFonts w:eastAsia="TimesNewRoman"/>
          <w:szCs w:val="22"/>
          <w:lang w:eastAsia="en-GB" w:bidi="ar-SA"/>
        </w:rPr>
        <w:t>que possui um nível adequado de compreensão</w:t>
      </w:r>
    </w:p>
    <w:p w14:paraId="7F3EA6BE" w14:textId="75B4BBE4" w:rsidR="00AD7093" w:rsidRPr="00205739" w:rsidRDefault="00F433F2"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w:t>
      </w:r>
      <w:r w:rsidR="00AD7093" w:rsidRPr="00205739">
        <w:rPr>
          <w:rFonts w:eastAsia="TimesNewRoman"/>
          <w:szCs w:val="22"/>
          <w:lang w:eastAsia="en-GB" w:bidi="ar-SA"/>
        </w:rPr>
        <w:t xml:space="preserve"> doente reconheceu as condições anteriormente mencionadas.</w:t>
      </w:r>
    </w:p>
    <w:p w14:paraId="17FD044A" w14:textId="77777777" w:rsidR="00F433F2" w:rsidRPr="00205739" w:rsidRDefault="00F433F2" w:rsidP="000F7099">
      <w:pPr>
        <w:tabs>
          <w:tab w:val="clear" w:pos="567"/>
        </w:tabs>
        <w:autoSpaceDE w:val="0"/>
        <w:autoSpaceDN w:val="0"/>
        <w:adjustRightInd w:val="0"/>
        <w:spacing w:line="240" w:lineRule="auto"/>
        <w:jc w:val="both"/>
        <w:rPr>
          <w:rFonts w:eastAsia="TimesNewRoman"/>
          <w:szCs w:val="22"/>
          <w:lang w:eastAsia="en-GB" w:bidi="ar-SA"/>
        </w:rPr>
      </w:pPr>
    </w:p>
    <w:p w14:paraId="1603C85E" w14:textId="63A70933" w:rsidR="00AD7093" w:rsidRPr="00205739" w:rsidRDefault="00AD709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Para os doentes do sexo masculino a tomarem pomalidomida, os dados farmacocinéticos</w:t>
      </w:r>
      <w:r w:rsidR="00054252">
        <w:rPr>
          <w:rFonts w:eastAsia="TimesNewRoman"/>
          <w:szCs w:val="22"/>
          <w:lang w:eastAsia="en-GB" w:bidi="ar-SA"/>
        </w:rPr>
        <w:t xml:space="preserve"> </w:t>
      </w:r>
      <w:r w:rsidRPr="00205739">
        <w:rPr>
          <w:rFonts w:eastAsia="TimesNewRoman"/>
          <w:szCs w:val="22"/>
          <w:lang w:eastAsia="en-GB" w:bidi="ar-SA"/>
        </w:rPr>
        <w:t>demonstraram que a pomalidomida está presente no sémen humano durante o tratamento. Como</w:t>
      </w:r>
      <w:r w:rsidR="00054252">
        <w:rPr>
          <w:rFonts w:eastAsia="TimesNewRoman"/>
          <w:szCs w:val="22"/>
          <w:lang w:eastAsia="en-GB" w:bidi="ar-SA"/>
        </w:rPr>
        <w:t xml:space="preserve"> </w:t>
      </w:r>
      <w:r w:rsidRPr="00205739">
        <w:rPr>
          <w:rFonts w:eastAsia="TimesNewRoman"/>
          <w:szCs w:val="22"/>
          <w:lang w:eastAsia="en-GB" w:bidi="ar-SA"/>
        </w:rPr>
        <w:t>precaução, e tendo em consideração populações especiais com períodos de eliminação potencialmente</w:t>
      </w:r>
      <w:r w:rsidR="00054252">
        <w:rPr>
          <w:rFonts w:eastAsia="TimesNewRoman"/>
          <w:szCs w:val="22"/>
          <w:lang w:eastAsia="en-GB" w:bidi="ar-SA"/>
        </w:rPr>
        <w:t xml:space="preserve"> </w:t>
      </w:r>
      <w:r w:rsidRPr="00205739">
        <w:rPr>
          <w:rFonts w:eastAsia="TimesNewRoman"/>
          <w:szCs w:val="22"/>
          <w:lang w:eastAsia="en-GB" w:bidi="ar-SA"/>
        </w:rPr>
        <w:t>prolongados como, por exemplo, no compromisso hepático, todos os doentes do sexo masculino a</w:t>
      </w:r>
      <w:r w:rsidR="00054252">
        <w:rPr>
          <w:rFonts w:eastAsia="TimesNewRoman"/>
          <w:szCs w:val="22"/>
          <w:lang w:eastAsia="en-GB" w:bidi="ar-SA"/>
        </w:rPr>
        <w:t xml:space="preserve"> </w:t>
      </w:r>
      <w:r w:rsidRPr="00205739">
        <w:rPr>
          <w:rFonts w:eastAsia="TimesNewRoman"/>
          <w:szCs w:val="22"/>
          <w:lang w:eastAsia="en-GB" w:bidi="ar-SA"/>
        </w:rPr>
        <w:t>tomarem pomalidomida têm de cumprir as seguintes condições:</w:t>
      </w:r>
    </w:p>
    <w:p w14:paraId="4AD04F5C" w14:textId="73F5B75B" w:rsidR="00AD7093" w:rsidRPr="00205739" w:rsidRDefault="00CF277F" w:rsidP="000F7099">
      <w:pPr>
        <w:pStyle w:val="ListParagraph"/>
        <w:keepNext/>
        <w:numPr>
          <w:ilvl w:val="0"/>
          <w:numId w:val="8"/>
        </w:numPr>
        <w:tabs>
          <w:tab w:val="clear" w:pos="567"/>
        </w:tabs>
        <w:autoSpaceDE w:val="0"/>
        <w:autoSpaceDN w:val="0"/>
        <w:adjustRightInd w:val="0"/>
        <w:spacing w:line="240" w:lineRule="auto"/>
        <w:jc w:val="both"/>
      </w:pPr>
      <w:r w:rsidRPr="00054252">
        <w:rPr>
          <w:rFonts w:eastAsia="TimesNewRoman"/>
          <w:szCs w:val="22"/>
          <w:lang w:eastAsia="en-GB" w:bidi="ar-SA"/>
        </w:rPr>
        <w:t>O</w:t>
      </w:r>
      <w:r w:rsidR="00AD7093" w:rsidRPr="00054252">
        <w:rPr>
          <w:rFonts w:eastAsia="TimesNewRoman"/>
          <w:szCs w:val="22"/>
          <w:lang w:eastAsia="en-GB" w:bidi="ar-SA"/>
        </w:rPr>
        <w:t xml:space="preserve"> doente compreende o risco teratogénico previsto se tiver atividade sexual com uma mulher</w:t>
      </w:r>
      <w:r w:rsidR="00054252" w:rsidRPr="00054252">
        <w:rPr>
          <w:rFonts w:eastAsia="TimesNewRoman"/>
          <w:szCs w:val="22"/>
          <w:lang w:eastAsia="en-GB" w:bidi="ar-SA"/>
        </w:rPr>
        <w:t xml:space="preserve"> </w:t>
      </w:r>
      <w:r w:rsidR="00AD7093" w:rsidRPr="00054252">
        <w:rPr>
          <w:rFonts w:eastAsia="TimesNewRoman"/>
          <w:szCs w:val="22"/>
          <w:lang w:eastAsia="en-GB" w:bidi="ar-SA"/>
        </w:rPr>
        <w:t>grávida ou uma mulher com potencial para engravidar</w:t>
      </w:r>
    </w:p>
    <w:p w14:paraId="3BF1088C" w14:textId="375ADDF6" w:rsidR="002F6429" w:rsidRPr="00054252" w:rsidRDefault="00CF277F"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054252">
        <w:rPr>
          <w:rFonts w:eastAsia="TimesNewRoman"/>
          <w:szCs w:val="22"/>
          <w:lang w:eastAsia="en-GB" w:bidi="ar-SA"/>
        </w:rPr>
        <w:t>O</w:t>
      </w:r>
      <w:r w:rsidR="002F6429" w:rsidRPr="00054252">
        <w:rPr>
          <w:rFonts w:eastAsia="TimesNewRoman"/>
          <w:szCs w:val="22"/>
          <w:lang w:eastAsia="en-GB" w:bidi="ar-SA"/>
        </w:rPr>
        <w:t xml:space="preserve"> doente compreende a necessidade de utilizar um preservativo se tiver atividade sexual com</w:t>
      </w:r>
      <w:r w:rsidR="00054252" w:rsidRPr="00054252">
        <w:rPr>
          <w:rFonts w:eastAsia="TimesNewRoman"/>
          <w:szCs w:val="22"/>
          <w:lang w:eastAsia="en-GB" w:bidi="ar-SA"/>
        </w:rPr>
        <w:t xml:space="preserve"> </w:t>
      </w:r>
      <w:r w:rsidR="002F6429" w:rsidRPr="00054252">
        <w:rPr>
          <w:rFonts w:eastAsia="TimesNewRoman"/>
          <w:szCs w:val="22"/>
          <w:lang w:eastAsia="en-GB" w:bidi="ar-SA"/>
        </w:rPr>
        <w:t>uma mulher grávida ou uma mulher com potencial para engravidar que não utiliza métodos</w:t>
      </w:r>
      <w:r w:rsidR="00054252" w:rsidRPr="00054252">
        <w:rPr>
          <w:rFonts w:eastAsia="TimesNewRoman"/>
          <w:szCs w:val="22"/>
          <w:lang w:eastAsia="en-GB" w:bidi="ar-SA"/>
        </w:rPr>
        <w:t xml:space="preserve"> </w:t>
      </w:r>
      <w:r w:rsidR="002F6429" w:rsidRPr="00054252">
        <w:rPr>
          <w:rFonts w:eastAsia="TimesNewRoman"/>
          <w:szCs w:val="22"/>
          <w:lang w:eastAsia="en-GB" w:bidi="ar-SA"/>
        </w:rPr>
        <w:t>contracetivos eficazes, durante o tratamento, durante a interrupção da dose e durante 7 dias após</w:t>
      </w:r>
      <w:r w:rsidR="00054252" w:rsidRPr="00054252">
        <w:rPr>
          <w:rFonts w:eastAsia="TimesNewRoman"/>
          <w:szCs w:val="22"/>
          <w:lang w:eastAsia="en-GB" w:bidi="ar-SA"/>
        </w:rPr>
        <w:t xml:space="preserve"> </w:t>
      </w:r>
      <w:r w:rsidR="002F6429" w:rsidRPr="00054252">
        <w:rPr>
          <w:rFonts w:eastAsia="TimesNewRoman"/>
          <w:szCs w:val="22"/>
          <w:lang w:eastAsia="en-GB" w:bidi="ar-SA"/>
        </w:rPr>
        <w:t>interrupção da dose e/ou cessação do tratamento. Tal inclui homens vasectomizados, que devem</w:t>
      </w:r>
      <w:r w:rsidR="00054252" w:rsidRPr="00054252">
        <w:rPr>
          <w:rFonts w:eastAsia="TimesNewRoman"/>
          <w:szCs w:val="22"/>
          <w:lang w:eastAsia="en-GB" w:bidi="ar-SA"/>
        </w:rPr>
        <w:t xml:space="preserve"> </w:t>
      </w:r>
      <w:r w:rsidR="002F6429" w:rsidRPr="00054252">
        <w:rPr>
          <w:rFonts w:eastAsia="TimesNewRoman"/>
          <w:szCs w:val="22"/>
          <w:lang w:eastAsia="en-GB" w:bidi="ar-SA"/>
        </w:rPr>
        <w:t>utilizar um preservativo se tiverem atividade sexual com uma mulher grávida ou uma mulher</w:t>
      </w:r>
      <w:r w:rsidR="00054252" w:rsidRPr="00054252">
        <w:rPr>
          <w:rFonts w:eastAsia="TimesNewRoman"/>
          <w:szCs w:val="22"/>
          <w:lang w:eastAsia="en-GB" w:bidi="ar-SA"/>
        </w:rPr>
        <w:t xml:space="preserve"> </w:t>
      </w:r>
      <w:r w:rsidR="002F6429" w:rsidRPr="00054252">
        <w:rPr>
          <w:rFonts w:eastAsia="TimesNewRoman"/>
          <w:szCs w:val="22"/>
          <w:lang w:eastAsia="en-GB" w:bidi="ar-SA"/>
        </w:rPr>
        <w:t>com potencial para engravidar, pois o fluido seminal pode ainda conter pomalidomida mesmo na</w:t>
      </w:r>
      <w:r w:rsidR="00054252" w:rsidRPr="00054252">
        <w:rPr>
          <w:rFonts w:eastAsia="TimesNewRoman"/>
          <w:szCs w:val="22"/>
          <w:lang w:eastAsia="en-GB" w:bidi="ar-SA"/>
        </w:rPr>
        <w:t xml:space="preserve"> </w:t>
      </w:r>
      <w:r w:rsidR="002F6429" w:rsidRPr="00054252">
        <w:rPr>
          <w:rFonts w:eastAsia="TimesNewRoman"/>
          <w:szCs w:val="22"/>
          <w:lang w:eastAsia="en-GB" w:bidi="ar-SA"/>
        </w:rPr>
        <w:t>ausência de espermatozoides.</w:t>
      </w:r>
    </w:p>
    <w:p w14:paraId="38CCCD1E" w14:textId="19DD4B4E" w:rsidR="00F562F6" w:rsidRPr="00054252" w:rsidRDefault="00CF277F"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054252">
        <w:rPr>
          <w:rFonts w:eastAsia="TimesNewRoman"/>
          <w:szCs w:val="22"/>
          <w:lang w:eastAsia="en-GB" w:bidi="ar-SA"/>
        </w:rPr>
        <w:t>O</w:t>
      </w:r>
      <w:r w:rsidR="002F6429" w:rsidRPr="00054252">
        <w:rPr>
          <w:rFonts w:eastAsia="TimesNewRoman"/>
          <w:szCs w:val="22"/>
          <w:lang w:eastAsia="en-GB" w:bidi="ar-SA"/>
        </w:rPr>
        <w:t xml:space="preserve"> doente compreende que se a parceira engravidar enquanto ele estiver a tomar pomalidomida</w:t>
      </w:r>
      <w:r w:rsidR="00054252" w:rsidRPr="00054252">
        <w:rPr>
          <w:rFonts w:eastAsia="TimesNewRoman"/>
          <w:szCs w:val="22"/>
          <w:lang w:eastAsia="en-GB" w:bidi="ar-SA"/>
        </w:rPr>
        <w:t xml:space="preserve"> </w:t>
      </w:r>
      <w:r w:rsidR="002F6429" w:rsidRPr="00054252">
        <w:rPr>
          <w:rFonts w:eastAsia="TimesNewRoman"/>
          <w:szCs w:val="22"/>
          <w:lang w:eastAsia="en-GB" w:bidi="ar-SA"/>
        </w:rPr>
        <w:t>ou 7 dias após ele parar de tomar pomalidomida deve informar imediatamente o médico que o</w:t>
      </w:r>
      <w:r w:rsidR="00054252" w:rsidRPr="00054252">
        <w:rPr>
          <w:rFonts w:eastAsia="TimesNewRoman"/>
          <w:szCs w:val="22"/>
          <w:lang w:eastAsia="en-GB" w:bidi="ar-SA"/>
        </w:rPr>
        <w:t xml:space="preserve"> </w:t>
      </w:r>
      <w:r w:rsidR="002F6429" w:rsidRPr="00054252">
        <w:rPr>
          <w:rFonts w:eastAsia="TimesNewRoman"/>
          <w:szCs w:val="22"/>
          <w:lang w:eastAsia="en-GB" w:bidi="ar-SA"/>
        </w:rPr>
        <w:t>trata, e que se recomenda que a parceira seja encaminhada para um médico especializado ou</w:t>
      </w:r>
      <w:r w:rsidRPr="00054252">
        <w:rPr>
          <w:rFonts w:eastAsia="TimesNewRoman"/>
          <w:szCs w:val="22"/>
          <w:lang w:eastAsia="en-GB" w:bidi="ar-SA"/>
        </w:rPr>
        <w:t xml:space="preserve"> </w:t>
      </w:r>
      <w:r w:rsidR="002F6429" w:rsidRPr="00054252">
        <w:rPr>
          <w:rFonts w:eastAsia="TimesNewRoman"/>
          <w:szCs w:val="22"/>
          <w:lang w:eastAsia="en-GB" w:bidi="ar-SA"/>
        </w:rPr>
        <w:t>com experiência em teratologia para avaliação e aconselhamento.</w:t>
      </w:r>
    </w:p>
    <w:p w14:paraId="3CDC638B" w14:textId="77777777"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p>
    <w:p w14:paraId="67BC54DF" w14:textId="77777777" w:rsidR="00F562F6" w:rsidRPr="00205739" w:rsidRDefault="00F562F6"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Contraceção</w:t>
      </w:r>
    </w:p>
    <w:p w14:paraId="58FE9C0D"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4018ABFF" w14:textId="334AD5F3"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mulheres com potencial para engravidar têm de utilizar pelo menos um método de contraceção</w:t>
      </w:r>
      <w:r w:rsidR="00054252">
        <w:rPr>
          <w:rFonts w:eastAsia="TimesNewRoman"/>
          <w:szCs w:val="22"/>
          <w:lang w:eastAsia="en-GB" w:bidi="ar-SA"/>
        </w:rPr>
        <w:t xml:space="preserve"> </w:t>
      </w:r>
      <w:r w:rsidRPr="00205739">
        <w:rPr>
          <w:rFonts w:eastAsia="TimesNewRoman"/>
          <w:szCs w:val="22"/>
          <w:lang w:eastAsia="en-GB" w:bidi="ar-SA"/>
        </w:rPr>
        <w:t>eficaz durante pelo menos 4 semanas antes de iniciarem a terapêutica, durante a terapêutica e durante</w:t>
      </w:r>
      <w:r w:rsidR="00054252">
        <w:rPr>
          <w:rFonts w:eastAsia="TimesNewRoman"/>
          <w:szCs w:val="22"/>
          <w:lang w:eastAsia="en-GB" w:bidi="ar-SA"/>
        </w:rPr>
        <w:t xml:space="preserve"> </w:t>
      </w:r>
      <w:r w:rsidRPr="00205739">
        <w:rPr>
          <w:rFonts w:eastAsia="TimesNewRoman"/>
          <w:szCs w:val="22"/>
          <w:lang w:eastAsia="en-GB" w:bidi="ar-SA"/>
        </w:rPr>
        <w:t>pelo menos 4 semanas após a terapêutica com pomalidomida e mesmo em caso de interrupção da</w:t>
      </w:r>
      <w:r w:rsidR="00054252">
        <w:rPr>
          <w:rFonts w:eastAsia="TimesNewRoman"/>
          <w:szCs w:val="22"/>
          <w:lang w:eastAsia="en-GB" w:bidi="ar-SA"/>
        </w:rPr>
        <w:t xml:space="preserve"> </w:t>
      </w:r>
      <w:r w:rsidRPr="00205739">
        <w:rPr>
          <w:rFonts w:eastAsia="TimesNewRoman"/>
          <w:szCs w:val="22"/>
          <w:lang w:eastAsia="en-GB" w:bidi="ar-SA"/>
        </w:rPr>
        <w:t>dose, a menos que a doente se comprometa a manter uma abstinência absoluta e contínua confirmada</w:t>
      </w:r>
      <w:r w:rsidR="00054252">
        <w:rPr>
          <w:rFonts w:eastAsia="TimesNewRoman"/>
          <w:szCs w:val="22"/>
          <w:lang w:eastAsia="en-GB" w:bidi="ar-SA"/>
        </w:rPr>
        <w:t xml:space="preserve"> </w:t>
      </w:r>
      <w:r w:rsidRPr="00205739">
        <w:rPr>
          <w:rFonts w:eastAsia="TimesNewRoman"/>
          <w:szCs w:val="22"/>
          <w:lang w:eastAsia="en-GB" w:bidi="ar-SA"/>
        </w:rPr>
        <w:t>mensalmente. Se não for estabelecida uma contraceção eficaz, a doente tem de ser encaminhada para</w:t>
      </w:r>
      <w:r w:rsidR="00054252">
        <w:rPr>
          <w:rFonts w:eastAsia="TimesNewRoman"/>
          <w:szCs w:val="22"/>
          <w:lang w:eastAsia="en-GB" w:bidi="ar-SA"/>
        </w:rPr>
        <w:t xml:space="preserve"> </w:t>
      </w:r>
      <w:r w:rsidRPr="00205739">
        <w:rPr>
          <w:rFonts w:eastAsia="TimesNewRoman"/>
          <w:szCs w:val="22"/>
          <w:lang w:eastAsia="en-GB" w:bidi="ar-SA"/>
        </w:rPr>
        <w:t>um profissional de saúde qualificado para aconselhamento em contraceção, para que possa ser iniciada</w:t>
      </w:r>
      <w:r w:rsidR="00054252">
        <w:rPr>
          <w:rFonts w:eastAsia="TimesNewRoman"/>
          <w:szCs w:val="22"/>
          <w:lang w:eastAsia="en-GB" w:bidi="ar-SA"/>
        </w:rPr>
        <w:t xml:space="preserve"> </w:t>
      </w:r>
      <w:r w:rsidRPr="00205739">
        <w:rPr>
          <w:rFonts w:eastAsia="TimesNewRoman"/>
          <w:szCs w:val="22"/>
          <w:lang w:eastAsia="en-GB" w:bidi="ar-SA"/>
        </w:rPr>
        <w:t>uma contraceção.</w:t>
      </w:r>
    </w:p>
    <w:p w14:paraId="669A1002" w14:textId="77777777" w:rsidR="00F64705" w:rsidRPr="00205739" w:rsidRDefault="00F64705" w:rsidP="000F7099">
      <w:pPr>
        <w:tabs>
          <w:tab w:val="clear" w:pos="567"/>
        </w:tabs>
        <w:autoSpaceDE w:val="0"/>
        <w:autoSpaceDN w:val="0"/>
        <w:adjustRightInd w:val="0"/>
        <w:spacing w:line="240" w:lineRule="auto"/>
        <w:jc w:val="both"/>
        <w:rPr>
          <w:rFonts w:eastAsia="TimesNewRoman"/>
          <w:szCs w:val="22"/>
          <w:lang w:eastAsia="en-GB" w:bidi="ar-SA"/>
        </w:rPr>
      </w:pPr>
    </w:p>
    <w:p w14:paraId="0D8B1F25" w14:textId="77777777"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Podem considerar-se como exemplos de métodos de contraceção adequados, os seguintes:</w:t>
      </w:r>
    </w:p>
    <w:p w14:paraId="2D368930" w14:textId="61972DDC" w:rsidR="00F562F6" w:rsidRPr="00205739" w:rsidRDefault="00F562F6"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Implante</w:t>
      </w:r>
    </w:p>
    <w:p w14:paraId="2039B980" w14:textId="174A464F" w:rsidR="00F562F6" w:rsidRPr="00205739" w:rsidRDefault="00F562F6"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Dispositivo intrauterino com levonorgestrel</w:t>
      </w:r>
    </w:p>
    <w:p w14:paraId="618E2CC7" w14:textId="6F8732E1" w:rsidR="00F562F6" w:rsidRPr="00205739" w:rsidRDefault="00F562F6"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Depósito de acetato de medroxiprogesterona</w:t>
      </w:r>
    </w:p>
    <w:p w14:paraId="2658C0DC" w14:textId="1974EB86" w:rsidR="00F562F6" w:rsidRPr="00205739" w:rsidRDefault="00F562F6"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Laqueação das trompas</w:t>
      </w:r>
    </w:p>
    <w:p w14:paraId="35EB8759" w14:textId="7B0E2462" w:rsidR="00F562F6" w:rsidRPr="00205739" w:rsidRDefault="00F562F6"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Relações sexuais apenas com um parceiro vasectomizado; a vasectomia tem de ser confirmada</w:t>
      </w:r>
    </w:p>
    <w:p w14:paraId="27B4297D" w14:textId="77777777" w:rsidR="00F562F6" w:rsidRPr="00205739" w:rsidRDefault="00F562F6" w:rsidP="004D3430">
      <w:pPr>
        <w:pStyle w:val="ListParagraph"/>
        <w:tabs>
          <w:tab w:val="clear" w:pos="567"/>
        </w:tabs>
        <w:autoSpaceDE w:val="0"/>
        <w:autoSpaceDN w:val="0"/>
        <w:adjustRightInd w:val="0"/>
        <w:spacing w:line="240" w:lineRule="auto"/>
        <w:ind w:left="360"/>
        <w:jc w:val="both"/>
        <w:rPr>
          <w:rFonts w:eastAsia="TimesNewRoman"/>
          <w:szCs w:val="22"/>
          <w:lang w:eastAsia="en-GB" w:bidi="ar-SA"/>
        </w:rPr>
      </w:pPr>
      <w:r w:rsidRPr="00205739">
        <w:rPr>
          <w:rFonts w:eastAsia="TimesNewRoman"/>
          <w:szCs w:val="22"/>
          <w:lang w:eastAsia="en-GB" w:bidi="ar-SA"/>
        </w:rPr>
        <w:t>por duas análises negativas ao sémen</w:t>
      </w:r>
    </w:p>
    <w:p w14:paraId="45A8772D" w14:textId="79DA137A" w:rsidR="00F562F6" w:rsidRPr="00205739" w:rsidRDefault="00F562F6" w:rsidP="000F7099">
      <w:pPr>
        <w:pStyle w:val="ListParagraph"/>
        <w:numPr>
          <w:ilvl w:val="0"/>
          <w:numId w:val="8"/>
        </w:num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Pílulas de inibição da ovulação só com progesterona (i.e. desogestrel)</w:t>
      </w:r>
    </w:p>
    <w:p w14:paraId="2522077D" w14:textId="77777777" w:rsidR="00F64705" w:rsidRPr="00205739" w:rsidRDefault="00F64705" w:rsidP="000F7099">
      <w:pPr>
        <w:tabs>
          <w:tab w:val="clear" w:pos="567"/>
        </w:tabs>
        <w:autoSpaceDE w:val="0"/>
        <w:autoSpaceDN w:val="0"/>
        <w:adjustRightInd w:val="0"/>
        <w:spacing w:line="240" w:lineRule="auto"/>
        <w:jc w:val="both"/>
        <w:rPr>
          <w:rFonts w:eastAsia="TimesNewRoman"/>
          <w:szCs w:val="22"/>
          <w:lang w:eastAsia="en-GB" w:bidi="ar-SA"/>
        </w:rPr>
      </w:pPr>
    </w:p>
    <w:p w14:paraId="35D6D39C" w14:textId="5BEC2505"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Devido ao aumento do risco de tromboembolia venosa em doentes com mieloma múltiplo que estejam</w:t>
      </w:r>
      <w:r w:rsidR="00054252">
        <w:rPr>
          <w:rFonts w:eastAsia="TimesNewRoman"/>
          <w:szCs w:val="22"/>
          <w:lang w:eastAsia="en-GB" w:bidi="ar-SA"/>
        </w:rPr>
        <w:t xml:space="preserve"> </w:t>
      </w:r>
      <w:r w:rsidRPr="00205739">
        <w:rPr>
          <w:rFonts w:eastAsia="TimesNewRoman"/>
          <w:szCs w:val="22"/>
          <w:lang w:eastAsia="en-GB" w:bidi="ar-SA"/>
        </w:rPr>
        <w:t>a tomar pomalidomida e dexametasona, os contracetivos orais combinados não são recomendados (ver</w:t>
      </w:r>
    </w:p>
    <w:p w14:paraId="0D80C68A" w14:textId="77777777"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também secção 4.5). Se uma doente estiver a utilizar contraceção oral combinada, deve mudar para um</w:t>
      </w:r>
    </w:p>
    <w:p w14:paraId="204D5ED2" w14:textId="77777777"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dos métodos eficazes listados acima. O risco de tromboembolia venosa continua durante 4 a 6 semanas</w:t>
      </w:r>
    </w:p>
    <w:p w14:paraId="2988322A" w14:textId="02EA8F52"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após a interrupção da contraceção oral combinada. A eficácia dos contracetivos esteroides pode ser</w:t>
      </w:r>
      <w:r w:rsidR="00054252">
        <w:rPr>
          <w:rFonts w:eastAsia="TimesNewRoman"/>
          <w:szCs w:val="22"/>
          <w:lang w:eastAsia="en-GB" w:bidi="ar-SA"/>
        </w:rPr>
        <w:t xml:space="preserve"> </w:t>
      </w:r>
      <w:r w:rsidRPr="00205739">
        <w:rPr>
          <w:rFonts w:eastAsia="TimesNewRoman"/>
          <w:szCs w:val="22"/>
          <w:lang w:eastAsia="en-GB" w:bidi="ar-SA"/>
        </w:rPr>
        <w:t>reduzida durante o tratamento concomitante com dexametasona (ver secção 4.5).</w:t>
      </w:r>
    </w:p>
    <w:p w14:paraId="73BB9602" w14:textId="77777777" w:rsidR="00A968B2" w:rsidRPr="00205739" w:rsidRDefault="00A968B2" w:rsidP="000F7099">
      <w:pPr>
        <w:tabs>
          <w:tab w:val="clear" w:pos="567"/>
        </w:tabs>
        <w:autoSpaceDE w:val="0"/>
        <w:autoSpaceDN w:val="0"/>
        <w:adjustRightInd w:val="0"/>
        <w:spacing w:line="240" w:lineRule="auto"/>
        <w:jc w:val="both"/>
        <w:rPr>
          <w:rFonts w:eastAsia="TimesNewRoman"/>
          <w:szCs w:val="22"/>
          <w:lang w:eastAsia="en-GB" w:bidi="ar-SA"/>
        </w:rPr>
      </w:pPr>
    </w:p>
    <w:p w14:paraId="2C84466F" w14:textId="608A2D1A"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implantes e os dispositivos intrauterinos com levonorgestrel estão associados a um aumento do</w:t>
      </w:r>
      <w:r w:rsidR="00054252">
        <w:rPr>
          <w:rFonts w:eastAsia="TimesNewRoman"/>
          <w:szCs w:val="22"/>
          <w:lang w:eastAsia="en-GB" w:bidi="ar-SA"/>
        </w:rPr>
        <w:t xml:space="preserve"> </w:t>
      </w:r>
      <w:r w:rsidRPr="00205739">
        <w:rPr>
          <w:rFonts w:eastAsia="TimesNewRoman"/>
          <w:szCs w:val="22"/>
          <w:lang w:eastAsia="en-GB" w:bidi="ar-SA"/>
        </w:rPr>
        <w:t>risco de infeção na altura da inserção e hemorragia vaginal irregular. Devem considerar-se antibióticos</w:t>
      </w:r>
      <w:r w:rsidR="00054252">
        <w:rPr>
          <w:rFonts w:eastAsia="TimesNewRoman"/>
          <w:szCs w:val="22"/>
          <w:lang w:eastAsia="en-GB" w:bidi="ar-SA"/>
        </w:rPr>
        <w:t xml:space="preserve"> </w:t>
      </w:r>
      <w:r w:rsidRPr="00205739">
        <w:rPr>
          <w:rFonts w:eastAsia="TimesNewRoman"/>
          <w:szCs w:val="22"/>
          <w:lang w:eastAsia="en-GB" w:bidi="ar-SA"/>
        </w:rPr>
        <w:t>profiláticos, particularmente em doentes com neutropenia.</w:t>
      </w:r>
    </w:p>
    <w:p w14:paraId="2B2C22A0" w14:textId="77777777" w:rsidR="00A968B2" w:rsidRPr="00205739" w:rsidRDefault="00A968B2" w:rsidP="000F7099">
      <w:pPr>
        <w:tabs>
          <w:tab w:val="clear" w:pos="567"/>
        </w:tabs>
        <w:autoSpaceDE w:val="0"/>
        <w:autoSpaceDN w:val="0"/>
        <w:adjustRightInd w:val="0"/>
        <w:spacing w:line="240" w:lineRule="auto"/>
        <w:jc w:val="both"/>
        <w:rPr>
          <w:rFonts w:eastAsia="TimesNewRoman"/>
          <w:szCs w:val="22"/>
          <w:lang w:eastAsia="en-GB" w:bidi="ar-SA"/>
        </w:rPr>
      </w:pPr>
    </w:p>
    <w:p w14:paraId="632DA09E" w14:textId="5D38D985" w:rsidR="00F562F6" w:rsidRPr="00205739" w:rsidRDefault="00F562F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inserção de dispositivos intrauterinos com cobre não é recomendada devido aos potenciais riscos de</w:t>
      </w:r>
      <w:r w:rsidR="00054252">
        <w:rPr>
          <w:rFonts w:eastAsia="TimesNewRoman"/>
          <w:szCs w:val="22"/>
          <w:lang w:eastAsia="en-GB" w:bidi="ar-SA"/>
        </w:rPr>
        <w:t xml:space="preserve"> </w:t>
      </w:r>
      <w:r w:rsidRPr="00205739">
        <w:rPr>
          <w:rFonts w:eastAsia="TimesNewRoman"/>
          <w:szCs w:val="22"/>
          <w:lang w:eastAsia="en-GB" w:bidi="ar-SA"/>
        </w:rPr>
        <w:t>infeção na altura da inserção e perda de sangue menstrual que pode comprometer as doentes com</w:t>
      </w:r>
      <w:r w:rsidR="00054252">
        <w:rPr>
          <w:rFonts w:eastAsia="TimesNewRoman"/>
          <w:szCs w:val="22"/>
          <w:lang w:eastAsia="en-GB" w:bidi="ar-SA"/>
        </w:rPr>
        <w:t xml:space="preserve"> </w:t>
      </w:r>
      <w:r w:rsidRPr="00205739">
        <w:rPr>
          <w:rFonts w:eastAsia="TimesNewRoman"/>
          <w:szCs w:val="22"/>
          <w:lang w:eastAsia="en-GB" w:bidi="ar-SA"/>
        </w:rPr>
        <w:t>neutropenia ou trombocitopenia grave.</w:t>
      </w:r>
    </w:p>
    <w:p w14:paraId="17BAB40F" w14:textId="77777777" w:rsidR="00AD7093" w:rsidRPr="00205739" w:rsidRDefault="00AD7093" w:rsidP="000F7099">
      <w:pPr>
        <w:keepNext/>
        <w:spacing w:line="240" w:lineRule="auto"/>
        <w:ind w:left="567" w:hanging="567"/>
        <w:jc w:val="both"/>
      </w:pPr>
    </w:p>
    <w:p w14:paraId="34A342C3" w14:textId="77777777" w:rsidR="00431957" w:rsidRPr="00205739" w:rsidRDefault="00431957"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Teste de gravidez</w:t>
      </w:r>
    </w:p>
    <w:p w14:paraId="06E70ED7" w14:textId="77777777" w:rsidR="00FF2FE4" w:rsidRDefault="00FF2FE4" w:rsidP="00054252">
      <w:pPr>
        <w:tabs>
          <w:tab w:val="clear" w:pos="567"/>
        </w:tabs>
        <w:autoSpaceDE w:val="0"/>
        <w:autoSpaceDN w:val="0"/>
        <w:adjustRightInd w:val="0"/>
        <w:spacing w:line="240" w:lineRule="auto"/>
        <w:jc w:val="both"/>
        <w:rPr>
          <w:rFonts w:eastAsia="TimesNewRoman"/>
          <w:szCs w:val="22"/>
          <w:lang w:eastAsia="en-GB" w:bidi="ar-SA"/>
        </w:rPr>
      </w:pPr>
    </w:p>
    <w:p w14:paraId="44FECCEC" w14:textId="0F4C8DC2" w:rsidR="00A968B2" w:rsidRPr="00205739" w:rsidRDefault="00431957" w:rsidP="00054252">
      <w:pPr>
        <w:tabs>
          <w:tab w:val="clear" w:pos="567"/>
        </w:tabs>
        <w:autoSpaceDE w:val="0"/>
        <w:autoSpaceDN w:val="0"/>
        <w:adjustRightInd w:val="0"/>
        <w:spacing w:line="240" w:lineRule="auto"/>
        <w:jc w:val="both"/>
      </w:pPr>
      <w:r w:rsidRPr="00205739">
        <w:rPr>
          <w:rFonts w:eastAsia="TimesNewRoman"/>
          <w:szCs w:val="22"/>
          <w:lang w:eastAsia="en-GB" w:bidi="ar-SA"/>
        </w:rPr>
        <w:t>De acordo com a prática local, têm de ser efetuados testes de gravidez supervisionados por um médico</w:t>
      </w:r>
      <w:r w:rsidR="00054252">
        <w:rPr>
          <w:rFonts w:eastAsia="TimesNewRoman"/>
          <w:szCs w:val="22"/>
          <w:lang w:eastAsia="en-GB" w:bidi="ar-SA"/>
        </w:rPr>
        <w:t xml:space="preserve"> </w:t>
      </w:r>
      <w:r w:rsidRPr="00205739">
        <w:rPr>
          <w:rFonts w:eastAsia="TimesNewRoman"/>
          <w:szCs w:val="22"/>
          <w:lang w:eastAsia="en-GB" w:bidi="ar-SA"/>
        </w:rPr>
        <w:t>com uma sensibilidade mínima de 25 mUI/ml em mulheres com potencial para engravidar, conforme</w:t>
      </w:r>
      <w:r w:rsidR="00054252">
        <w:rPr>
          <w:rFonts w:eastAsia="TimesNewRoman"/>
          <w:szCs w:val="22"/>
          <w:lang w:eastAsia="en-GB" w:bidi="ar-SA"/>
        </w:rPr>
        <w:t xml:space="preserve"> </w:t>
      </w:r>
      <w:r w:rsidRPr="00205739">
        <w:rPr>
          <w:rFonts w:eastAsia="TimesNewRoman"/>
          <w:szCs w:val="22"/>
          <w:lang w:eastAsia="en-GB" w:bidi="ar-SA"/>
        </w:rPr>
        <w:t>descrito em seguida. Esta exigência inclui mulheres com potencial para engravidar que mantenham</w:t>
      </w:r>
      <w:r w:rsidR="00054252">
        <w:rPr>
          <w:rFonts w:eastAsia="TimesNewRoman"/>
          <w:szCs w:val="22"/>
          <w:lang w:eastAsia="en-GB" w:bidi="ar-SA"/>
        </w:rPr>
        <w:t xml:space="preserve"> </w:t>
      </w:r>
      <w:r w:rsidRPr="00205739">
        <w:rPr>
          <w:rFonts w:eastAsia="TimesNewRoman"/>
          <w:szCs w:val="22"/>
          <w:lang w:eastAsia="en-GB" w:bidi="ar-SA"/>
        </w:rPr>
        <w:t>uma abstinência absoluta e contínua. O teste de gravidez, a prescrição e a dispensa devem ocorrer, de</w:t>
      </w:r>
      <w:r w:rsidR="00054252">
        <w:rPr>
          <w:rFonts w:eastAsia="TimesNewRoman"/>
          <w:szCs w:val="22"/>
          <w:lang w:eastAsia="en-GB" w:bidi="ar-SA"/>
        </w:rPr>
        <w:t xml:space="preserve"> </w:t>
      </w:r>
      <w:r w:rsidRPr="00205739">
        <w:rPr>
          <w:rFonts w:eastAsia="TimesNewRoman"/>
          <w:szCs w:val="22"/>
          <w:lang w:eastAsia="en-GB" w:bidi="ar-SA"/>
        </w:rPr>
        <w:t>preferência, no mesmo dia. A dispensa da pomalidomida a mulheres com potencial para engravidar</w:t>
      </w:r>
      <w:r w:rsidR="00054252">
        <w:rPr>
          <w:rFonts w:eastAsia="TimesNewRoman"/>
          <w:szCs w:val="22"/>
          <w:lang w:eastAsia="en-GB" w:bidi="ar-SA"/>
        </w:rPr>
        <w:t xml:space="preserve"> </w:t>
      </w:r>
      <w:r w:rsidRPr="00205739">
        <w:rPr>
          <w:rFonts w:eastAsia="TimesNewRoman"/>
          <w:szCs w:val="22"/>
          <w:lang w:eastAsia="en-GB" w:bidi="ar-SA"/>
        </w:rPr>
        <w:t>deve ocorrer num prazo de 7 dias após a prescrição.</w:t>
      </w:r>
    </w:p>
    <w:p w14:paraId="226F2993" w14:textId="77777777" w:rsidR="00A968B2" w:rsidRPr="00205739" w:rsidRDefault="00A968B2" w:rsidP="000F7099">
      <w:pPr>
        <w:keepNext/>
        <w:spacing w:line="240" w:lineRule="auto"/>
        <w:ind w:left="567" w:hanging="567"/>
        <w:jc w:val="both"/>
      </w:pPr>
    </w:p>
    <w:p w14:paraId="5BCC31DC" w14:textId="77777777" w:rsidR="00AD2B2B" w:rsidRPr="00205739" w:rsidRDefault="00AD2B2B" w:rsidP="000F7099">
      <w:pPr>
        <w:tabs>
          <w:tab w:val="clear" w:pos="567"/>
        </w:tabs>
        <w:autoSpaceDE w:val="0"/>
        <w:autoSpaceDN w:val="0"/>
        <w:adjustRightInd w:val="0"/>
        <w:spacing w:line="240" w:lineRule="auto"/>
        <w:jc w:val="both"/>
        <w:rPr>
          <w:rFonts w:eastAsia="SimSun"/>
          <w:i/>
          <w:iCs/>
          <w:szCs w:val="22"/>
          <w:lang w:eastAsia="en-GB" w:bidi="ar-SA"/>
        </w:rPr>
      </w:pPr>
      <w:r w:rsidRPr="00205739">
        <w:rPr>
          <w:rFonts w:eastAsia="SimSun"/>
          <w:i/>
          <w:iCs/>
          <w:szCs w:val="22"/>
          <w:lang w:eastAsia="en-GB" w:bidi="ar-SA"/>
        </w:rPr>
        <w:t>Antes de iniciar o tratamento</w:t>
      </w:r>
    </w:p>
    <w:p w14:paraId="44C35ACB" w14:textId="778FD2B2" w:rsidR="00AD2B2B" w:rsidRPr="00205739" w:rsidRDefault="00AD2B2B"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Durante a consulta em que a pomalidomida é prescrita tem de ser efetuado um teste de gravidez</w:t>
      </w:r>
      <w:r w:rsidR="00054252">
        <w:rPr>
          <w:rFonts w:eastAsia="TimesNewRoman"/>
          <w:szCs w:val="22"/>
          <w:lang w:eastAsia="en-GB" w:bidi="ar-SA"/>
        </w:rPr>
        <w:t xml:space="preserve"> </w:t>
      </w:r>
      <w:r w:rsidRPr="00205739">
        <w:rPr>
          <w:rFonts w:eastAsia="TimesNewRoman"/>
          <w:szCs w:val="22"/>
          <w:lang w:eastAsia="en-GB" w:bidi="ar-SA"/>
        </w:rPr>
        <w:t>supervisionado por um médico, ou nos 3 dias antes da visita ao médico prescritor, se a doente estiver a</w:t>
      </w:r>
      <w:r w:rsidR="00054252">
        <w:rPr>
          <w:rFonts w:eastAsia="TimesNewRoman"/>
          <w:szCs w:val="22"/>
          <w:lang w:eastAsia="en-GB" w:bidi="ar-SA"/>
        </w:rPr>
        <w:t xml:space="preserve"> </w:t>
      </w:r>
      <w:r w:rsidRPr="00205739">
        <w:rPr>
          <w:rFonts w:eastAsia="TimesNewRoman"/>
          <w:szCs w:val="22"/>
          <w:lang w:eastAsia="en-GB" w:bidi="ar-SA"/>
        </w:rPr>
        <w:t>utilizar uma contraceção eficaz há, pelo menos, 4 semanas. O teste tem de assegurar que a doente não</w:t>
      </w:r>
      <w:r w:rsidR="00054252">
        <w:rPr>
          <w:rFonts w:eastAsia="TimesNewRoman"/>
          <w:szCs w:val="22"/>
          <w:lang w:eastAsia="en-GB" w:bidi="ar-SA"/>
        </w:rPr>
        <w:t xml:space="preserve"> </w:t>
      </w:r>
      <w:r w:rsidRPr="00205739">
        <w:rPr>
          <w:rFonts w:eastAsia="TimesNewRoman"/>
          <w:szCs w:val="22"/>
          <w:lang w:eastAsia="en-GB" w:bidi="ar-SA"/>
        </w:rPr>
        <w:t>está grávida quando iniciar o tratamento com pomalidomida.</w:t>
      </w:r>
    </w:p>
    <w:p w14:paraId="3EDDD377" w14:textId="77777777" w:rsidR="00A76375" w:rsidRPr="00205739" w:rsidRDefault="00A76375" w:rsidP="000F7099">
      <w:pPr>
        <w:tabs>
          <w:tab w:val="clear" w:pos="567"/>
        </w:tabs>
        <w:autoSpaceDE w:val="0"/>
        <w:autoSpaceDN w:val="0"/>
        <w:adjustRightInd w:val="0"/>
        <w:spacing w:line="240" w:lineRule="auto"/>
        <w:jc w:val="both"/>
        <w:rPr>
          <w:rFonts w:eastAsia="TimesNewRoman"/>
          <w:szCs w:val="22"/>
          <w:lang w:eastAsia="en-GB" w:bidi="ar-SA"/>
        </w:rPr>
      </w:pPr>
    </w:p>
    <w:p w14:paraId="157EE767" w14:textId="77777777" w:rsidR="00AD2B2B" w:rsidRPr="00205739" w:rsidRDefault="00AD2B2B" w:rsidP="000F7099">
      <w:pPr>
        <w:tabs>
          <w:tab w:val="clear" w:pos="567"/>
        </w:tabs>
        <w:autoSpaceDE w:val="0"/>
        <w:autoSpaceDN w:val="0"/>
        <w:adjustRightInd w:val="0"/>
        <w:spacing w:line="240" w:lineRule="auto"/>
        <w:jc w:val="both"/>
        <w:rPr>
          <w:rFonts w:eastAsia="SimSun"/>
          <w:i/>
          <w:iCs/>
          <w:szCs w:val="22"/>
          <w:lang w:eastAsia="en-GB" w:bidi="ar-SA"/>
        </w:rPr>
      </w:pPr>
      <w:r w:rsidRPr="00205739">
        <w:rPr>
          <w:rFonts w:eastAsia="SimSun"/>
          <w:i/>
          <w:iCs/>
          <w:szCs w:val="22"/>
          <w:lang w:eastAsia="en-GB" w:bidi="ar-SA"/>
        </w:rPr>
        <w:t>Seguimento e fim do tratamento</w:t>
      </w:r>
    </w:p>
    <w:p w14:paraId="78A41274" w14:textId="74F6012F" w:rsidR="00AD2B2B" w:rsidRPr="00205739" w:rsidRDefault="00AD2B2B"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 teste de gravidez supervisionado por um médico tem de ser repetido pelo menos de 4 em 4 semanas,</w:t>
      </w:r>
      <w:r w:rsidR="00054252">
        <w:rPr>
          <w:rFonts w:eastAsia="TimesNewRoman"/>
          <w:szCs w:val="22"/>
          <w:lang w:eastAsia="en-GB" w:bidi="ar-SA"/>
        </w:rPr>
        <w:t xml:space="preserve"> </w:t>
      </w:r>
      <w:r w:rsidRPr="00205739">
        <w:rPr>
          <w:rFonts w:eastAsia="TimesNewRoman"/>
          <w:szCs w:val="22"/>
          <w:lang w:eastAsia="en-GB" w:bidi="ar-SA"/>
        </w:rPr>
        <w:t>incluindo pelo menos 4 semanas após o fim do tratamento, exceto no caso de laqueação das trompas</w:t>
      </w:r>
      <w:r w:rsidR="00054252">
        <w:rPr>
          <w:rFonts w:eastAsia="TimesNewRoman"/>
          <w:szCs w:val="22"/>
          <w:lang w:eastAsia="en-GB" w:bidi="ar-SA"/>
        </w:rPr>
        <w:t xml:space="preserve"> </w:t>
      </w:r>
      <w:r w:rsidRPr="00205739">
        <w:rPr>
          <w:rFonts w:eastAsia="TimesNewRoman"/>
          <w:szCs w:val="22"/>
          <w:lang w:eastAsia="en-GB" w:bidi="ar-SA"/>
        </w:rPr>
        <w:t>confirmada. Estes testes de gravidez devem ser efetuados no dia da visita da prescrição ou nos 3 dias</w:t>
      </w:r>
      <w:r w:rsidR="00054252">
        <w:rPr>
          <w:rFonts w:eastAsia="TimesNewRoman"/>
          <w:szCs w:val="22"/>
          <w:lang w:eastAsia="en-GB" w:bidi="ar-SA"/>
        </w:rPr>
        <w:t xml:space="preserve"> </w:t>
      </w:r>
      <w:r w:rsidRPr="00205739">
        <w:rPr>
          <w:rFonts w:eastAsia="TimesNewRoman"/>
          <w:szCs w:val="22"/>
          <w:lang w:eastAsia="en-GB" w:bidi="ar-SA"/>
        </w:rPr>
        <w:t>anteriores à visita ao médico prescritor.</w:t>
      </w:r>
    </w:p>
    <w:p w14:paraId="25D8E403"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4964DF15" w14:textId="77777777" w:rsidR="00AD2B2B" w:rsidRPr="00205739" w:rsidRDefault="00AD2B2B"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Precauções adicionais</w:t>
      </w:r>
    </w:p>
    <w:p w14:paraId="31C40AEF" w14:textId="77777777" w:rsidR="00FF2FE4" w:rsidRDefault="00FF2FE4" w:rsidP="000F7099">
      <w:pPr>
        <w:tabs>
          <w:tab w:val="clear" w:pos="567"/>
        </w:tabs>
        <w:autoSpaceDE w:val="0"/>
        <w:autoSpaceDN w:val="0"/>
        <w:adjustRightInd w:val="0"/>
        <w:spacing w:line="240" w:lineRule="auto"/>
        <w:jc w:val="both"/>
        <w:rPr>
          <w:rFonts w:eastAsia="TimesNewRoman"/>
          <w:szCs w:val="22"/>
          <w:lang w:eastAsia="en-GB" w:bidi="ar-SA"/>
        </w:rPr>
      </w:pPr>
    </w:p>
    <w:p w14:paraId="478D9F10" w14:textId="2128B568" w:rsidR="00AD2B2B" w:rsidRPr="00205739" w:rsidRDefault="00AD2B2B"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doentes devem ser instruídos a não disponibilizar este medicamento a outra pessoa e a devolver</w:t>
      </w:r>
      <w:r w:rsidR="00054252">
        <w:rPr>
          <w:rFonts w:eastAsia="TimesNewRoman"/>
          <w:szCs w:val="22"/>
          <w:lang w:eastAsia="en-GB" w:bidi="ar-SA"/>
        </w:rPr>
        <w:t xml:space="preserve"> </w:t>
      </w:r>
      <w:r w:rsidRPr="00205739">
        <w:rPr>
          <w:rFonts w:eastAsia="TimesNewRoman"/>
          <w:szCs w:val="22"/>
          <w:lang w:eastAsia="en-GB" w:bidi="ar-SA"/>
        </w:rPr>
        <w:t>todas as cápsulas não utilizadas ao seu farmacêutico no final do tratamento.</w:t>
      </w:r>
    </w:p>
    <w:p w14:paraId="15C02CF6" w14:textId="77777777" w:rsidR="00A76375" w:rsidRPr="00205739" w:rsidRDefault="00A76375" w:rsidP="000F7099">
      <w:pPr>
        <w:tabs>
          <w:tab w:val="clear" w:pos="567"/>
        </w:tabs>
        <w:autoSpaceDE w:val="0"/>
        <w:autoSpaceDN w:val="0"/>
        <w:adjustRightInd w:val="0"/>
        <w:spacing w:line="240" w:lineRule="auto"/>
        <w:jc w:val="both"/>
        <w:rPr>
          <w:rFonts w:eastAsia="TimesNewRoman"/>
          <w:szCs w:val="22"/>
          <w:lang w:eastAsia="en-GB" w:bidi="ar-SA"/>
        </w:rPr>
      </w:pPr>
    </w:p>
    <w:p w14:paraId="0F3462A3" w14:textId="42A15614" w:rsidR="00AD2B2B" w:rsidRPr="00205739" w:rsidRDefault="00AD2B2B"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doentes não podem doar sangue, sémen ou espermatozoides durante o tratamento (incluindo</w:t>
      </w:r>
      <w:r w:rsidR="00054252">
        <w:rPr>
          <w:rFonts w:eastAsia="TimesNewRoman"/>
          <w:szCs w:val="22"/>
          <w:lang w:eastAsia="en-GB" w:bidi="ar-SA"/>
        </w:rPr>
        <w:t xml:space="preserve"> </w:t>
      </w:r>
      <w:r w:rsidRPr="00205739">
        <w:rPr>
          <w:rFonts w:eastAsia="TimesNewRoman"/>
          <w:szCs w:val="22"/>
          <w:lang w:eastAsia="en-GB" w:bidi="ar-SA"/>
        </w:rPr>
        <w:t>durante interrupções da dose) e durante pelo menos 7 dias após descontinuação da pomalidomida.</w:t>
      </w:r>
    </w:p>
    <w:p w14:paraId="1E8B7C0D" w14:textId="77777777" w:rsidR="00A76375" w:rsidRPr="00205739" w:rsidRDefault="00A76375" w:rsidP="000F7099">
      <w:pPr>
        <w:tabs>
          <w:tab w:val="clear" w:pos="567"/>
        </w:tabs>
        <w:autoSpaceDE w:val="0"/>
        <w:autoSpaceDN w:val="0"/>
        <w:adjustRightInd w:val="0"/>
        <w:spacing w:line="240" w:lineRule="auto"/>
        <w:jc w:val="both"/>
        <w:rPr>
          <w:rFonts w:eastAsia="TimesNewRoman"/>
          <w:szCs w:val="22"/>
          <w:lang w:eastAsia="en-GB" w:bidi="ar-SA"/>
        </w:rPr>
      </w:pPr>
    </w:p>
    <w:p w14:paraId="5879A98B" w14:textId="159500A0" w:rsidR="00AD2B2B" w:rsidRPr="00205739" w:rsidRDefault="00AD2B2B"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profissionais de saúde e os prestadores de cuidados devem usar luvas descartáveis quando</w:t>
      </w:r>
      <w:r w:rsidR="00054252">
        <w:rPr>
          <w:rFonts w:eastAsia="TimesNewRoman"/>
          <w:szCs w:val="22"/>
          <w:lang w:eastAsia="en-GB" w:bidi="ar-SA"/>
        </w:rPr>
        <w:t xml:space="preserve"> </w:t>
      </w:r>
      <w:r w:rsidRPr="00205739">
        <w:rPr>
          <w:rFonts w:eastAsia="TimesNewRoman"/>
          <w:szCs w:val="22"/>
          <w:lang w:eastAsia="en-GB" w:bidi="ar-SA"/>
        </w:rPr>
        <w:t>manuseiam o blister ou a cápsula. As mulheres que estejam grávidas ou suspeitem que possam estar</w:t>
      </w:r>
      <w:r w:rsidR="004F03D4">
        <w:rPr>
          <w:rFonts w:eastAsia="TimesNewRoman"/>
          <w:szCs w:val="22"/>
          <w:lang w:eastAsia="en-GB" w:bidi="ar-SA"/>
        </w:rPr>
        <w:t xml:space="preserve"> </w:t>
      </w:r>
      <w:r w:rsidRPr="00205739">
        <w:rPr>
          <w:rFonts w:eastAsia="TimesNewRoman"/>
          <w:szCs w:val="22"/>
          <w:lang w:eastAsia="en-GB" w:bidi="ar-SA"/>
        </w:rPr>
        <w:t>grávidas não devem manusear o blister ou a cápsula (ver secção 6.6).</w:t>
      </w:r>
    </w:p>
    <w:p w14:paraId="174332E2" w14:textId="77777777" w:rsidR="00A76375" w:rsidRPr="00205739" w:rsidRDefault="00A76375" w:rsidP="000F7099">
      <w:pPr>
        <w:tabs>
          <w:tab w:val="clear" w:pos="567"/>
        </w:tabs>
        <w:autoSpaceDE w:val="0"/>
        <w:autoSpaceDN w:val="0"/>
        <w:adjustRightInd w:val="0"/>
        <w:spacing w:line="240" w:lineRule="auto"/>
        <w:ind w:left="720" w:hanging="720"/>
        <w:jc w:val="both"/>
        <w:rPr>
          <w:rFonts w:eastAsia="TimesNewRoman"/>
          <w:szCs w:val="22"/>
          <w:lang w:eastAsia="en-GB" w:bidi="ar-SA"/>
        </w:rPr>
      </w:pPr>
    </w:p>
    <w:p w14:paraId="4E6A1F66" w14:textId="77777777" w:rsidR="00AD2B2B" w:rsidRPr="00205739" w:rsidRDefault="00AD2B2B"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Materiais educacionais e restrições de prescrição e dispensa</w:t>
      </w:r>
    </w:p>
    <w:p w14:paraId="605A125E" w14:textId="77777777" w:rsidR="00FF2FE4" w:rsidRDefault="00FF2FE4" w:rsidP="00054252">
      <w:pPr>
        <w:tabs>
          <w:tab w:val="clear" w:pos="567"/>
        </w:tabs>
        <w:autoSpaceDE w:val="0"/>
        <w:autoSpaceDN w:val="0"/>
        <w:adjustRightInd w:val="0"/>
        <w:spacing w:line="240" w:lineRule="auto"/>
        <w:jc w:val="both"/>
        <w:rPr>
          <w:rFonts w:eastAsia="TimesNewRoman"/>
          <w:szCs w:val="22"/>
          <w:lang w:eastAsia="en-GB" w:bidi="ar-SA"/>
        </w:rPr>
      </w:pPr>
    </w:p>
    <w:p w14:paraId="51A938C0" w14:textId="050D0A8A" w:rsidR="00A968B2" w:rsidRPr="00205739" w:rsidRDefault="00AD2B2B" w:rsidP="00054252">
      <w:pPr>
        <w:tabs>
          <w:tab w:val="clear" w:pos="567"/>
        </w:tabs>
        <w:autoSpaceDE w:val="0"/>
        <w:autoSpaceDN w:val="0"/>
        <w:adjustRightInd w:val="0"/>
        <w:spacing w:line="240" w:lineRule="auto"/>
        <w:jc w:val="both"/>
      </w:pPr>
      <w:r w:rsidRPr="00205739">
        <w:rPr>
          <w:rFonts w:eastAsia="TimesNewRoman"/>
          <w:szCs w:val="22"/>
          <w:lang w:eastAsia="en-GB" w:bidi="ar-SA"/>
        </w:rPr>
        <w:t>A fim de ajudar os doentes a evitar a exposição fetal à pomalidomida, o Titular da Autorização de</w:t>
      </w:r>
      <w:r w:rsidR="00054252">
        <w:rPr>
          <w:rFonts w:eastAsia="TimesNewRoman"/>
          <w:szCs w:val="22"/>
          <w:lang w:eastAsia="en-GB" w:bidi="ar-SA"/>
        </w:rPr>
        <w:t xml:space="preserve"> </w:t>
      </w:r>
      <w:r w:rsidRPr="00205739">
        <w:rPr>
          <w:rFonts w:eastAsia="TimesNewRoman"/>
          <w:szCs w:val="22"/>
          <w:lang w:eastAsia="en-GB" w:bidi="ar-SA"/>
        </w:rPr>
        <w:t>Introdução no Mercado fornecerá material educacional aos profissionais de saúde para reforçar as</w:t>
      </w:r>
      <w:r w:rsidR="00054252">
        <w:rPr>
          <w:rFonts w:eastAsia="TimesNewRoman"/>
          <w:szCs w:val="22"/>
          <w:lang w:eastAsia="en-GB" w:bidi="ar-SA"/>
        </w:rPr>
        <w:t xml:space="preserve"> </w:t>
      </w:r>
      <w:r w:rsidRPr="00205739">
        <w:rPr>
          <w:rFonts w:eastAsia="TimesNewRoman"/>
          <w:szCs w:val="22"/>
          <w:lang w:eastAsia="en-GB" w:bidi="ar-SA"/>
        </w:rPr>
        <w:t>advertências sobre a teratogenicidade prevista da pomalidomida, para fornecer aconselhamento</w:t>
      </w:r>
      <w:r w:rsidR="00054252">
        <w:rPr>
          <w:rFonts w:eastAsia="TimesNewRoman"/>
          <w:szCs w:val="22"/>
          <w:lang w:eastAsia="en-GB" w:bidi="ar-SA"/>
        </w:rPr>
        <w:t xml:space="preserve"> </w:t>
      </w:r>
      <w:r w:rsidRPr="00205739">
        <w:rPr>
          <w:rFonts w:eastAsia="TimesNewRoman"/>
          <w:szCs w:val="22"/>
          <w:lang w:eastAsia="en-GB" w:bidi="ar-SA"/>
        </w:rPr>
        <w:t>relativamente à contraceção antes do início do tratamento e para fornecer orientação sobre a</w:t>
      </w:r>
      <w:r w:rsidR="00054252">
        <w:rPr>
          <w:rFonts w:eastAsia="TimesNewRoman"/>
          <w:szCs w:val="22"/>
          <w:lang w:eastAsia="en-GB" w:bidi="ar-SA"/>
        </w:rPr>
        <w:t xml:space="preserve"> </w:t>
      </w:r>
      <w:r w:rsidRPr="00205739">
        <w:rPr>
          <w:rFonts w:eastAsia="TimesNewRoman"/>
          <w:szCs w:val="22"/>
          <w:lang w:eastAsia="en-GB" w:bidi="ar-SA"/>
        </w:rPr>
        <w:t>necessidade de efetuar testes de gravidez. O prescritor tem de informar o doente sobre o risco</w:t>
      </w:r>
      <w:r w:rsidR="00054252">
        <w:rPr>
          <w:rFonts w:eastAsia="TimesNewRoman"/>
          <w:szCs w:val="22"/>
          <w:lang w:eastAsia="en-GB" w:bidi="ar-SA"/>
        </w:rPr>
        <w:t xml:space="preserve"> </w:t>
      </w:r>
      <w:r w:rsidRPr="00205739">
        <w:rPr>
          <w:rFonts w:eastAsia="TimesNewRoman"/>
          <w:szCs w:val="22"/>
          <w:lang w:eastAsia="en-GB" w:bidi="ar-SA"/>
        </w:rPr>
        <w:t>teratogénico previsto e sobre medidas rigorosas de prevenção da gravidez conforme especificado no</w:t>
      </w:r>
      <w:r w:rsidR="00054252">
        <w:rPr>
          <w:rFonts w:eastAsia="TimesNewRoman"/>
          <w:szCs w:val="22"/>
          <w:lang w:eastAsia="en-GB" w:bidi="ar-SA"/>
        </w:rPr>
        <w:t xml:space="preserve"> </w:t>
      </w:r>
      <w:r w:rsidRPr="00205739">
        <w:rPr>
          <w:rFonts w:eastAsia="TimesNewRoman"/>
          <w:szCs w:val="22"/>
          <w:lang w:eastAsia="en-GB" w:bidi="ar-SA"/>
        </w:rPr>
        <w:t>Programa de Prevenção da Gravidez e fornecer aos doentes a brochura educacional do doente</w:t>
      </w:r>
      <w:r w:rsidR="00054252">
        <w:rPr>
          <w:rFonts w:eastAsia="TimesNewRoman"/>
          <w:szCs w:val="22"/>
          <w:lang w:eastAsia="en-GB" w:bidi="ar-SA"/>
        </w:rPr>
        <w:t xml:space="preserve"> </w:t>
      </w:r>
      <w:r w:rsidRPr="00205739">
        <w:rPr>
          <w:rFonts w:eastAsia="TimesNewRoman"/>
          <w:szCs w:val="22"/>
          <w:lang w:eastAsia="en-GB" w:bidi="ar-SA"/>
        </w:rPr>
        <w:t>apropriada, cartão do doente e/ou ferramenta equivalente conforme acordado com cada Autoridade</w:t>
      </w:r>
      <w:r w:rsidR="00054252">
        <w:rPr>
          <w:rFonts w:eastAsia="TimesNewRoman"/>
          <w:szCs w:val="22"/>
          <w:lang w:eastAsia="en-GB" w:bidi="ar-SA"/>
        </w:rPr>
        <w:t xml:space="preserve"> </w:t>
      </w:r>
      <w:r w:rsidRPr="00205739">
        <w:rPr>
          <w:rFonts w:eastAsia="TimesNewRoman"/>
          <w:szCs w:val="22"/>
          <w:lang w:eastAsia="en-GB" w:bidi="ar-SA"/>
        </w:rPr>
        <w:t>Nacional Competente. Em colaboração com cada Autoridade Nacional Competente, foi implementado</w:t>
      </w:r>
      <w:r w:rsidR="00054252">
        <w:rPr>
          <w:rFonts w:eastAsia="TimesNewRoman"/>
          <w:szCs w:val="22"/>
          <w:lang w:eastAsia="en-GB" w:bidi="ar-SA"/>
        </w:rPr>
        <w:t xml:space="preserve"> </w:t>
      </w:r>
      <w:r w:rsidRPr="00205739">
        <w:rPr>
          <w:rFonts w:eastAsia="TimesNewRoman"/>
          <w:szCs w:val="22"/>
          <w:lang w:eastAsia="en-GB" w:bidi="ar-SA"/>
        </w:rPr>
        <w:t>um programa de acesso controlado que inclui o uso de um cartão do doente e/ou ferramenta</w:t>
      </w:r>
      <w:r w:rsidR="00054252">
        <w:rPr>
          <w:rFonts w:eastAsia="TimesNewRoman"/>
          <w:szCs w:val="22"/>
          <w:lang w:eastAsia="en-GB" w:bidi="ar-SA"/>
        </w:rPr>
        <w:t xml:space="preserve"> </w:t>
      </w:r>
      <w:r w:rsidRPr="00205739">
        <w:rPr>
          <w:rFonts w:eastAsia="TimesNewRoman"/>
          <w:szCs w:val="22"/>
          <w:lang w:eastAsia="en-GB" w:bidi="ar-SA"/>
        </w:rPr>
        <w:t>equivalente para o controlo da prescrição e/ou da dispensa e a recolha de informação relacionada com</w:t>
      </w:r>
      <w:r w:rsidR="00054252">
        <w:rPr>
          <w:rFonts w:eastAsia="TimesNewRoman"/>
          <w:szCs w:val="22"/>
          <w:lang w:eastAsia="en-GB" w:bidi="ar-SA"/>
        </w:rPr>
        <w:t xml:space="preserve"> </w:t>
      </w:r>
      <w:r w:rsidRPr="00205739">
        <w:rPr>
          <w:rFonts w:eastAsia="TimesNewRoman"/>
          <w:szCs w:val="22"/>
          <w:lang w:eastAsia="en-GB" w:bidi="ar-SA"/>
        </w:rPr>
        <w:t>a indicação a fim de monitorizar a utilização em indicações não aprovadas (</w:t>
      </w:r>
      <w:r w:rsidRPr="00DE79C5">
        <w:rPr>
          <w:rFonts w:eastAsia="TimesNewRoman"/>
          <w:i/>
          <w:iCs/>
          <w:szCs w:val="22"/>
          <w:lang w:eastAsia="en-GB" w:bidi="ar-SA"/>
        </w:rPr>
        <w:t>off-label</w:t>
      </w:r>
      <w:r w:rsidRPr="00205739">
        <w:rPr>
          <w:rFonts w:eastAsia="TimesNewRoman"/>
          <w:szCs w:val="22"/>
          <w:lang w:eastAsia="en-GB" w:bidi="ar-SA"/>
        </w:rPr>
        <w:t>) no território</w:t>
      </w:r>
      <w:r w:rsidR="00054252">
        <w:rPr>
          <w:rFonts w:eastAsia="TimesNewRoman"/>
          <w:szCs w:val="22"/>
          <w:lang w:eastAsia="en-GB" w:bidi="ar-SA"/>
        </w:rPr>
        <w:t xml:space="preserve"> </w:t>
      </w:r>
      <w:r w:rsidRPr="00205739">
        <w:rPr>
          <w:rFonts w:eastAsia="TimesNewRoman"/>
          <w:szCs w:val="22"/>
          <w:lang w:eastAsia="en-GB" w:bidi="ar-SA"/>
        </w:rPr>
        <w:t>nacional. Idealmente, o teste de gravidez, a emissão de uma prescrição e a dispensa devem ocorrer no</w:t>
      </w:r>
      <w:r w:rsidR="00054252">
        <w:rPr>
          <w:rFonts w:eastAsia="TimesNewRoman"/>
          <w:szCs w:val="22"/>
          <w:lang w:eastAsia="en-GB" w:bidi="ar-SA"/>
        </w:rPr>
        <w:t xml:space="preserve"> </w:t>
      </w:r>
      <w:r w:rsidRPr="00205739">
        <w:rPr>
          <w:rFonts w:eastAsia="TimesNewRoman"/>
          <w:szCs w:val="22"/>
          <w:lang w:eastAsia="en-GB" w:bidi="ar-SA"/>
        </w:rPr>
        <w:t>mesmo dia. A dispensa de pomalidomida a mulheres com potencial para engravidar deve ocorrer nos</w:t>
      </w:r>
      <w:r w:rsidR="00054252">
        <w:rPr>
          <w:rFonts w:eastAsia="TimesNewRoman"/>
          <w:szCs w:val="22"/>
          <w:lang w:eastAsia="en-GB" w:bidi="ar-SA"/>
        </w:rPr>
        <w:t xml:space="preserve"> </w:t>
      </w:r>
      <w:r w:rsidRPr="00205739">
        <w:rPr>
          <w:rFonts w:eastAsia="TimesNewRoman"/>
          <w:szCs w:val="22"/>
          <w:lang w:eastAsia="en-GB" w:bidi="ar-SA"/>
        </w:rPr>
        <w:t>7 dias após a prescrição e depois de um resultado negativo do teste de gravidez supervisionado por um</w:t>
      </w:r>
      <w:r w:rsidR="00054252">
        <w:rPr>
          <w:rFonts w:eastAsia="TimesNewRoman"/>
          <w:szCs w:val="22"/>
          <w:lang w:eastAsia="en-GB" w:bidi="ar-SA"/>
        </w:rPr>
        <w:t xml:space="preserve"> </w:t>
      </w:r>
      <w:r w:rsidRPr="00205739">
        <w:rPr>
          <w:rFonts w:eastAsia="TimesNewRoman"/>
          <w:szCs w:val="22"/>
          <w:lang w:eastAsia="en-GB" w:bidi="ar-SA"/>
        </w:rPr>
        <w:t>médico. As prescrições para mulheres com potencial para engravidar podem ter uma duração máxima</w:t>
      </w:r>
      <w:r w:rsidR="00054252">
        <w:rPr>
          <w:rFonts w:eastAsia="TimesNewRoman"/>
          <w:szCs w:val="22"/>
          <w:lang w:eastAsia="en-GB" w:bidi="ar-SA"/>
        </w:rPr>
        <w:t xml:space="preserve"> </w:t>
      </w:r>
      <w:r w:rsidRPr="00205739">
        <w:rPr>
          <w:rFonts w:eastAsia="TimesNewRoman"/>
          <w:szCs w:val="22"/>
          <w:lang w:eastAsia="en-GB" w:bidi="ar-SA"/>
        </w:rPr>
        <w:t xml:space="preserve">de tratamento de 4 </w:t>
      </w:r>
      <w:r w:rsidRPr="00205739">
        <w:rPr>
          <w:rFonts w:eastAsia="TimesNewRoman"/>
          <w:szCs w:val="22"/>
          <w:lang w:eastAsia="en-GB" w:bidi="ar-SA"/>
        </w:rPr>
        <w:lastRenderedPageBreak/>
        <w:t>semanas, de acordo com os regimes posológicos das indicações aprovadas (ver</w:t>
      </w:r>
      <w:r w:rsidR="00054252">
        <w:rPr>
          <w:rFonts w:eastAsia="TimesNewRoman"/>
          <w:szCs w:val="22"/>
          <w:lang w:eastAsia="en-GB" w:bidi="ar-SA"/>
        </w:rPr>
        <w:t xml:space="preserve"> </w:t>
      </w:r>
      <w:r w:rsidRPr="00205739">
        <w:rPr>
          <w:rFonts w:eastAsia="TimesNewRoman"/>
          <w:szCs w:val="22"/>
          <w:lang w:eastAsia="en-GB" w:bidi="ar-SA"/>
        </w:rPr>
        <w:t>secção 4.2), e as prescrições para todos os outros doentes podem ter uma duração máxima de</w:t>
      </w:r>
      <w:r w:rsidR="00054252">
        <w:rPr>
          <w:rFonts w:eastAsia="TimesNewRoman"/>
          <w:szCs w:val="22"/>
          <w:lang w:eastAsia="en-GB" w:bidi="ar-SA"/>
        </w:rPr>
        <w:t xml:space="preserve"> </w:t>
      </w:r>
      <w:r w:rsidRPr="00205739">
        <w:rPr>
          <w:rFonts w:eastAsia="TimesNewRoman"/>
          <w:szCs w:val="22"/>
          <w:lang w:eastAsia="en-GB" w:bidi="ar-SA"/>
        </w:rPr>
        <w:t>12 semanas.</w:t>
      </w:r>
    </w:p>
    <w:p w14:paraId="11CFD37C" w14:textId="77777777" w:rsidR="00A76375" w:rsidRPr="00205739" w:rsidRDefault="00A76375" w:rsidP="000F7099">
      <w:pPr>
        <w:keepNext/>
        <w:spacing w:line="240" w:lineRule="auto"/>
        <w:ind w:left="567" w:hanging="567"/>
        <w:jc w:val="both"/>
      </w:pPr>
    </w:p>
    <w:p w14:paraId="5F3AAB36" w14:textId="0CC7E58C" w:rsidR="002C75F6" w:rsidRDefault="002C75F6"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Acontecimentos hematológicos</w:t>
      </w:r>
    </w:p>
    <w:p w14:paraId="6BBDE879"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73274D95" w14:textId="389E2398" w:rsidR="00A76375" w:rsidRPr="00205739" w:rsidRDefault="002C75F6" w:rsidP="00054252">
      <w:pPr>
        <w:tabs>
          <w:tab w:val="clear" w:pos="567"/>
        </w:tabs>
        <w:autoSpaceDE w:val="0"/>
        <w:autoSpaceDN w:val="0"/>
        <w:adjustRightInd w:val="0"/>
        <w:spacing w:line="240" w:lineRule="auto"/>
        <w:jc w:val="both"/>
      </w:pPr>
      <w:r w:rsidRPr="00205739">
        <w:rPr>
          <w:rFonts w:eastAsia="TimesNewRoman"/>
          <w:szCs w:val="22"/>
          <w:lang w:eastAsia="en-GB" w:bidi="ar-SA"/>
        </w:rPr>
        <w:t>A neutropenia foi a reação adversa hematológica de Grau 3 ou 4 notificada com mais frequência em</w:t>
      </w:r>
      <w:r w:rsidR="00054252">
        <w:rPr>
          <w:rFonts w:eastAsia="TimesNewRoman"/>
          <w:szCs w:val="22"/>
          <w:lang w:eastAsia="en-GB" w:bidi="ar-SA"/>
        </w:rPr>
        <w:t xml:space="preserve"> </w:t>
      </w:r>
      <w:r w:rsidRPr="00205739">
        <w:rPr>
          <w:rFonts w:eastAsia="TimesNewRoman"/>
          <w:szCs w:val="22"/>
          <w:lang w:eastAsia="en-GB" w:bidi="ar-SA"/>
        </w:rPr>
        <w:t>doentes com mieloma múltiplo em recidiva/refratário, seguida por anemia e trombocitopenia. Os</w:t>
      </w:r>
      <w:r w:rsidR="00054252">
        <w:rPr>
          <w:rFonts w:eastAsia="TimesNewRoman"/>
          <w:szCs w:val="22"/>
          <w:lang w:eastAsia="en-GB" w:bidi="ar-SA"/>
        </w:rPr>
        <w:t xml:space="preserve"> </w:t>
      </w:r>
      <w:r w:rsidRPr="00205739">
        <w:rPr>
          <w:rFonts w:eastAsia="TimesNewRoman"/>
          <w:szCs w:val="22"/>
          <w:lang w:eastAsia="en-GB" w:bidi="ar-SA"/>
        </w:rPr>
        <w:t>doentes devem ser monitorizados para deteção de reações adversas hematológicas, especialmente</w:t>
      </w:r>
      <w:r w:rsidR="00054252">
        <w:rPr>
          <w:rFonts w:eastAsia="TimesNewRoman"/>
          <w:szCs w:val="22"/>
          <w:lang w:eastAsia="en-GB" w:bidi="ar-SA"/>
        </w:rPr>
        <w:t xml:space="preserve"> </w:t>
      </w:r>
      <w:r w:rsidRPr="00205739">
        <w:rPr>
          <w:rFonts w:eastAsia="TimesNewRoman"/>
          <w:szCs w:val="22"/>
          <w:lang w:eastAsia="en-GB" w:bidi="ar-SA"/>
        </w:rPr>
        <w:t>neutropenia. Os doentes devem ser aconselhados a comunicar imediatamente episódios febris. Os</w:t>
      </w:r>
      <w:r w:rsidR="00054252">
        <w:rPr>
          <w:rFonts w:eastAsia="TimesNewRoman"/>
          <w:szCs w:val="22"/>
          <w:lang w:eastAsia="en-GB" w:bidi="ar-SA"/>
        </w:rPr>
        <w:t xml:space="preserve"> </w:t>
      </w:r>
      <w:r w:rsidRPr="00205739">
        <w:rPr>
          <w:rFonts w:eastAsia="TimesNewRoman"/>
          <w:szCs w:val="22"/>
          <w:lang w:eastAsia="en-GB" w:bidi="ar-SA"/>
        </w:rPr>
        <w:t>médicos devem estar atentos aos sinais e sintomas de hemorragia dos doentes, incluindo epistaxe,</w:t>
      </w:r>
      <w:r w:rsidR="00054252">
        <w:rPr>
          <w:rFonts w:eastAsia="TimesNewRoman"/>
          <w:szCs w:val="22"/>
          <w:lang w:eastAsia="en-GB" w:bidi="ar-SA"/>
        </w:rPr>
        <w:t xml:space="preserve"> </w:t>
      </w:r>
      <w:r w:rsidRPr="00205739">
        <w:rPr>
          <w:rFonts w:eastAsia="TimesNewRoman"/>
          <w:szCs w:val="22"/>
          <w:lang w:eastAsia="en-GB" w:bidi="ar-SA"/>
        </w:rPr>
        <w:t>especialmente em caso de medicação concomitante suscetível de poder induzir hemorragias (ver</w:t>
      </w:r>
      <w:r w:rsidR="00054252">
        <w:rPr>
          <w:rFonts w:eastAsia="TimesNewRoman"/>
          <w:szCs w:val="22"/>
          <w:lang w:eastAsia="en-GB" w:bidi="ar-SA"/>
        </w:rPr>
        <w:t xml:space="preserve"> </w:t>
      </w:r>
      <w:r w:rsidRPr="00205739">
        <w:rPr>
          <w:rFonts w:eastAsia="TimesNewRoman"/>
          <w:szCs w:val="22"/>
          <w:lang w:eastAsia="en-GB" w:bidi="ar-SA"/>
        </w:rPr>
        <w:t>secção 4.8). No início do tratamento, deve realizar-se semanalmente a monitorização dos hemogramas,</w:t>
      </w:r>
      <w:r w:rsidR="00054252">
        <w:rPr>
          <w:rFonts w:eastAsia="TimesNewRoman"/>
          <w:szCs w:val="22"/>
          <w:lang w:eastAsia="en-GB" w:bidi="ar-SA"/>
        </w:rPr>
        <w:t xml:space="preserve"> </w:t>
      </w:r>
      <w:r w:rsidRPr="00205739">
        <w:rPr>
          <w:rFonts w:eastAsia="TimesNewRoman"/>
          <w:szCs w:val="22"/>
          <w:lang w:eastAsia="en-GB" w:bidi="ar-SA"/>
        </w:rPr>
        <w:t>durante as primeiras 8 semanas e, em seguida, mensalmente. Pode ser necessária uma modificação da dose (ver secção 4.2). Os doentes podem necessitar de suporte com produtos derivados do sangue e/ou</w:t>
      </w:r>
      <w:r w:rsidR="00054252">
        <w:rPr>
          <w:rFonts w:eastAsia="TimesNewRoman"/>
          <w:szCs w:val="22"/>
          <w:lang w:eastAsia="en-GB" w:bidi="ar-SA"/>
        </w:rPr>
        <w:t xml:space="preserve"> </w:t>
      </w:r>
      <w:r w:rsidRPr="00205739">
        <w:rPr>
          <w:rFonts w:eastAsia="TimesNewRoman"/>
          <w:szCs w:val="22"/>
          <w:lang w:eastAsia="en-GB" w:bidi="ar-SA"/>
        </w:rPr>
        <w:t>de fatores de crescimento.</w:t>
      </w:r>
    </w:p>
    <w:p w14:paraId="1197FB9E" w14:textId="77777777" w:rsidR="00A76375" w:rsidRPr="00205739" w:rsidRDefault="00A76375" w:rsidP="000F7099">
      <w:pPr>
        <w:keepNext/>
        <w:spacing w:line="240" w:lineRule="auto"/>
        <w:ind w:left="567" w:hanging="567"/>
        <w:jc w:val="both"/>
      </w:pPr>
    </w:p>
    <w:p w14:paraId="5F658D18" w14:textId="596EE43E"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Acontecimentos tromboembólicos</w:t>
      </w:r>
    </w:p>
    <w:p w14:paraId="0E36F5BE"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6F079BE1" w14:textId="620D671A"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Doentes medicados com pomalidomida em combinação com bortezomib e dexametasona ou em</w:t>
      </w:r>
      <w:r w:rsidR="00054252">
        <w:rPr>
          <w:rFonts w:eastAsia="TimesNewRoman"/>
          <w:szCs w:val="22"/>
          <w:lang w:eastAsia="en-GB" w:bidi="ar-SA"/>
        </w:rPr>
        <w:t xml:space="preserve"> </w:t>
      </w:r>
      <w:r w:rsidRPr="00205739">
        <w:rPr>
          <w:rFonts w:eastAsia="TimesNewRoman"/>
          <w:szCs w:val="22"/>
          <w:lang w:eastAsia="en-GB" w:bidi="ar-SA"/>
        </w:rPr>
        <w:t>combinação com dexametasona desenvolveram acontecimentos tromboembólicos</w:t>
      </w:r>
      <w:r w:rsidR="00CB0ECD">
        <w:rPr>
          <w:rFonts w:eastAsia="TimesNewRoman"/>
          <w:szCs w:val="22"/>
          <w:lang w:eastAsia="en-GB" w:bidi="ar-SA"/>
        </w:rPr>
        <w:t xml:space="preserve"> </w:t>
      </w:r>
      <w:r w:rsidRPr="00205739">
        <w:rPr>
          <w:rFonts w:eastAsia="TimesNewRoman"/>
          <w:szCs w:val="22"/>
          <w:lang w:eastAsia="en-GB" w:bidi="ar-SA"/>
        </w:rPr>
        <w:t>venosos</w:t>
      </w:r>
      <w:r w:rsidR="00054252">
        <w:rPr>
          <w:rFonts w:eastAsia="TimesNewRoman"/>
          <w:szCs w:val="22"/>
          <w:lang w:eastAsia="en-GB" w:bidi="ar-SA"/>
        </w:rPr>
        <w:t xml:space="preserve"> </w:t>
      </w:r>
      <w:r w:rsidRPr="00205739">
        <w:rPr>
          <w:rFonts w:eastAsia="TimesNewRoman"/>
          <w:szCs w:val="22"/>
          <w:lang w:eastAsia="en-GB" w:bidi="ar-SA"/>
        </w:rPr>
        <w:t>(predominantemente trombose venosa profunda e embolia pulmonar) e acontecimentos trombóticos</w:t>
      </w:r>
      <w:r w:rsidR="00054252">
        <w:rPr>
          <w:rFonts w:eastAsia="TimesNewRoman"/>
          <w:szCs w:val="22"/>
          <w:lang w:eastAsia="en-GB" w:bidi="ar-SA"/>
        </w:rPr>
        <w:t xml:space="preserve"> </w:t>
      </w:r>
      <w:r w:rsidRPr="00205739">
        <w:rPr>
          <w:rFonts w:eastAsia="TimesNewRoman"/>
          <w:szCs w:val="22"/>
          <w:lang w:eastAsia="en-GB" w:bidi="ar-SA"/>
        </w:rPr>
        <w:t>arteriais (enfarte do miocárdio e acidente vascular cerebral) (ver secção 4.8). Os doentes com fatores</w:t>
      </w:r>
      <w:r w:rsidR="00054252">
        <w:rPr>
          <w:rFonts w:eastAsia="TimesNewRoman"/>
          <w:szCs w:val="22"/>
          <w:lang w:eastAsia="en-GB" w:bidi="ar-SA"/>
        </w:rPr>
        <w:t xml:space="preserve"> </w:t>
      </w:r>
      <w:r w:rsidRPr="00205739">
        <w:rPr>
          <w:rFonts w:eastAsia="TimesNewRoman"/>
          <w:szCs w:val="22"/>
          <w:lang w:eastAsia="en-GB" w:bidi="ar-SA"/>
        </w:rPr>
        <w:t>de risco conhecidos para tromboembolia – incluindo trombose anterior – devem ser cuidadosamente</w:t>
      </w:r>
      <w:r w:rsidR="00054252">
        <w:rPr>
          <w:rFonts w:eastAsia="TimesNewRoman"/>
          <w:szCs w:val="22"/>
          <w:lang w:eastAsia="en-GB" w:bidi="ar-SA"/>
        </w:rPr>
        <w:t xml:space="preserve"> </w:t>
      </w:r>
      <w:r w:rsidRPr="00205739">
        <w:rPr>
          <w:rFonts w:eastAsia="TimesNewRoman"/>
          <w:szCs w:val="22"/>
          <w:lang w:eastAsia="en-GB" w:bidi="ar-SA"/>
        </w:rPr>
        <w:t>monitorizados. Devem ser tomadas medidas para tentar minimizar todos os fatores de risco</w:t>
      </w:r>
      <w:r w:rsidR="00054252">
        <w:rPr>
          <w:rFonts w:eastAsia="TimesNewRoman"/>
          <w:szCs w:val="22"/>
          <w:lang w:eastAsia="en-GB" w:bidi="ar-SA"/>
        </w:rPr>
        <w:t xml:space="preserve"> </w:t>
      </w:r>
      <w:r w:rsidRPr="00205739">
        <w:rPr>
          <w:rFonts w:eastAsia="TimesNewRoman"/>
          <w:szCs w:val="22"/>
          <w:lang w:eastAsia="en-GB" w:bidi="ar-SA"/>
        </w:rPr>
        <w:t>modificáveis (por exemplo, tabagismo, hipertensão e hiperlipidemia). Os doentes e os médicos são</w:t>
      </w:r>
      <w:r w:rsidR="00054252">
        <w:rPr>
          <w:rFonts w:eastAsia="TimesNewRoman"/>
          <w:szCs w:val="22"/>
          <w:lang w:eastAsia="en-GB" w:bidi="ar-SA"/>
        </w:rPr>
        <w:t xml:space="preserve"> </w:t>
      </w:r>
      <w:r w:rsidRPr="00205739">
        <w:rPr>
          <w:rFonts w:eastAsia="TimesNewRoman"/>
          <w:szCs w:val="22"/>
          <w:lang w:eastAsia="en-GB" w:bidi="ar-SA"/>
        </w:rPr>
        <w:t>aconselhados a estarem atentos aos sinais e sintomas de tromboembolia. Os doentes devem ser</w:t>
      </w:r>
      <w:r w:rsidR="00054252">
        <w:rPr>
          <w:rFonts w:eastAsia="TimesNewRoman"/>
          <w:szCs w:val="22"/>
          <w:lang w:eastAsia="en-GB" w:bidi="ar-SA"/>
        </w:rPr>
        <w:t xml:space="preserve"> </w:t>
      </w:r>
      <w:r w:rsidRPr="00205739">
        <w:rPr>
          <w:rFonts w:eastAsia="TimesNewRoman"/>
          <w:szCs w:val="22"/>
          <w:lang w:eastAsia="en-GB" w:bidi="ar-SA"/>
        </w:rPr>
        <w:t>instruídos a procurarem cuidados médicos se desenvolverem sintomas tais como falta de ar, dor no</w:t>
      </w:r>
      <w:r w:rsidR="00054252">
        <w:rPr>
          <w:rFonts w:eastAsia="TimesNewRoman"/>
          <w:szCs w:val="22"/>
          <w:lang w:eastAsia="en-GB" w:bidi="ar-SA"/>
        </w:rPr>
        <w:t xml:space="preserve"> </w:t>
      </w:r>
      <w:r w:rsidRPr="00205739">
        <w:rPr>
          <w:rFonts w:eastAsia="TimesNewRoman"/>
          <w:szCs w:val="22"/>
          <w:lang w:eastAsia="en-GB" w:bidi="ar-SA"/>
        </w:rPr>
        <w:t>peito, inchaço dos braços ou das pernas. Recomenda-se (a menos que contraindicada) terapêutica</w:t>
      </w:r>
      <w:r w:rsidR="00054252">
        <w:rPr>
          <w:rFonts w:eastAsia="TimesNewRoman"/>
          <w:szCs w:val="22"/>
          <w:lang w:eastAsia="en-GB" w:bidi="ar-SA"/>
        </w:rPr>
        <w:t xml:space="preserve"> </w:t>
      </w:r>
      <w:r w:rsidRPr="00205739">
        <w:rPr>
          <w:rFonts w:eastAsia="TimesNewRoman"/>
          <w:szCs w:val="22"/>
          <w:lang w:eastAsia="en-GB" w:bidi="ar-SA"/>
        </w:rPr>
        <w:t>anticoagulante (como por ex., ácido acetilsalicílico, varfarina, heparina ou clopidogrel), especialmente</w:t>
      </w:r>
      <w:r w:rsidR="00054252">
        <w:rPr>
          <w:rFonts w:eastAsia="TimesNewRoman"/>
          <w:szCs w:val="22"/>
          <w:lang w:eastAsia="en-GB" w:bidi="ar-SA"/>
        </w:rPr>
        <w:t xml:space="preserve"> </w:t>
      </w:r>
      <w:r w:rsidRPr="00205739">
        <w:rPr>
          <w:rFonts w:eastAsia="TimesNewRoman"/>
          <w:szCs w:val="22"/>
          <w:lang w:eastAsia="en-GB" w:bidi="ar-SA"/>
        </w:rPr>
        <w:t>em doentes com fatores adicionais de risco trombóticos. A decisão de adotar medidas profiláticas deve</w:t>
      </w:r>
      <w:r w:rsidR="00054252">
        <w:rPr>
          <w:rFonts w:eastAsia="TimesNewRoman"/>
          <w:szCs w:val="22"/>
          <w:lang w:eastAsia="en-GB" w:bidi="ar-SA"/>
        </w:rPr>
        <w:t xml:space="preserve"> </w:t>
      </w:r>
      <w:r w:rsidRPr="00205739">
        <w:rPr>
          <w:rFonts w:eastAsia="TimesNewRoman"/>
          <w:szCs w:val="22"/>
          <w:lang w:eastAsia="en-GB" w:bidi="ar-SA"/>
        </w:rPr>
        <w:t>ser tomada cuidadosamente após uma avaliação cuidadosa dos fatores de risco subjacentes de cada</w:t>
      </w:r>
      <w:r w:rsidR="00054252">
        <w:rPr>
          <w:rFonts w:eastAsia="TimesNewRoman"/>
          <w:szCs w:val="22"/>
          <w:lang w:eastAsia="en-GB" w:bidi="ar-SA"/>
        </w:rPr>
        <w:t xml:space="preserve"> </w:t>
      </w:r>
      <w:r w:rsidRPr="00205739">
        <w:rPr>
          <w:rFonts w:eastAsia="TimesNewRoman"/>
          <w:szCs w:val="22"/>
          <w:lang w:eastAsia="en-GB" w:bidi="ar-SA"/>
        </w:rPr>
        <w:t>doente. Em ensaios clínicos, os doentes receberam doses profiláticas de ácido acetilsalicílico ou</w:t>
      </w:r>
      <w:r w:rsidR="00054252">
        <w:rPr>
          <w:rFonts w:eastAsia="TimesNewRoman"/>
          <w:szCs w:val="22"/>
          <w:lang w:eastAsia="en-GB" w:bidi="ar-SA"/>
        </w:rPr>
        <w:t xml:space="preserve"> </w:t>
      </w:r>
      <w:r w:rsidRPr="00205739">
        <w:rPr>
          <w:rFonts w:eastAsia="TimesNewRoman"/>
          <w:szCs w:val="22"/>
          <w:lang w:eastAsia="en-GB" w:bidi="ar-SA"/>
        </w:rPr>
        <w:t>terapêutica antitrombótica alternativa. A utilização de agentes eritropoiéticos comporta o risco de</w:t>
      </w:r>
      <w:r w:rsidR="00054252">
        <w:rPr>
          <w:rFonts w:eastAsia="TimesNewRoman"/>
          <w:szCs w:val="22"/>
          <w:lang w:eastAsia="en-GB" w:bidi="ar-SA"/>
        </w:rPr>
        <w:t xml:space="preserve"> </w:t>
      </w:r>
      <w:r w:rsidRPr="00205739">
        <w:rPr>
          <w:rFonts w:eastAsia="TimesNewRoman"/>
          <w:szCs w:val="22"/>
          <w:lang w:eastAsia="en-GB" w:bidi="ar-SA"/>
        </w:rPr>
        <w:t>acontecimentos trombóticos incluindo tromboembolia. Desta forma, os agentes eritropoiéticos, bem</w:t>
      </w:r>
      <w:r w:rsidR="00054252">
        <w:rPr>
          <w:rFonts w:eastAsia="TimesNewRoman"/>
          <w:szCs w:val="22"/>
          <w:lang w:eastAsia="en-GB" w:bidi="ar-SA"/>
        </w:rPr>
        <w:t xml:space="preserve"> </w:t>
      </w:r>
      <w:r w:rsidRPr="00205739">
        <w:rPr>
          <w:rFonts w:eastAsia="TimesNewRoman"/>
          <w:szCs w:val="22"/>
          <w:lang w:eastAsia="en-GB" w:bidi="ar-SA"/>
        </w:rPr>
        <w:t>como outros agentes que possam aumentar o risco de acontecimentos trombóticos, devem ser</w:t>
      </w:r>
      <w:r w:rsidR="00054252">
        <w:rPr>
          <w:rFonts w:eastAsia="TimesNewRoman"/>
          <w:szCs w:val="22"/>
          <w:lang w:eastAsia="en-GB" w:bidi="ar-SA"/>
        </w:rPr>
        <w:t xml:space="preserve"> </w:t>
      </w:r>
      <w:r w:rsidRPr="00205739">
        <w:rPr>
          <w:rFonts w:eastAsia="TimesNewRoman"/>
          <w:szCs w:val="22"/>
          <w:lang w:eastAsia="en-GB" w:bidi="ar-SA"/>
        </w:rPr>
        <w:t>utilizados com precaução.</w:t>
      </w:r>
    </w:p>
    <w:p w14:paraId="5C75004C" w14:textId="77777777" w:rsidR="00D40999" w:rsidRPr="00205739" w:rsidRDefault="00D40999" w:rsidP="000F7099">
      <w:pPr>
        <w:tabs>
          <w:tab w:val="clear" w:pos="567"/>
        </w:tabs>
        <w:autoSpaceDE w:val="0"/>
        <w:autoSpaceDN w:val="0"/>
        <w:adjustRightInd w:val="0"/>
        <w:spacing w:line="240" w:lineRule="auto"/>
        <w:jc w:val="both"/>
        <w:rPr>
          <w:rFonts w:eastAsia="TimesNewRoman"/>
          <w:szCs w:val="22"/>
          <w:lang w:eastAsia="en-GB" w:bidi="ar-SA"/>
        </w:rPr>
      </w:pPr>
    </w:p>
    <w:p w14:paraId="11F4042C" w14:textId="19238D0C"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Afeções da tiroide</w:t>
      </w:r>
    </w:p>
    <w:p w14:paraId="03E6C786"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4682B0A1" w14:textId="588365F7" w:rsidR="00D40999"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descritos casos de hipotiroidismo. Antes do início do tratamento, recomenda-se o controlo</w:t>
      </w:r>
      <w:r w:rsidR="00054252">
        <w:rPr>
          <w:rFonts w:eastAsia="TimesNewRoman"/>
          <w:szCs w:val="22"/>
          <w:lang w:eastAsia="en-GB" w:bidi="ar-SA"/>
        </w:rPr>
        <w:t xml:space="preserve"> </w:t>
      </w:r>
      <w:r w:rsidRPr="00205739">
        <w:rPr>
          <w:rFonts w:eastAsia="TimesNewRoman"/>
          <w:szCs w:val="22"/>
          <w:lang w:eastAsia="en-GB" w:bidi="ar-SA"/>
        </w:rPr>
        <w:t>otimizado de afeções comórbidas que influenciem a função tiroideia. A monitorização inicial e</w:t>
      </w:r>
      <w:r w:rsidR="00054252">
        <w:rPr>
          <w:rFonts w:eastAsia="TimesNewRoman"/>
          <w:szCs w:val="22"/>
          <w:lang w:eastAsia="en-GB" w:bidi="ar-SA"/>
        </w:rPr>
        <w:t xml:space="preserve"> </w:t>
      </w:r>
      <w:r w:rsidRPr="00205739">
        <w:rPr>
          <w:rFonts w:eastAsia="TimesNewRoman"/>
          <w:szCs w:val="22"/>
          <w:lang w:eastAsia="en-GB" w:bidi="ar-SA"/>
        </w:rPr>
        <w:t>contínua da função tiroideia é recomendada.</w:t>
      </w:r>
    </w:p>
    <w:p w14:paraId="1E69BC18" w14:textId="77777777" w:rsidR="00D40999" w:rsidRPr="00205739" w:rsidRDefault="00D40999" w:rsidP="000F7099">
      <w:pPr>
        <w:tabs>
          <w:tab w:val="clear" w:pos="567"/>
        </w:tabs>
        <w:autoSpaceDE w:val="0"/>
        <w:autoSpaceDN w:val="0"/>
        <w:adjustRightInd w:val="0"/>
        <w:spacing w:line="240" w:lineRule="auto"/>
        <w:jc w:val="both"/>
        <w:rPr>
          <w:rFonts w:eastAsia="TimesNewRoman"/>
          <w:szCs w:val="22"/>
          <w:lang w:eastAsia="en-GB" w:bidi="ar-SA"/>
        </w:rPr>
      </w:pPr>
    </w:p>
    <w:p w14:paraId="77527034" w14:textId="515A554A"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Neuropatia periférica</w:t>
      </w:r>
    </w:p>
    <w:p w14:paraId="1186E67B"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60633B30" w14:textId="22017E0B" w:rsidR="00987012"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doentes com neuropatia periférica de Grau ≥ 2 foram excluídos dos ensaios clínicos com a</w:t>
      </w:r>
      <w:r w:rsidR="00054252">
        <w:rPr>
          <w:rFonts w:eastAsia="TimesNewRoman"/>
          <w:szCs w:val="22"/>
          <w:lang w:eastAsia="en-GB" w:bidi="ar-SA"/>
        </w:rPr>
        <w:t xml:space="preserve"> </w:t>
      </w:r>
      <w:r w:rsidRPr="00205739">
        <w:rPr>
          <w:rFonts w:eastAsia="TimesNewRoman"/>
          <w:szCs w:val="22"/>
          <w:lang w:eastAsia="en-GB" w:bidi="ar-SA"/>
        </w:rPr>
        <w:t>pomalidomida. Devem ser tomadas as devidas precauções quando se considerar o tratamento destes</w:t>
      </w:r>
      <w:r w:rsidR="00054252">
        <w:rPr>
          <w:rFonts w:eastAsia="TimesNewRoman"/>
          <w:szCs w:val="22"/>
          <w:lang w:eastAsia="en-GB" w:bidi="ar-SA"/>
        </w:rPr>
        <w:t xml:space="preserve"> </w:t>
      </w:r>
      <w:r w:rsidRPr="00205739">
        <w:rPr>
          <w:rFonts w:eastAsia="TimesNewRoman"/>
          <w:szCs w:val="22"/>
          <w:lang w:eastAsia="en-GB" w:bidi="ar-SA"/>
        </w:rPr>
        <w:t>doentes com pomalidomida.</w:t>
      </w:r>
    </w:p>
    <w:p w14:paraId="6148BE27" w14:textId="77777777" w:rsidR="00987012" w:rsidRPr="00205739" w:rsidRDefault="00987012" w:rsidP="000F7099">
      <w:pPr>
        <w:tabs>
          <w:tab w:val="clear" w:pos="567"/>
        </w:tabs>
        <w:autoSpaceDE w:val="0"/>
        <w:autoSpaceDN w:val="0"/>
        <w:adjustRightInd w:val="0"/>
        <w:spacing w:line="240" w:lineRule="auto"/>
        <w:jc w:val="both"/>
        <w:rPr>
          <w:rFonts w:eastAsia="TimesNewRoman"/>
          <w:szCs w:val="22"/>
          <w:lang w:eastAsia="en-GB" w:bidi="ar-SA"/>
        </w:rPr>
      </w:pPr>
    </w:p>
    <w:p w14:paraId="36200735" w14:textId="54071708"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Disfunção cardíaca significativa</w:t>
      </w:r>
    </w:p>
    <w:p w14:paraId="2F0B7070"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782D9B5C" w14:textId="1719A5BC"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Doentes com disfunção cardíaca significativa (insuficiência cardíaca congestiva [Classe III ou IV da</w:t>
      </w:r>
      <w:r w:rsidR="00054252">
        <w:rPr>
          <w:rFonts w:eastAsia="TimesNewRoman"/>
          <w:szCs w:val="22"/>
          <w:lang w:eastAsia="en-GB" w:bidi="ar-SA"/>
        </w:rPr>
        <w:t xml:space="preserve"> </w:t>
      </w:r>
      <w:r w:rsidRPr="00205739">
        <w:rPr>
          <w:rFonts w:eastAsia="TimesNewRoman"/>
          <w:i/>
          <w:iCs/>
          <w:szCs w:val="22"/>
          <w:lang w:eastAsia="en-GB" w:bidi="ar-SA"/>
        </w:rPr>
        <w:t>NY Heart Association</w:t>
      </w:r>
      <w:r w:rsidRPr="00205739">
        <w:rPr>
          <w:rFonts w:eastAsia="TimesNewRoman"/>
          <w:szCs w:val="22"/>
          <w:lang w:eastAsia="en-GB" w:bidi="ar-SA"/>
        </w:rPr>
        <w:t>]; enfarte do miocárdio no prazo de 12 meses do início do tratamento; angina de</w:t>
      </w:r>
      <w:r w:rsidR="00054252">
        <w:rPr>
          <w:rFonts w:eastAsia="TimesNewRoman"/>
          <w:szCs w:val="22"/>
          <w:lang w:eastAsia="en-GB" w:bidi="ar-SA"/>
        </w:rPr>
        <w:t xml:space="preserve"> </w:t>
      </w:r>
      <w:r w:rsidRPr="00205739">
        <w:rPr>
          <w:rFonts w:eastAsia="TimesNewRoman"/>
          <w:szCs w:val="22"/>
          <w:lang w:eastAsia="en-GB" w:bidi="ar-SA"/>
        </w:rPr>
        <w:t>peito instável ou pobremente controlada) foram excluídos dos ensaios clínicos com a pomalidomida.</w:t>
      </w:r>
      <w:r w:rsidR="00054252">
        <w:rPr>
          <w:rFonts w:eastAsia="TimesNewRoman"/>
          <w:szCs w:val="22"/>
          <w:lang w:eastAsia="en-GB" w:bidi="ar-SA"/>
        </w:rPr>
        <w:t xml:space="preserve"> </w:t>
      </w:r>
    </w:p>
    <w:p w14:paraId="059549E4" w14:textId="59697B30"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notificados casos cardíacos, incluindo insuficiência cardíaca congestiva, edema pulmonar e</w:t>
      </w:r>
      <w:r w:rsidR="00054252">
        <w:rPr>
          <w:rFonts w:eastAsia="TimesNewRoman"/>
          <w:szCs w:val="22"/>
          <w:lang w:eastAsia="en-GB" w:bidi="ar-SA"/>
        </w:rPr>
        <w:t xml:space="preserve"> </w:t>
      </w:r>
      <w:r w:rsidRPr="00205739">
        <w:rPr>
          <w:rFonts w:eastAsia="TimesNewRoman"/>
          <w:szCs w:val="22"/>
          <w:lang w:eastAsia="en-GB" w:bidi="ar-SA"/>
        </w:rPr>
        <w:t>fibrilhação auricular (ver secção 4.8), principalmente em doentes com doença cardíaca pré-existente</w:t>
      </w:r>
      <w:r w:rsidR="00054252">
        <w:rPr>
          <w:rFonts w:eastAsia="TimesNewRoman"/>
          <w:szCs w:val="22"/>
          <w:lang w:eastAsia="en-GB" w:bidi="ar-SA"/>
        </w:rPr>
        <w:t xml:space="preserve"> </w:t>
      </w:r>
      <w:r w:rsidRPr="00205739">
        <w:rPr>
          <w:rFonts w:eastAsia="TimesNewRoman"/>
          <w:szCs w:val="22"/>
          <w:lang w:eastAsia="en-GB" w:bidi="ar-SA"/>
        </w:rPr>
        <w:t>ou com fatores de risco cardíaco. Devem ser tomadas as devidas precauções quando se considerar o</w:t>
      </w:r>
      <w:r w:rsidR="00054252">
        <w:rPr>
          <w:rFonts w:eastAsia="TimesNewRoman"/>
          <w:szCs w:val="22"/>
          <w:lang w:eastAsia="en-GB" w:bidi="ar-SA"/>
        </w:rPr>
        <w:t xml:space="preserve"> </w:t>
      </w:r>
      <w:r w:rsidRPr="00205739">
        <w:rPr>
          <w:rFonts w:eastAsia="TimesNewRoman"/>
          <w:szCs w:val="22"/>
          <w:lang w:eastAsia="en-GB" w:bidi="ar-SA"/>
        </w:rPr>
        <w:lastRenderedPageBreak/>
        <w:t>tratamento destes doentes com pomalidomida, incluindo a monitorização periódica de sinais ou</w:t>
      </w:r>
      <w:r w:rsidR="00054252">
        <w:rPr>
          <w:rFonts w:eastAsia="TimesNewRoman"/>
          <w:szCs w:val="22"/>
          <w:lang w:eastAsia="en-GB" w:bidi="ar-SA"/>
        </w:rPr>
        <w:t xml:space="preserve"> </w:t>
      </w:r>
      <w:r w:rsidRPr="00205739">
        <w:rPr>
          <w:rFonts w:eastAsia="TimesNewRoman"/>
          <w:szCs w:val="22"/>
          <w:lang w:eastAsia="en-GB" w:bidi="ar-SA"/>
        </w:rPr>
        <w:t>sintomas de acontecimentos cardíacos.</w:t>
      </w:r>
    </w:p>
    <w:p w14:paraId="09DEAE3E" w14:textId="77777777" w:rsidR="00A51161" w:rsidRPr="00205739" w:rsidRDefault="00A51161" w:rsidP="000F7099">
      <w:pPr>
        <w:tabs>
          <w:tab w:val="clear" w:pos="567"/>
        </w:tabs>
        <w:autoSpaceDE w:val="0"/>
        <w:autoSpaceDN w:val="0"/>
        <w:adjustRightInd w:val="0"/>
        <w:spacing w:line="240" w:lineRule="auto"/>
        <w:jc w:val="both"/>
        <w:rPr>
          <w:rFonts w:eastAsia="TimesNewRoman"/>
          <w:szCs w:val="22"/>
          <w:lang w:eastAsia="en-GB" w:bidi="ar-SA"/>
        </w:rPr>
      </w:pPr>
    </w:p>
    <w:p w14:paraId="4B407031" w14:textId="040A6C2F"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Síndrome de lise tumoral</w:t>
      </w:r>
    </w:p>
    <w:p w14:paraId="1EE4F070"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021CE2C5" w14:textId="77777777"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doentes em maior risco de síndrome de lise tumoral são aqueles que apresentam uma carga tumoral</w:t>
      </w:r>
    </w:p>
    <w:p w14:paraId="5493FF00" w14:textId="38FF859D"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elevada antes do tratamento. Estes doentes devem ser monitorizados atentamente e devem ser tomadas</w:t>
      </w:r>
      <w:r w:rsidR="00054252">
        <w:rPr>
          <w:rFonts w:eastAsia="TimesNewRoman"/>
          <w:szCs w:val="22"/>
          <w:lang w:eastAsia="en-GB" w:bidi="ar-SA"/>
        </w:rPr>
        <w:t xml:space="preserve"> </w:t>
      </w:r>
      <w:r w:rsidRPr="00205739">
        <w:rPr>
          <w:rFonts w:eastAsia="TimesNewRoman"/>
          <w:szCs w:val="22"/>
          <w:lang w:eastAsia="en-GB" w:bidi="ar-SA"/>
        </w:rPr>
        <w:t>as precauções adequadas.</w:t>
      </w:r>
    </w:p>
    <w:p w14:paraId="2BB4D093" w14:textId="77777777" w:rsidR="00A51161" w:rsidRPr="00205739" w:rsidRDefault="00A51161" w:rsidP="000F7099">
      <w:pPr>
        <w:tabs>
          <w:tab w:val="clear" w:pos="567"/>
        </w:tabs>
        <w:autoSpaceDE w:val="0"/>
        <w:autoSpaceDN w:val="0"/>
        <w:adjustRightInd w:val="0"/>
        <w:spacing w:line="240" w:lineRule="auto"/>
        <w:jc w:val="both"/>
        <w:rPr>
          <w:rFonts w:eastAsia="TimesNewRoman"/>
          <w:szCs w:val="22"/>
          <w:lang w:eastAsia="en-GB" w:bidi="ar-SA"/>
        </w:rPr>
      </w:pPr>
    </w:p>
    <w:p w14:paraId="4CAA8DD9" w14:textId="3151233E"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Segundas neoplasias malignas primárias</w:t>
      </w:r>
    </w:p>
    <w:p w14:paraId="10C1DFB6"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644B040B" w14:textId="23023BC6"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comunicadas segundas neoplasias malignas primárias, tais como cancro da pele de tipo não</w:t>
      </w:r>
      <w:r w:rsidR="00054252">
        <w:rPr>
          <w:rFonts w:eastAsia="TimesNewRoman"/>
          <w:szCs w:val="22"/>
          <w:lang w:eastAsia="en-GB" w:bidi="ar-SA"/>
        </w:rPr>
        <w:t xml:space="preserve"> </w:t>
      </w:r>
      <w:r w:rsidRPr="00205739">
        <w:rPr>
          <w:rFonts w:eastAsia="TimesNewRoman"/>
          <w:szCs w:val="22"/>
          <w:lang w:eastAsia="en-GB" w:bidi="ar-SA"/>
        </w:rPr>
        <w:t>melanoma, em doentes a receber pomalidomida (ver secção 4.8). Os médicos devem avaliar cuidadosamente os doentes antes e durante o tratamento utilizando o rastreio oncológico padrão para a</w:t>
      </w:r>
      <w:r w:rsidR="00054252">
        <w:rPr>
          <w:rFonts w:eastAsia="TimesNewRoman"/>
          <w:szCs w:val="22"/>
          <w:lang w:eastAsia="en-GB" w:bidi="ar-SA"/>
        </w:rPr>
        <w:t xml:space="preserve"> </w:t>
      </w:r>
      <w:r w:rsidRPr="00205739">
        <w:rPr>
          <w:rFonts w:eastAsia="TimesNewRoman"/>
          <w:szCs w:val="22"/>
          <w:lang w:eastAsia="en-GB" w:bidi="ar-SA"/>
        </w:rPr>
        <w:t>ocorrência de segundas neoplasias malignas primárias e instituir o tratamento conforme indicado.</w:t>
      </w:r>
    </w:p>
    <w:p w14:paraId="1ED8156D" w14:textId="77777777" w:rsidR="00A51161" w:rsidRPr="00205739" w:rsidRDefault="00A51161" w:rsidP="000F7099">
      <w:pPr>
        <w:tabs>
          <w:tab w:val="clear" w:pos="567"/>
        </w:tabs>
        <w:autoSpaceDE w:val="0"/>
        <w:autoSpaceDN w:val="0"/>
        <w:adjustRightInd w:val="0"/>
        <w:spacing w:line="240" w:lineRule="auto"/>
        <w:jc w:val="both"/>
        <w:rPr>
          <w:rFonts w:eastAsia="TimesNewRoman"/>
          <w:szCs w:val="22"/>
          <w:lang w:eastAsia="en-GB" w:bidi="ar-SA"/>
        </w:rPr>
      </w:pPr>
    </w:p>
    <w:p w14:paraId="2CE6FD0E" w14:textId="1343AD78"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Reações alérgicas e reações cutâneas graves</w:t>
      </w:r>
    </w:p>
    <w:p w14:paraId="266284A0"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1EFB4541" w14:textId="15ABB95A"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notificados casos de angioedema, reação anafilática e reações dermatológicas graves, incluindo</w:t>
      </w:r>
      <w:r w:rsidR="00054252">
        <w:rPr>
          <w:rFonts w:eastAsia="TimesNewRoman"/>
          <w:szCs w:val="22"/>
          <w:lang w:eastAsia="en-GB" w:bidi="ar-SA"/>
        </w:rPr>
        <w:t xml:space="preserve"> </w:t>
      </w:r>
      <w:r w:rsidRPr="00205739">
        <w:rPr>
          <w:rFonts w:eastAsia="TimesNewRoman"/>
          <w:szCs w:val="22"/>
          <w:lang w:eastAsia="en-GB" w:bidi="ar-SA"/>
        </w:rPr>
        <w:t>SSJ, NET e DRESS, com a utilização de pomalidomida (ver secção 4.8). Os doentes devem ser</w:t>
      </w:r>
      <w:r w:rsidR="00054252">
        <w:rPr>
          <w:rFonts w:eastAsia="TimesNewRoman"/>
          <w:szCs w:val="22"/>
          <w:lang w:eastAsia="en-GB" w:bidi="ar-SA"/>
        </w:rPr>
        <w:t xml:space="preserve"> </w:t>
      </w:r>
      <w:r w:rsidRPr="00205739">
        <w:rPr>
          <w:rFonts w:eastAsia="TimesNewRoman"/>
          <w:szCs w:val="22"/>
          <w:lang w:eastAsia="en-GB" w:bidi="ar-SA"/>
        </w:rPr>
        <w:t>informados acerca dos sinais e sintomas destas reações pelos médicos prescritores e receber instruções</w:t>
      </w:r>
      <w:r w:rsidR="00054252">
        <w:rPr>
          <w:rFonts w:eastAsia="TimesNewRoman"/>
          <w:szCs w:val="22"/>
          <w:lang w:eastAsia="en-GB" w:bidi="ar-SA"/>
        </w:rPr>
        <w:t xml:space="preserve"> </w:t>
      </w:r>
      <w:r w:rsidRPr="00205739">
        <w:rPr>
          <w:rFonts w:eastAsia="TimesNewRoman"/>
          <w:szCs w:val="22"/>
          <w:lang w:eastAsia="en-GB" w:bidi="ar-SA"/>
        </w:rPr>
        <w:t>no sentido de procurar ajuda médica imediatamente se desenvolverem estes sintomas. A</w:t>
      </w:r>
      <w:r w:rsidR="00AD4728" w:rsidRPr="00205739">
        <w:rPr>
          <w:rFonts w:eastAsia="TimesNewRoman"/>
          <w:szCs w:val="22"/>
          <w:lang w:eastAsia="en-GB" w:bidi="ar-SA"/>
        </w:rPr>
        <w:t xml:space="preserve"> </w:t>
      </w:r>
      <w:r w:rsidRPr="00205739">
        <w:rPr>
          <w:rFonts w:eastAsia="TimesNewRoman"/>
          <w:szCs w:val="22"/>
          <w:lang w:eastAsia="en-GB" w:bidi="ar-SA"/>
        </w:rPr>
        <w:t>pomalidomida tem de ser descontinuada em caso de erupção cutânea esfoliativa ou bulhosa ou caso se</w:t>
      </w:r>
      <w:r w:rsidR="00054252">
        <w:rPr>
          <w:rFonts w:eastAsia="TimesNewRoman"/>
          <w:szCs w:val="22"/>
          <w:lang w:eastAsia="en-GB" w:bidi="ar-SA"/>
        </w:rPr>
        <w:t xml:space="preserve"> </w:t>
      </w:r>
      <w:r w:rsidRPr="00205739">
        <w:rPr>
          <w:rFonts w:eastAsia="TimesNewRoman"/>
          <w:szCs w:val="22"/>
          <w:lang w:eastAsia="en-GB" w:bidi="ar-SA"/>
        </w:rPr>
        <w:t>suspeite de SSJ, NET ou DRESS, e não deve ser retomada caso tenha sido descontinuada devido a</w:t>
      </w:r>
      <w:r w:rsidR="00054252">
        <w:rPr>
          <w:rFonts w:eastAsia="TimesNewRoman"/>
          <w:szCs w:val="22"/>
          <w:lang w:eastAsia="en-GB" w:bidi="ar-SA"/>
        </w:rPr>
        <w:t xml:space="preserve"> </w:t>
      </w:r>
      <w:r w:rsidRPr="00205739">
        <w:rPr>
          <w:rFonts w:eastAsia="TimesNewRoman"/>
          <w:szCs w:val="22"/>
          <w:lang w:eastAsia="en-GB" w:bidi="ar-SA"/>
        </w:rPr>
        <w:t>estas reações. Doentes com antecedentes de reações alérgicas graves associadas à talidomida ou à</w:t>
      </w:r>
      <w:r w:rsidR="00054252">
        <w:rPr>
          <w:rFonts w:eastAsia="TimesNewRoman"/>
          <w:szCs w:val="22"/>
          <w:lang w:eastAsia="en-GB" w:bidi="ar-SA"/>
        </w:rPr>
        <w:t xml:space="preserve"> </w:t>
      </w:r>
      <w:r w:rsidRPr="00205739">
        <w:rPr>
          <w:rFonts w:eastAsia="TimesNewRoman"/>
          <w:szCs w:val="22"/>
          <w:lang w:eastAsia="en-GB" w:bidi="ar-SA"/>
        </w:rPr>
        <w:t>lenalidomida foram excluídos dos ensaios clínicos. Estes doentes podem estar em risco de reações de</w:t>
      </w:r>
      <w:r w:rsidR="00054252">
        <w:rPr>
          <w:rFonts w:eastAsia="TimesNewRoman"/>
          <w:szCs w:val="22"/>
          <w:lang w:eastAsia="en-GB" w:bidi="ar-SA"/>
        </w:rPr>
        <w:t xml:space="preserve"> </w:t>
      </w:r>
      <w:r w:rsidRPr="00205739">
        <w:rPr>
          <w:rFonts w:eastAsia="TimesNewRoman"/>
          <w:szCs w:val="22"/>
          <w:lang w:eastAsia="en-GB" w:bidi="ar-SA"/>
        </w:rPr>
        <w:t>hipersensibilidade e não devem ser medicados com pomalidomida. Deve considerar-se a interrupção</w:t>
      </w:r>
      <w:r w:rsidR="00054252">
        <w:rPr>
          <w:rFonts w:eastAsia="TimesNewRoman"/>
          <w:szCs w:val="22"/>
          <w:lang w:eastAsia="en-GB" w:bidi="ar-SA"/>
        </w:rPr>
        <w:t xml:space="preserve"> </w:t>
      </w:r>
      <w:r w:rsidRPr="00205739">
        <w:rPr>
          <w:rFonts w:eastAsia="TimesNewRoman"/>
          <w:szCs w:val="22"/>
          <w:lang w:eastAsia="en-GB" w:bidi="ar-SA"/>
        </w:rPr>
        <w:t>ou descontinuação da pomalidomida na erupção cutânea de Grau 2-3. A pomalidomida deve ser</w:t>
      </w:r>
      <w:r w:rsidR="00054252">
        <w:rPr>
          <w:rFonts w:eastAsia="TimesNewRoman"/>
          <w:szCs w:val="22"/>
          <w:lang w:eastAsia="en-GB" w:bidi="ar-SA"/>
        </w:rPr>
        <w:t xml:space="preserve"> </w:t>
      </w:r>
      <w:r w:rsidRPr="00205739">
        <w:rPr>
          <w:rFonts w:eastAsia="TimesNewRoman"/>
          <w:szCs w:val="22"/>
          <w:lang w:eastAsia="en-GB" w:bidi="ar-SA"/>
        </w:rPr>
        <w:t>descontinuada permanentemente em caso de angioedema e reação anafilática.</w:t>
      </w:r>
    </w:p>
    <w:p w14:paraId="2CBB99F9" w14:textId="77777777" w:rsidR="00AD4728" w:rsidRPr="00205739" w:rsidRDefault="00AD4728" w:rsidP="000F7099">
      <w:pPr>
        <w:tabs>
          <w:tab w:val="clear" w:pos="567"/>
        </w:tabs>
        <w:autoSpaceDE w:val="0"/>
        <w:autoSpaceDN w:val="0"/>
        <w:adjustRightInd w:val="0"/>
        <w:spacing w:line="240" w:lineRule="auto"/>
        <w:jc w:val="both"/>
        <w:rPr>
          <w:rFonts w:eastAsia="TimesNewRoman"/>
          <w:szCs w:val="22"/>
          <w:lang w:eastAsia="en-GB" w:bidi="ar-SA"/>
        </w:rPr>
      </w:pPr>
    </w:p>
    <w:p w14:paraId="289C81DE" w14:textId="51148090"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Tonturas e confusão</w:t>
      </w:r>
    </w:p>
    <w:p w14:paraId="1A95030F"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22EF3E72" w14:textId="1733E045"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comunicados casos de tonturas e confusão com a pomalidomida. Os doentes devem evitar</w:t>
      </w:r>
      <w:r w:rsidR="00054252">
        <w:rPr>
          <w:rFonts w:eastAsia="TimesNewRoman"/>
          <w:szCs w:val="22"/>
          <w:lang w:eastAsia="en-GB" w:bidi="ar-SA"/>
        </w:rPr>
        <w:t xml:space="preserve"> </w:t>
      </w:r>
      <w:r w:rsidRPr="00205739">
        <w:rPr>
          <w:rFonts w:eastAsia="TimesNewRoman"/>
          <w:szCs w:val="22"/>
          <w:lang w:eastAsia="en-GB" w:bidi="ar-SA"/>
        </w:rPr>
        <w:t>situações em que as tonturas e a confusão podem ser problemáticas e não devem tomar outros</w:t>
      </w:r>
      <w:r w:rsidR="00054252">
        <w:rPr>
          <w:rFonts w:eastAsia="TimesNewRoman"/>
          <w:szCs w:val="22"/>
          <w:lang w:eastAsia="en-GB" w:bidi="ar-SA"/>
        </w:rPr>
        <w:t xml:space="preserve"> </w:t>
      </w:r>
      <w:r w:rsidRPr="00205739">
        <w:rPr>
          <w:rFonts w:eastAsia="TimesNewRoman"/>
          <w:szCs w:val="22"/>
          <w:lang w:eastAsia="en-GB" w:bidi="ar-SA"/>
        </w:rPr>
        <w:t>medicamentos que possam causar tonturas ou confusão sem primeiro procurarem aconselhamento</w:t>
      </w:r>
      <w:r w:rsidR="00054252">
        <w:rPr>
          <w:rFonts w:eastAsia="TimesNewRoman"/>
          <w:szCs w:val="22"/>
          <w:lang w:eastAsia="en-GB" w:bidi="ar-SA"/>
        </w:rPr>
        <w:t xml:space="preserve"> </w:t>
      </w:r>
      <w:r w:rsidRPr="00205739">
        <w:rPr>
          <w:rFonts w:eastAsia="TimesNewRoman"/>
          <w:szCs w:val="22"/>
          <w:lang w:eastAsia="en-GB" w:bidi="ar-SA"/>
        </w:rPr>
        <w:t>médico.</w:t>
      </w:r>
    </w:p>
    <w:p w14:paraId="79E0261C" w14:textId="77777777" w:rsidR="006775D9" w:rsidRPr="00205739" w:rsidRDefault="006775D9" w:rsidP="000F7099">
      <w:pPr>
        <w:tabs>
          <w:tab w:val="clear" w:pos="567"/>
        </w:tabs>
        <w:autoSpaceDE w:val="0"/>
        <w:autoSpaceDN w:val="0"/>
        <w:adjustRightInd w:val="0"/>
        <w:spacing w:line="240" w:lineRule="auto"/>
        <w:jc w:val="both"/>
        <w:rPr>
          <w:rFonts w:eastAsia="TimesNewRoman"/>
          <w:szCs w:val="22"/>
          <w:u w:val="single"/>
          <w:lang w:eastAsia="en-GB" w:bidi="ar-SA"/>
        </w:rPr>
      </w:pPr>
    </w:p>
    <w:p w14:paraId="4F3B5F73" w14:textId="47587C94" w:rsidR="00635D05" w:rsidRDefault="00635D05" w:rsidP="00C14EF4">
      <w:pPr>
        <w:keepNext/>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Doença pulmonar intersticial (DPI)</w:t>
      </w:r>
    </w:p>
    <w:p w14:paraId="28B00ED0" w14:textId="77777777" w:rsidR="00FF2FE4" w:rsidRPr="00205739" w:rsidRDefault="00FF2FE4" w:rsidP="00C14EF4">
      <w:pPr>
        <w:keepNext/>
        <w:tabs>
          <w:tab w:val="clear" w:pos="567"/>
        </w:tabs>
        <w:autoSpaceDE w:val="0"/>
        <w:autoSpaceDN w:val="0"/>
        <w:adjustRightInd w:val="0"/>
        <w:spacing w:line="240" w:lineRule="auto"/>
        <w:jc w:val="both"/>
        <w:rPr>
          <w:rFonts w:eastAsia="TimesNewRoman"/>
          <w:szCs w:val="22"/>
          <w:u w:val="single"/>
          <w:lang w:eastAsia="en-GB" w:bidi="ar-SA"/>
        </w:rPr>
      </w:pPr>
    </w:p>
    <w:p w14:paraId="0614DEA6" w14:textId="1697FA3E" w:rsidR="00635D05" w:rsidRPr="00205739" w:rsidRDefault="00635D05" w:rsidP="00C14EF4">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Foi observada DPI e acontecimentos relacionados, incluindo casos de pneumonite, com a</w:t>
      </w:r>
      <w:r w:rsidR="00054252">
        <w:rPr>
          <w:rFonts w:eastAsia="TimesNewRoman"/>
          <w:szCs w:val="22"/>
          <w:lang w:eastAsia="en-GB" w:bidi="ar-SA"/>
        </w:rPr>
        <w:t xml:space="preserve"> </w:t>
      </w:r>
      <w:r w:rsidRPr="00205739">
        <w:rPr>
          <w:rFonts w:eastAsia="TimesNewRoman"/>
          <w:szCs w:val="22"/>
          <w:lang w:eastAsia="en-GB" w:bidi="ar-SA"/>
        </w:rPr>
        <w:t>pomalidomida. Deve efetuar-se uma avaliação cuidadosa dos doentes com início agudo ou</w:t>
      </w:r>
      <w:r w:rsidR="00054252">
        <w:rPr>
          <w:rFonts w:eastAsia="TimesNewRoman"/>
          <w:szCs w:val="22"/>
          <w:lang w:eastAsia="en-GB" w:bidi="ar-SA"/>
        </w:rPr>
        <w:t xml:space="preserve"> </w:t>
      </w:r>
      <w:r w:rsidRPr="00205739">
        <w:rPr>
          <w:rFonts w:eastAsia="TimesNewRoman"/>
          <w:szCs w:val="22"/>
          <w:lang w:eastAsia="en-GB" w:bidi="ar-SA"/>
        </w:rPr>
        <w:t>agravamento inexplicável dos sintomas pulmonares de modo a excluir a DPI. A pomalidomida deve</w:t>
      </w:r>
      <w:r w:rsidR="00054252">
        <w:rPr>
          <w:rFonts w:eastAsia="TimesNewRoman"/>
          <w:szCs w:val="22"/>
          <w:lang w:eastAsia="en-GB" w:bidi="ar-SA"/>
        </w:rPr>
        <w:t xml:space="preserve"> </w:t>
      </w:r>
      <w:r w:rsidRPr="00205739">
        <w:rPr>
          <w:rFonts w:eastAsia="TimesNewRoman"/>
          <w:szCs w:val="22"/>
          <w:lang w:eastAsia="en-GB" w:bidi="ar-SA"/>
        </w:rPr>
        <w:t>ser interrompida mediante a investigação destes sintomas e se houver confirmação de DPI, deve</w:t>
      </w:r>
      <w:r w:rsidR="00054252">
        <w:rPr>
          <w:rFonts w:eastAsia="TimesNewRoman"/>
          <w:szCs w:val="22"/>
          <w:lang w:eastAsia="en-GB" w:bidi="ar-SA"/>
        </w:rPr>
        <w:t xml:space="preserve"> </w:t>
      </w:r>
      <w:r w:rsidRPr="00205739">
        <w:rPr>
          <w:rFonts w:eastAsia="TimesNewRoman"/>
          <w:szCs w:val="22"/>
          <w:lang w:eastAsia="en-GB" w:bidi="ar-SA"/>
        </w:rPr>
        <w:t>iniciar-se um tratamento apropriado. A pomalidomida só deverá ser reiniciada após uma avaliação</w:t>
      </w:r>
      <w:r w:rsidR="00054252">
        <w:rPr>
          <w:rFonts w:eastAsia="TimesNewRoman"/>
          <w:szCs w:val="22"/>
          <w:lang w:eastAsia="en-GB" w:bidi="ar-SA"/>
        </w:rPr>
        <w:t xml:space="preserve"> </w:t>
      </w:r>
      <w:r w:rsidRPr="00205739">
        <w:rPr>
          <w:rFonts w:eastAsia="TimesNewRoman"/>
          <w:szCs w:val="22"/>
          <w:lang w:eastAsia="en-GB" w:bidi="ar-SA"/>
        </w:rPr>
        <w:t>rigorosa dos benefícios e dos riscos.</w:t>
      </w:r>
    </w:p>
    <w:p w14:paraId="0BB0FEFB" w14:textId="77777777" w:rsidR="00AD4728" w:rsidRPr="00205739" w:rsidRDefault="00AD4728" w:rsidP="000F7099">
      <w:pPr>
        <w:tabs>
          <w:tab w:val="clear" w:pos="567"/>
        </w:tabs>
        <w:autoSpaceDE w:val="0"/>
        <w:autoSpaceDN w:val="0"/>
        <w:adjustRightInd w:val="0"/>
        <w:spacing w:line="240" w:lineRule="auto"/>
        <w:jc w:val="both"/>
        <w:rPr>
          <w:rFonts w:eastAsia="TimesNewRoman"/>
          <w:szCs w:val="22"/>
          <w:lang w:eastAsia="en-GB" w:bidi="ar-SA"/>
        </w:rPr>
      </w:pPr>
    </w:p>
    <w:p w14:paraId="69AE4A1D" w14:textId="4627F895" w:rsidR="00635D05" w:rsidRDefault="00635D05"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Afeções hepáticas</w:t>
      </w:r>
    </w:p>
    <w:p w14:paraId="06783483"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5B1B4CC3" w14:textId="693F547F" w:rsidR="00635D05" w:rsidRPr="00205739" w:rsidRDefault="00635D05"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observados níveis acentuadamente elevados da alanina aminotransferase e da bilirrubina em</w:t>
      </w:r>
      <w:r w:rsidR="00054252">
        <w:rPr>
          <w:rFonts w:eastAsia="TimesNewRoman"/>
          <w:szCs w:val="22"/>
          <w:lang w:eastAsia="en-GB" w:bidi="ar-SA"/>
        </w:rPr>
        <w:t xml:space="preserve"> </w:t>
      </w:r>
      <w:r w:rsidRPr="00205739">
        <w:rPr>
          <w:rFonts w:eastAsia="TimesNewRoman"/>
          <w:szCs w:val="22"/>
          <w:lang w:eastAsia="en-GB" w:bidi="ar-SA"/>
        </w:rPr>
        <w:t>doentes tratados com pomalidomida (ver secção 4.8). Também tem havido casos de hepatite que</w:t>
      </w:r>
      <w:r w:rsidR="00054252">
        <w:rPr>
          <w:rFonts w:eastAsia="TimesNewRoman"/>
          <w:szCs w:val="22"/>
          <w:lang w:eastAsia="en-GB" w:bidi="ar-SA"/>
        </w:rPr>
        <w:t xml:space="preserve"> </w:t>
      </w:r>
      <w:r w:rsidRPr="00205739">
        <w:rPr>
          <w:rFonts w:eastAsia="TimesNewRoman"/>
          <w:szCs w:val="22"/>
          <w:lang w:eastAsia="en-GB" w:bidi="ar-SA"/>
        </w:rPr>
        <w:t>resultaram na descontinuação da pomalidomida. Recomenda-se a monitorização regular da função</w:t>
      </w:r>
      <w:r w:rsidR="00054252">
        <w:rPr>
          <w:rFonts w:eastAsia="TimesNewRoman"/>
          <w:szCs w:val="22"/>
          <w:lang w:eastAsia="en-GB" w:bidi="ar-SA"/>
        </w:rPr>
        <w:t xml:space="preserve"> </w:t>
      </w:r>
      <w:r w:rsidRPr="00205739">
        <w:rPr>
          <w:rFonts w:eastAsia="TimesNewRoman"/>
          <w:szCs w:val="22"/>
          <w:lang w:eastAsia="en-GB" w:bidi="ar-SA"/>
        </w:rPr>
        <w:t>hepática durante os primeiros 6 meses de tratamento com pomalidomida e conforme clinicamente</w:t>
      </w:r>
      <w:r w:rsidR="00054252">
        <w:rPr>
          <w:rFonts w:eastAsia="TimesNewRoman"/>
          <w:szCs w:val="22"/>
          <w:lang w:eastAsia="en-GB" w:bidi="ar-SA"/>
        </w:rPr>
        <w:t xml:space="preserve"> </w:t>
      </w:r>
      <w:r w:rsidRPr="00205739">
        <w:rPr>
          <w:rFonts w:eastAsia="TimesNewRoman"/>
          <w:szCs w:val="22"/>
          <w:lang w:eastAsia="en-GB" w:bidi="ar-SA"/>
        </w:rPr>
        <w:t>indicado daí em diante.</w:t>
      </w:r>
    </w:p>
    <w:p w14:paraId="52C180EC" w14:textId="77777777" w:rsidR="00AD4728" w:rsidRPr="00205739" w:rsidRDefault="00AD4728" w:rsidP="000F7099">
      <w:pPr>
        <w:tabs>
          <w:tab w:val="clear" w:pos="567"/>
        </w:tabs>
        <w:autoSpaceDE w:val="0"/>
        <w:autoSpaceDN w:val="0"/>
        <w:adjustRightInd w:val="0"/>
        <w:spacing w:line="240" w:lineRule="auto"/>
        <w:jc w:val="both"/>
        <w:rPr>
          <w:rFonts w:eastAsia="TimesNewRoman"/>
          <w:szCs w:val="22"/>
          <w:lang w:eastAsia="en-GB" w:bidi="ar-SA"/>
        </w:rPr>
      </w:pPr>
    </w:p>
    <w:p w14:paraId="415CCE73" w14:textId="23728E09" w:rsidR="00635D05" w:rsidRDefault="00635D05" w:rsidP="00DE79C5">
      <w:pPr>
        <w:keepNext/>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lastRenderedPageBreak/>
        <w:t>Infeções</w:t>
      </w:r>
    </w:p>
    <w:p w14:paraId="7CBFC309" w14:textId="77777777" w:rsidR="00FF2FE4" w:rsidRPr="00205739" w:rsidRDefault="00FF2FE4" w:rsidP="00DE79C5">
      <w:pPr>
        <w:keepNext/>
        <w:tabs>
          <w:tab w:val="clear" w:pos="567"/>
        </w:tabs>
        <w:autoSpaceDE w:val="0"/>
        <w:autoSpaceDN w:val="0"/>
        <w:adjustRightInd w:val="0"/>
        <w:spacing w:line="240" w:lineRule="auto"/>
        <w:jc w:val="both"/>
        <w:rPr>
          <w:rFonts w:eastAsia="TimesNewRoman"/>
          <w:szCs w:val="22"/>
          <w:u w:val="single"/>
          <w:lang w:eastAsia="en-GB" w:bidi="ar-SA"/>
        </w:rPr>
      </w:pPr>
    </w:p>
    <w:p w14:paraId="29509EA4" w14:textId="6709FEBE" w:rsidR="00A76375" w:rsidRPr="00205739" w:rsidRDefault="00635D05" w:rsidP="00DE79C5">
      <w:pPr>
        <w:keepNext/>
        <w:tabs>
          <w:tab w:val="clear" w:pos="567"/>
        </w:tabs>
        <w:autoSpaceDE w:val="0"/>
        <w:autoSpaceDN w:val="0"/>
        <w:adjustRightInd w:val="0"/>
        <w:spacing w:line="240" w:lineRule="auto"/>
        <w:jc w:val="both"/>
      </w:pPr>
      <w:r w:rsidRPr="00205739">
        <w:rPr>
          <w:rFonts w:eastAsia="TimesNewRoman"/>
          <w:szCs w:val="22"/>
          <w:lang w:eastAsia="en-GB" w:bidi="ar-SA"/>
        </w:rPr>
        <w:t>A reativação da hepatite B foi notificada raramente em doentes a receberem pomalidomida em</w:t>
      </w:r>
      <w:r w:rsidR="00054252">
        <w:rPr>
          <w:rFonts w:eastAsia="TimesNewRoman"/>
          <w:szCs w:val="22"/>
          <w:lang w:eastAsia="en-GB" w:bidi="ar-SA"/>
        </w:rPr>
        <w:t xml:space="preserve"> </w:t>
      </w:r>
      <w:r w:rsidRPr="00205739">
        <w:rPr>
          <w:rFonts w:eastAsia="TimesNewRoman"/>
          <w:szCs w:val="22"/>
          <w:lang w:eastAsia="en-GB" w:bidi="ar-SA"/>
        </w:rPr>
        <w:t>associação com dexametasona que foram anteriormente infetados com o vírus da hepatite B (VHB).</w:t>
      </w:r>
      <w:r w:rsidR="00054252">
        <w:rPr>
          <w:rFonts w:eastAsia="TimesNewRoman"/>
          <w:szCs w:val="22"/>
          <w:lang w:eastAsia="en-GB" w:bidi="ar-SA"/>
        </w:rPr>
        <w:t xml:space="preserve"> </w:t>
      </w:r>
      <w:r w:rsidRPr="00205739">
        <w:rPr>
          <w:rFonts w:eastAsia="TimesNewRoman"/>
          <w:szCs w:val="22"/>
          <w:lang w:eastAsia="en-GB" w:bidi="ar-SA"/>
        </w:rPr>
        <w:t>Alguns destes casos progrediram para insuficiência hepática aguda, resultando em descontinuação da</w:t>
      </w:r>
      <w:r w:rsidR="00054252">
        <w:rPr>
          <w:rFonts w:eastAsia="TimesNewRoman"/>
          <w:szCs w:val="22"/>
          <w:lang w:eastAsia="en-GB" w:bidi="ar-SA"/>
        </w:rPr>
        <w:t xml:space="preserve"> </w:t>
      </w:r>
      <w:r w:rsidRPr="00205739">
        <w:rPr>
          <w:rFonts w:eastAsia="TimesNewRoman"/>
          <w:szCs w:val="22"/>
          <w:lang w:eastAsia="en-GB" w:bidi="ar-SA"/>
        </w:rPr>
        <w:t>pomalidomida. Deve estabelecer-se o estado do vírus da hepatite B antes de se iniciar o tratamento</w:t>
      </w:r>
      <w:r w:rsidR="00054252">
        <w:rPr>
          <w:rFonts w:eastAsia="TimesNewRoman"/>
          <w:szCs w:val="22"/>
          <w:lang w:eastAsia="en-GB" w:bidi="ar-SA"/>
        </w:rPr>
        <w:t xml:space="preserve"> </w:t>
      </w:r>
      <w:r w:rsidRPr="00205739">
        <w:rPr>
          <w:rFonts w:eastAsia="TimesNewRoman"/>
          <w:szCs w:val="22"/>
          <w:lang w:eastAsia="en-GB" w:bidi="ar-SA"/>
        </w:rPr>
        <w:t>com pomalidomida. Recomenda-se que os doentes com testes positivos para a infeção por VHB</w:t>
      </w:r>
      <w:r w:rsidR="00054252">
        <w:rPr>
          <w:rFonts w:eastAsia="TimesNewRoman"/>
          <w:szCs w:val="22"/>
          <w:lang w:eastAsia="en-GB" w:bidi="ar-SA"/>
        </w:rPr>
        <w:t xml:space="preserve"> </w:t>
      </w:r>
      <w:r w:rsidRPr="00205739">
        <w:rPr>
          <w:rFonts w:eastAsia="TimesNewRoman"/>
          <w:szCs w:val="22"/>
          <w:lang w:eastAsia="en-GB" w:bidi="ar-SA"/>
        </w:rPr>
        <w:t>consultem um médico especializado no tratamento da hepatite B. Deve ter-se precaução quando se</w:t>
      </w:r>
      <w:r w:rsidR="00054252">
        <w:rPr>
          <w:rFonts w:eastAsia="TimesNewRoman"/>
          <w:szCs w:val="22"/>
          <w:lang w:eastAsia="en-GB" w:bidi="ar-SA"/>
        </w:rPr>
        <w:t xml:space="preserve"> </w:t>
      </w:r>
      <w:r w:rsidRPr="00205739">
        <w:rPr>
          <w:rFonts w:eastAsia="TimesNewRoman"/>
          <w:szCs w:val="22"/>
          <w:lang w:eastAsia="en-GB" w:bidi="ar-SA"/>
        </w:rPr>
        <w:t>utiliza a pomalidomida em associação com dexametasona em doentes anteriormente infetados com o</w:t>
      </w:r>
      <w:r w:rsidR="00054252">
        <w:rPr>
          <w:rFonts w:eastAsia="TimesNewRoman"/>
          <w:szCs w:val="22"/>
          <w:lang w:eastAsia="en-GB" w:bidi="ar-SA"/>
        </w:rPr>
        <w:t xml:space="preserve"> </w:t>
      </w:r>
      <w:r w:rsidRPr="00205739">
        <w:rPr>
          <w:rFonts w:eastAsia="TimesNewRoman"/>
          <w:szCs w:val="22"/>
          <w:lang w:eastAsia="en-GB" w:bidi="ar-SA"/>
        </w:rPr>
        <w:t>VHB, incluindo doentes que são positivos para o anti-HBc mas negativos para o HBsAg. Estes</w:t>
      </w:r>
      <w:r w:rsidR="00054252">
        <w:rPr>
          <w:rFonts w:eastAsia="TimesNewRoman"/>
          <w:szCs w:val="22"/>
          <w:lang w:eastAsia="en-GB" w:bidi="ar-SA"/>
        </w:rPr>
        <w:t xml:space="preserve"> </w:t>
      </w:r>
      <w:r w:rsidRPr="00205739">
        <w:rPr>
          <w:rFonts w:eastAsia="TimesNewRoman"/>
          <w:szCs w:val="22"/>
          <w:lang w:eastAsia="en-GB" w:bidi="ar-SA"/>
        </w:rPr>
        <w:t>doentes devem ser cuidadosamente monitorizados para despistar sinais e sintomas de infeção ativa</w:t>
      </w:r>
      <w:r w:rsidR="00054252">
        <w:rPr>
          <w:rFonts w:eastAsia="TimesNewRoman"/>
          <w:szCs w:val="22"/>
          <w:lang w:eastAsia="en-GB" w:bidi="ar-SA"/>
        </w:rPr>
        <w:t xml:space="preserve"> </w:t>
      </w:r>
      <w:r w:rsidRPr="00205739">
        <w:rPr>
          <w:rFonts w:eastAsia="TimesNewRoman"/>
          <w:szCs w:val="22"/>
          <w:lang w:eastAsia="en-GB" w:bidi="ar-SA"/>
        </w:rPr>
        <w:t>pelo VHB durante a terapêutica.</w:t>
      </w:r>
    </w:p>
    <w:p w14:paraId="5A37BFAD" w14:textId="77777777" w:rsidR="00A76375" w:rsidRPr="00205739" w:rsidRDefault="00A76375" w:rsidP="000F7099">
      <w:pPr>
        <w:keepNext/>
        <w:spacing w:line="240" w:lineRule="auto"/>
        <w:ind w:left="567" w:hanging="567"/>
        <w:jc w:val="both"/>
      </w:pPr>
    </w:p>
    <w:p w14:paraId="485819AB" w14:textId="2B6BEEEF" w:rsidR="008603CF" w:rsidRDefault="008603CF"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Leucoencefalopatia multifocal progressiva (LMP)</w:t>
      </w:r>
    </w:p>
    <w:p w14:paraId="66BA2203"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2CAE4DD4" w14:textId="31132E27" w:rsidR="008603CF" w:rsidRPr="00205739" w:rsidRDefault="008603CF"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notificados casos de leucoencefalopatia multifocal progressiva, incluindo casos fatais, com</w:t>
      </w:r>
      <w:r w:rsidR="00054252">
        <w:rPr>
          <w:rFonts w:eastAsia="TimesNewRoman"/>
          <w:szCs w:val="22"/>
          <w:lang w:eastAsia="en-GB" w:bidi="ar-SA"/>
        </w:rPr>
        <w:t xml:space="preserve"> </w:t>
      </w:r>
      <w:r w:rsidRPr="00205739">
        <w:rPr>
          <w:rFonts w:eastAsia="TimesNewRoman"/>
          <w:szCs w:val="22"/>
          <w:lang w:eastAsia="en-GB" w:bidi="ar-SA"/>
        </w:rPr>
        <w:t>pomalidomida. A LMP foi notificada a partir de vários meses até vários anos após o início do</w:t>
      </w:r>
      <w:r w:rsidR="00054252">
        <w:rPr>
          <w:rFonts w:eastAsia="TimesNewRoman"/>
          <w:szCs w:val="22"/>
          <w:lang w:eastAsia="en-GB" w:bidi="ar-SA"/>
        </w:rPr>
        <w:t xml:space="preserve"> </w:t>
      </w:r>
      <w:r w:rsidRPr="00205739">
        <w:rPr>
          <w:rFonts w:eastAsia="TimesNewRoman"/>
          <w:szCs w:val="22"/>
          <w:lang w:eastAsia="en-GB" w:bidi="ar-SA"/>
        </w:rPr>
        <w:t>tratamento com pomalidomida. Os casos foram normalmente relatados em doentes que tomavam</w:t>
      </w:r>
      <w:r w:rsidR="00054252">
        <w:rPr>
          <w:rFonts w:eastAsia="TimesNewRoman"/>
          <w:szCs w:val="22"/>
          <w:lang w:eastAsia="en-GB" w:bidi="ar-SA"/>
        </w:rPr>
        <w:t xml:space="preserve"> </w:t>
      </w:r>
      <w:r w:rsidRPr="00205739">
        <w:rPr>
          <w:rFonts w:eastAsia="TimesNewRoman"/>
          <w:szCs w:val="22"/>
          <w:lang w:eastAsia="en-GB" w:bidi="ar-SA"/>
        </w:rPr>
        <w:t>concomitantemente dexametasona ou com tratamento anterior com outras quimioterapias</w:t>
      </w:r>
      <w:r w:rsidR="00054252">
        <w:rPr>
          <w:rFonts w:eastAsia="TimesNewRoman"/>
          <w:szCs w:val="22"/>
          <w:lang w:eastAsia="en-GB" w:bidi="ar-SA"/>
        </w:rPr>
        <w:t xml:space="preserve"> </w:t>
      </w:r>
      <w:r w:rsidRPr="00205739">
        <w:rPr>
          <w:rFonts w:eastAsia="TimesNewRoman"/>
          <w:szCs w:val="22"/>
          <w:lang w:eastAsia="en-GB" w:bidi="ar-SA"/>
        </w:rPr>
        <w:t>imunossupressoras. Os médicos devem monitorizar os doentes em intervalos regulares e considerar a</w:t>
      </w:r>
      <w:r w:rsidR="00054252">
        <w:rPr>
          <w:rFonts w:eastAsia="TimesNewRoman"/>
          <w:szCs w:val="22"/>
          <w:lang w:eastAsia="en-GB" w:bidi="ar-SA"/>
        </w:rPr>
        <w:t xml:space="preserve"> </w:t>
      </w:r>
      <w:r w:rsidRPr="00205739">
        <w:rPr>
          <w:rFonts w:eastAsia="TimesNewRoman"/>
          <w:szCs w:val="22"/>
          <w:lang w:eastAsia="en-GB" w:bidi="ar-SA"/>
        </w:rPr>
        <w:t>possibilidade de LMP no diagnóstico diferencial em doentes que apresentem sinais ou sintomas</w:t>
      </w:r>
      <w:r w:rsidR="00054252">
        <w:rPr>
          <w:rFonts w:eastAsia="TimesNewRoman"/>
          <w:szCs w:val="22"/>
          <w:lang w:eastAsia="en-GB" w:bidi="ar-SA"/>
        </w:rPr>
        <w:t xml:space="preserve"> </w:t>
      </w:r>
      <w:r w:rsidRPr="00205739">
        <w:rPr>
          <w:rFonts w:eastAsia="TimesNewRoman"/>
          <w:szCs w:val="22"/>
          <w:lang w:eastAsia="en-GB" w:bidi="ar-SA"/>
        </w:rPr>
        <w:t>neurológicos, cognitivos ou comportamentais novos ou o agravamento dos mesmos. Os doentes</w:t>
      </w:r>
      <w:r w:rsidR="00054252">
        <w:rPr>
          <w:rFonts w:eastAsia="TimesNewRoman"/>
          <w:szCs w:val="22"/>
          <w:lang w:eastAsia="en-GB" w:bidi="ar-SA"/>
        </w:rPr>
        <w:t xml:space="preserve"> </w:t>
      </w:r>
      <w:r w:rsidRPr="00205739">
        <w:rPr>
          <w:rFonts w:eastAsia="TimesNewRoman"/>
          <w:szCs w:val="22"/>
          <w:lang w:eastAsia="en-GB" w:bidi="ar-SA"/>
        </w:rPr>
        <w:t>também devem ser aconselhados a informar os companheiros ou cuidadores sobre o seu tratamento,</w:t>
      </w:r>
      <w:r w:rsidR="00054252">
        <w:rPr>
          <w:rFonts w:eastAsia="TimesNewRoman"/>
          <w:szCs w:val="22"/>
          <w:lang w:eastAsia="en-GB" w:bidi="ar-SA"/>
        </w:rPr>
        <w:t xml:space="preserve"> </w:t>
      </w:r>
      <w:r w:rsidRPr="00205739">
        <w:rPr>
          <w:rFonts w:eastAsia="TimesNewRoman"/>
          <w:szCs w:val="22"/>
          <w:lang w:eastAsia="en-GB" w:bidi="ar-SA"/>
        </w:rPr>
        <w:t>dado que estes podem aperceber-se de sintomas de que o doente não tenha consciência.</w:t>
      </w:r>
    </w:p>
    <w:p w14:paraId="4D42FF4C" w14:textId="77777777" w:rsidR="001F2AEF" w:rsidRPr="00205739" w:rsidRDefault="001F2AEF" w:rsidP="000F7099">
      <w:pPr>
        <w:tabs>
          <w:tab w:val="clear" w:pos="567"/>
        </w:tabs>
        <w:autoSpaceDE w:val="0"/>
        <w:autoSpaceDN w:val="0"/>
        <w:adjustRightInd w:val="0"/>
        <w:spacing w:line="240" w:lineRule="auto"/>
        <w:jc w:val="both"/>
        <w:rPr>
          <w:rFonts w:eastAsia="TimesNewRoman"/>
          <w:szCs w:val="22"/>
          <w:lang w:eastAsia="en-GB" w:bidi="ar-SA"/>
        </w:rPr>
      </w:pPr>
    </w:p>
    <w:p w14:paraId="285DCD50" w14:textId="1FC82BDA" w:rsidR="008603CF" w:rsidRPr="00205739" w:rsidRDefault="008603CF"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avaliação para despiste de LMP deve basear-se num exame neurológico, na imagem de ressonância</w:t>
      </w:r>
      <w:r w:rsidR="00054252">
        <w:rPr>
          <w:rFonts w:eastAsia="TimesNewRoman"/>
          <w:szCs w:val="22"/>
          <w:lang w:eastAsia="en-GB" w:bidi="ar-SA"/>
        </w:rPr>
        <w:t xml:space="preserve"> </w:t>
      </w:r>
      <w:r w:rsidRPr="00205739">
        <w:rPr>
          <w:rFonts w:eastAsia="TimesNewRoman"/>
          <w:szCs w:val="22"/>
          <w:lang w:eastAsia="en-GB" w:bidi="ar-SA"/>
        </w:rPr>
        <w:t>magnética do cérebro e na análise do líquido cefalorraquidiano, para deteção de ADN do vírus JC</w:t>
      </w:r>
      <w:r w:rsidR="00054252">
        <w:rPr>
          <w:rFonts w:eastAsia="TimesNewRoman"/>
          <w:szCs w:val="22"/>
          <w:lang w:eastAsia="en-GB" w:bidi="ar-SA"/>
        </w:rPr>
        <w:t xml:space="preserve"> </w:t>
      </w:r>
      <w:r w:rsidRPr="00205739">
        <w:rPr>
          <w:rFonts w:eastAsia="TimesNewRoman"/>
          <w:szCs w:val="22"/>
          <w:lang w:eastAsia="en-GB" w:bidi="ar-SA"/>
        </w:rPr>
        <w:t>(JCV) através da técnica de reação em cadeia da polimerase (PCR) ou da biópsia cerebral com</w:t>
      </w:r>
      <w:r w:rsidR="00054252">
        <w:rPr>
          <w:rFonts w:eastAsia="TimesNewRoman"/>
          <w:szCs w:val="22"/>
          <w:lang w:eastAsia="en-GB" w:bidi="ar-SA"/>
        </w:rPr>
        <w:t xml:space="preserve"> </w:t>
      </w:r>
      <w:r w:rsidRPr="00205739">
        <w:rPr>
          <w:rFonts w:eastAsia="TimesNewRoman"/>
          <w:szCs w:val="22"/>
          <w:lang w:eastAsia="en-GB" w:bidi="ar-SA"/>
        </w:rPr>
        <w:t>pesquisa de JCV. Um resultado de PCR negativo para a presença de JCV não exclui a possibilidade de</w:t>
      </w:r>
      <w:r w:rsidR="00054252">
        <w:rPr>
          <w:rFonts w:eastAsia="TimesNewRoman"/>
          <w:szCs w:val="22"/>
          <w:lang w:eastAsia="en-GB" w:bidi="ar-SA"/>
        </w:rPr>
        <w:t xml:space="preserve"> </w:t>
      </w:r>
      <w:r w:rsidRPr="00205739">
        <w:rPr>
          <w:rFonts w:eastAsia="TimesNewRoman"/>
          <w:szCs w:val="22"/>
          <w:lang w:eastAsia="en-GB" w:bidi="ar-SA"/>
        </w:rPr>
        <w:t>LMP. Poderá ser necessário o acompanhamento e avaliação adicional, caso não seja possível</w:t>
      </w:r>
      <w:r w:rsidR="00054252">
        <w:rPr>
          <w:rFonts w:eastAsia="TimesNewRoman"/>
          <w:szCs w:val="22"/>
          <w:lang w:eastAsia="en-GB" w:bidi="ar-SA"/>
        </w:rPr>
        <w:t xml:space="preserve"> </w:t>
      </w:r>
      <w:r w:rsidRPr="00205739">
        <w:rPr>
          <w:rFonts w:eastAsia="TimesNewRoman"/>
          <w:szCs w:val="22"/>
          <w:lang w:eastAsia="en-GB" w:bidi="ar-SA"/>
        </w:rPr>
        <w:t>estabelecer um diagnóstico alternativo.</w:t>
      </w:r>
    </w:p>
    <w:p w14:paraId="63EEB920" w14:textId="77777777" w:rsidR="001F2AEF" w:rsidRPr="00205739" w:rsidRDefault="001F2AEF" w:rsidP="000F7099">
      <w:pPr>
        <w:tabs>
          <w:tab w:val="clear" w:pos="567"/>
        </w:tabs>
        <w:autoSpaceDE w:val="0"/>
        <w:autoSpaceDN w:val="0"/>
        <w:adjustRightInd w:val="0"/>
        <w:spacing w:line="240" w:lineRule="auto"/>
        <w:jc w:val="both"/>
        <w:rPr>
          <w:rFonts w:eastAsia="TimesNewRoman"/>
          <w:szCs w:val="22"/>
          <w:lang w:eastAsia="en-GB" w:bidi="ar-SA"/>
        </w:rPr>
      </w:pPr>
    </w:p>
    <w:p w14:paraId="35ECAA5E" w14:textId="6998332C" w:rsidR="008603CF" w:rsidRDefault="008603CF"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Se houver suspeita de LMP, o tratamento com pomalidomida tem de ser suspenso até ter sido excluída</w:t>
      </w:r>
      <w:r w:rsidR="00054252">
        <w:rPr>
          <w:rFonts w:eastAsia="TimesNewRoman"/>
          <w:szCs w:val="22"/>
          <w:lang w:eastAsia="en-GB" w:bidi="ar-SA"/>
        </w:rPr>
        <w:t xml:space="preserve"> </w:t>
      </w:r>
      <w:r w:rsidRPr="00205739">
        <w:rPr>
          <w:rFonts w:eastAsia="TimesNewRoman"/>
          <w:szCs w:val="22"/>
          <w:lang w:eastAsia="en-GB" w:bidi="ar-SA"/>
        </w:rPr>
        <w:t>a existência de LMP. Se a LMP se confirmar, a pomalidomida tem de ser descontinuada de forma</w:t>
      </w:r>
      <w:r w:rsidR="00054252">
        <w:rPr>
          <w:rFonts w:eastAsia="TimesNewRoman"/>
          <w:szCs w:val="22"/>
          <w:lang w:eastAsia="en-GB" w:bidi="ar-SA"/>
        </w:rPr>
        <w:t xml:space="preserve"> </w:t>
      </w:r>
      <w:r w:rsidRPr="00205739">
        <w:rPr>
          <w:rFonts w:eastAsia="TimesNewRoman"/>
          <w:szCs w:val="22"/>
          <w:lang w:eastAsia="en-GB" w:bidi="ar-SA"/>
        </w:rPr>
        <w:t>permanente.</w:t>
      </w:r>
    </w:p>
    <w:p w14:paraId="0EEFFC6C" w14:textId="27B3821E" w:rsidR="009755B8" w:rsidRDefault="009755B8" w:rsidP="000F7099">
      <w:pPr>
        <w:tabs>
          <w:tab w:val="clear" w:pos="567"/>
        </w:tabs>
        <w:autoSpaceDE w:val="0"/>
        <w:autoSpaceDN w:val="0"/>
        <w:adjustRightInd w:val="0"/>
        <w:spacing w:line="240" w:lineRule="auto"/>
        <w:jc w:val="both"/>
        <w:rPr>
          <w:rFonts w:eastAsia="TimesNewRoman"/>
          <w:szCs w:val="22"/>
          <w:lang w:eastAsia="en-GB" w:bidi="ar-SA"/>
        </w:rPr>
      </w:pPr>
    </w:p>
    <w:p w14:paraId="3379F975" w14:textId="77777777" w:rsidR="009755B8" w:rsidRDefault="009755B8" w:rsidP="009755B8">
      <w:pPr>
        <w:outlineLvl w:val="0"/>
        <w:rPr>
          <w:noProof/>
          <w:color w:val="000000"/>
          <w:u w:val="single"/>
        </w:rPr>
      </w:pPr>
      <w:r>
        <w:rPr>
          <w:noProof/>
          <w:color w:val="000000"/>
          <w:u w:val="single"/>
        </w:rPr>
        <w:t>Teor de sódio</w:t>
      </w:r>
    </w:p>
    <w:p w14:paraId="763EDF83" w14:textId="7F65C0AD" w:rsidR="000843B4" w:rsidRPr="00205739" w:rsidRDefault="008603CF" w:rsidP="000F7099">
      <w:pPr>
        <w:tabs>
          <w:tab w:val="clear" w:pos="567"/>
        </w:tabs>
        <w:autoSpaceDE w:val="0"/>
        <w:autoSpaceDN w:val="0"/>
        <w:adjustRightInd w:val="0"/>
        <w:spacing w:line="240" w:lineRule="auto"/>
        <w:jc w:val="both"/>
      </w:pPr>
      <w:r w:rsidRPr="00205739">
        <w:rPr>
          <w:rFonts w:eastAsia="TimesNewRoman"/>
          <w:szCs w:val="22"/>
          <w:lang w:eastAsia="en-GB" w:bidi="ar-SA"/>
        </w:rPr>
        <w:t xml:space="preserve">Este medicamento contém menos de 1 mmol de sódio (23 mg) por cápsula, </w:t>
      </w:r>
      <w:r w:rsidR="009755B8" w:rsidRPr="00205739">
        <w:rPr>
          <w:rFonts w:eastAsia="TimesNewRoman"/>
          <w:szCs w:val="22"/>
          <w:lang w:eastAsia="en-GB" w:bidi="ar-SA"/>
        </w:rPr>
        <w:t>ou seja,</w:t>
      </w:r>
      <w:r w:rsidRPr="00205739">
        <w:rPr>
          <w:rFonts w:eastAsia="TimesNewRoman"/>
          <w:szCs w:val="22"/>
          <w:lang w:eastAsia="en-GB" w:bidi="ar-SA"/>
        </w:rPr>
        <w:t xml:space="preserve"> é</w:t>
      </w:r>
      <w:r w:rsidR="001F2AEF" w:rsidRPr="00205739">
        <w:rPr>
          <w:rFonts w:eastAsia="TimesNewRoman"/>
          <w:szCs w:val="22"/>
          <w:lang w:eastAsia="en-GB" w:bidi="ar-SA"/>
        </w:rPr>
        <w:t xml:space="preserve"> </w:t>
      </w:r>
      <w:r w:rsidRPr="00205739">
        <w:rPr>
          <w:rFonts w:eastAsia="TimesNewRoman"/>
          <w:szCs w:val="22"/>
          <w:lang w:eastAsia="en-GB" w:bidi="ar-SA"/>
        </w:rPr>
        <w:t>praticamente</w:t>
      </w:r>
      <w:r w:rsidR="00054252">
        <w:rPr>
          <w:rFonts w:eastAsia="TimesNewRoman"/>
          <w:szCs w:val="22"/>
          <w:lang w:eastAsia="en-GB" w:bidi="ar-SA"/>
        </w:rPr>
        <w:t xml:space="preserve"> </w:t>
      </w:r>
      <w:r w:rsidR="001F2AEF" w:rsidRPr="00205739">
        <w:rPr>
          <w:rFonts w:eastAsia="TimesNewRoman"/>
          <w:szCs w:val="22"/>
          <w:lang w:eastAsia="en-GB" w:bidi="ar-SA"/>
        </w:rPr>
        <w:t>“</w:t>
      </w:r>
      <w:r w:rsidRPr="00205739">
        <w:rPr>
          <w:rFonts w:eastAsia="TimesNewRoman"/>
          <w:szCs w:val="22"/>
          <w:lang w:eastAsia="en-GB" w:bidi="ar-SA"/>
        </w:rPr>
        <w:t>isento de sódi</w:t>
      </w:r>
      <w:r w:rsidR="001F2AEF" w:rsidRPr="00205739">
        <w:rPr>
          <w:rFonts w:eastAsia="TimesNewRoman"/>
          <w:szCs w:val="22"/>
          <w:lang w:eastAsia="en-GB" w:bidi="ar-SA"/>
        </w:rPr>
        <w:t>o”.</w:t>
      </w:r>
    </w:p>
    <w:p w14:paraId="237E2B03" w14:textId="77777777" w:rsidR="007B6A56" w:rsidRPr="00205739" w:rsidRDefault="007B6A56" w:rsidP="000F7099">
      <w:pPr>
        <w:keepNext/>
        <w:spacing w:line="240" w:lineRule="auto"/>
        <w:ind w:left="567" w:hanging="567"/>
        <w:jc w:val="both"/>
      </w:pPr>
    </w:p>
    <w:p w14:paraId="481C993D" w14:textId="2C50FAA7" w:rsidR="00812D16" w:rsidRDefault="00F10ECB" w:rsidP="00054252">
      <w:pPr>
        <w:pStyle w:val="ListParagraph"/>
        <w:numPr>
          <w:ilvl w:val="1"/>
          <w:numId w:val="3"/>
        </w:numPr>
        <w:rPr>
          <w:b/>
          <w:bCs/>
        </w:rPr>
      </w:pPr>
      <w:r w:rsidRPr="00054252">
        <w:rPr>
          <w:b/>
          <w:bCs/>
        </w:rPr>
        <w:t>Interações medicamentosas e outras formas de interação</w:t>
      </w:r>
    </w:p>
    <w:p w14:paraId="481C993E" w14:textId="77777777" w:rsidR="00812D16" w:rsidRPr="00205739" w:rsidRDefault="00812D16" w:rsidP="000F7099">
      <w:pPr>
        <w:keepNext/>
        <w:spacing w:line="240" w:lineRule="auto"/>
        <w:jc w:val="both"/>
        <w:rPr>
          <w:u w:val="single"/>
        </w:rPr>
      </w:pPr>
    </w:p>
    <w:p w14:paraId="3B4F91F4" w14:textId="6E47540E" w:rsidR="00E11608" w:rsidRDefault="00E11608" w:rsidP="00C14EF4">
      <w:pPr>
        <w:keepNext/>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Efeito da pomalidomida sobre outros medicamentos</w:t>
      </w:r>
    </w:p>
    <w:p w14:paraId="417080BE" w14:textId="77777777" w:rsidR="00FF2FE4" w:rsidRPr="00205739" w:rsidRDefault="00FF2FE4" w:rsidP="00C14EF4">
      <w:pPr>
        <w:keepNext/>
        <w:tabs>
          <w:tab w:val="clear" w:pos="567"/>
        </w:tabs>
        <w:autoSpaceDE w:val="0"/>
        <w:autoSpaceDN w:val="0"/>
        <w:adjustRightInd w:val="0"/>
        <w:spacing w:line="240" w:lineRule="auto"/>
        <w:jc w:val="both"/>
        <w:rPr>
          <w:rFonts w:eastAsia="TimesNewRoman"/>
          <w:szCs w:val="22"/>
          <w:u w:val="single"/>
          <w:lang w:eastAsia="en-GB" w:bidi="ar-SA"/>
        </w:rPr>
      </w:pPr>
    </w:p>
    <w:p w14:paraId="43EA2BC6" w14:textId="0B74508E" w:rsidR="00E11608" w:rsidRPr="00205739" w:rsidRDefault="00E11608" w:rsidP="00C14EF4">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Não se prevê que a pomalidomida cause interações farmacocinéticas clinicamente relevantes devido à</w:t>
      </w:r>
      <w:r w:rsidR="00054252">
        <w:rPr>
          <w:rFonts w:eastAsia="TimesNewRoman"/>
          <w:szCs w:val="22"/>
          <w:lang w:eastAsia="en-GB" w:bidi="ar-SA"/>
        </w:rPr>
        <w:t xml:space="preserve"> </w:t>
      </w:r>
      <w:r w:rsidRPr="00205739">
        <w:rPr>
          <w:rFonts w:eastAsia="TimesNewRoman"/>
          <w:szCs w:val="22"/>
          <w:lang w:eastAsia="en-GB" w:bidi="ar-SA"/>
        </w:rPr>
        <w:t>inibição ou indução da isoenzima P450 ou inibição de transportadores quando coadministrada com</w:t>
      </w:r>
      <w:r w:rsidR="00054252">
        <w:rPr>
          <w:rFonts w:eastAsia="TimesNewRoman"/>
          <w:szCs w:val="22"/>
          <w:lang w:eastAsia="en-GB" w:bidi="ar-SA"/>
        </w:rPr>
        <w:t xml:space="preserve"> </w:t>
      </w:r>
      <w:r w:rsidRPr="00205739">
        <w:rPr>
          <w:rFonts w:eastAsia="TimesNewRoman"/>
          <w:szCs w:val="22"/>
          <w:lang w:eastAsia="en-GB" w:bidi="ar-SA"/>
        </w:rPr>
        <w:t>substratos destas enzimas ou transportadores. Não foi avaliado clinicamente o potencial deste tipo de</w:t>
      </w:r>
      <w:r w:rsidR="00054252">
        <w:rPr>
          <w:rFonts w:eastAsia="TimesNewRoman"/>
          <w:szCs w:val="22"/>
          <w:lang w:eastAsia="en-GB" w:bidi="ar-SA"/>
        </w:rPr>
        <w:t xml:space="preserve"> </w:t>
      </w:r>
      <w:r w:rsidRPr="00205739">
        <w:rPr>
          <w:rFonts w:eastAsia="TimesNewRoman"/>
          <w:szCs w:val="22"/>
          <w:lang w:eastAsia="en-GB" w:bidi="ar-SA"/>
        </w:rPr>
        <w:t>interações, incluindo o impacto potencial da pomalidomida na farmacocinética de contracetivos orais</w:t>
      </w:r>
      <w:r w:rsidR="00054252">
        <w:rPr>
          <w:rFonts w:eastAsia="TimesNewRoman"/>
          <w:szCs w:val="22"/>
          <w:lang w:eastAsia="en-GB" w:bidi="ar-SA"/>
        </w:rPr>
        <w:t xml:space="preserve"> </w:t>
      </w:r>
      <w:r w:rsidRPr="00205739">
        <w:rPr>
          <w:rFonts w:eastAsia="TimesNewRoman"/>
          <w:szCs w:val="22"/>
          <w:lang w:eastAsia="en-GB" w:bidi="ar-SA"/>
        </w:rPr>
        <w:t>combinados (ver secção 4.4 Teratogenicidade).</w:t>
      </w:r>
    </w:p>
    <w:p w14:paraId="67C97BA3" w14:textId="77777777" w:rsidR="00377011" w:rsidRPr="00205739" w:rsidRDefault="00377011" w:rsidP="000F7099">
      <w:pPr>
        <w:tabs>
          <w:tab w:val="clear" w:pos="567"/>
        </w:tabs>
        <w:autoSpaceDE w:val="0"/>
        <w:autoSpaceDN w:val="0"/>
        <w:adjustRightInd w:val="0"/>
        <w:spacing w:line="240" w:lineRule="auto"/>
        <w:jc w:val="both"/>
        <w:rPr>
          <w:rFonts w:eastAsia="TimesNewRoman"/>
          <w:szCs w:val="22"/>
          <w:lang w:eastAsia="en-GB" w:bidi="ar-SA"/>
        </w:rPr>
      </w:pPr>
    </w:p>
    <w:p w14:paraId="099E1530" w14:textId="7E456721" w:rsidR="00E11608" w:rsidRDefault="00E11608"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Efeito de outros medicamentos sobre a pomalidomida</w:t>
      </w:r>
    </w:p>
    <w:p w14:paraId="47926B21"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7F774D0B" w14:textId="20CFC36C" w:rsidR="00E11608" w:rsidRPr="00205739" w:rsidRDefault="00E1160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é parcialmente metabolizada pelas CYP1A2 e CYP3A4/5. Também é um substrato</w:t>
      </w:r>
      <w:r w:rsidR="00054252">
        <w:rPr>
          <w:rFonts w:eastAsia="TimesNewRoman"/>
          <w:szCs w:val="22"/>
          <w:lang w:eastAsia="en-GB" w:bidi="ar-SA"/>
        </w:rPr>
        <w:t xml:space="preserve"> </w:t>
      </w:r>
      <w:r w:rsidRPr="00205739">
        <w:rPr>
          <w:rFonts w:eastAsia="TimesNewRoman"/>
          <w:szCs w:val="22"/>
          <w:lang w:eastAsia="en-GB" w:bidi="ar-SA"/>
        </w:rPr>
        <w:t>da glicoproteína-P. A coadministração de pomalidomida com o cetoconazol, inibidor potente das</w:t>
      </w:r>
      <w:r w:rsidR="00054252">
        <w:rPr>
          <w:rFonts w:eastAsia="TimesNewRoman"/>
          <w:szCs w:val="22"/>
          <w:lang w:eastAsia="en-GB" w:bidi="ar-SA"/>
        </w:rPr>
        <w:t xml:space="preserve"> </w:t>
      </w:r>
      <w:r w:rsidRPr="00205739">
        <w:rPr>
          <w:rFonts w:eastAsia="TimesNewRoman"/>
          <w:szCs w:val="22"/>
          <w:lang w:eastAsia="en-GB" w:bidi="ar-SA"/>
        </w:rPr>
        <w:t>CYP3A4/5 e da P-gp, ou com a carbamazepina, indutor potente das CYP3A4/5, não teve um efeito</w:t>
      </w:r>
      <w:r w:rsidR="00054252">
        <w:rPr>
          <w:rFonts w:eastAsia="TimesNewRoman"/>
          <w:szCs w:val="22"/>
          <w:lang w:eastAsia="en-GB" w:bidi="ar-SA"/>
        </w:rPr>
        <w:t xml:space="preserve"> </w:t>
      </w:r>
      <w:r w:rsidRPr="00205739">
        <w:rPr>
          <w:rFonts w:eastAsia="TimesNewRoman"/>
          <w:szCs w:val="22"/>
          <w:lang w:eastAsia="en-GB" w:bidi="ar-SA"/>
        </w:rPr>
        <w:t>clinicamente relevante na exposição da pomalidomida. A coadministração da fluvoxamina, inibidor</w:t>
      </w:r>
      <w:r w:rsidR="00054252">
        <w:rPr>
          <w:rFonts w:eastAsia="TimesNewRoman"/>
          <w:szCs w:val="22"/>
          <w:lang w:eastAsia="en-GB" w:bidi="ar-SA"/>
        </w:rPr>
        <w:t xml:space="preserve"> </w:t>
      </w:r>
      <w:r w:rsidRPr="00205739">
        <w:rPr>
          <w:rFonts w:eastAsia="TimesNewRoman"/>
          <w:szCs w:val="22"/>
          <w:lang w:eastAsia="en-GB" w:bidi="ar-SA"/>
        </w:rPr>
        <w:t>potente da CYP1A2, com a pomalidomida na presença do cetoconazol, aumentou a exposição média à</w:t>
      </w:r>
      <w:r w:rsidR="00054252">
        <w:rPr>
          <w:rFonts w:eastAsia="TimesNewRoman"/>
          <w:szCs w:val="22"/>
          <w:lang w:eastAsia="en-GB" w:bidi="ar-SA"/>
        </w:rPr>
        <w:t xml:space="preserve"> </w:t>
      </w:r>
      <w:r w:rsidRPr="00205739">
        <w:rPr>
          <w:rFonts w:eastAsia="TimesNewRoman"/>
          <w:szCs w:val="22"/>
          <w:lang w:eastAsia="en-GB" w:bidi="ar-SA"/>
        </w:rPr>
        <w:lastRenderedPageBreak/>
        <w:t>pomalidomida em 107% com um intervalo de confiança de 90% [91% a 124%] em comparação com</w:t>
      </w:r>
      <w:r w:rsidR="00054252">
        <w:rPr>
          <w:rFonts w:eastAsia="TimesNewRoman"/>
          <w:szCs w:val="22"/>
          <w:lang w:eastAsia="en-GB" w:bidi="ar-SA"/>
        </w:rPr>
        <w:t xml:space="preserve"> </w:t>
      </w:r>
      <w:r w:rsidRPr="00205739">
        <w:rPr>
          <w:rFonts w:eastAsia="TimesNewRoman"/>
          <w:szCs w:val="22"/>
          <w:lang w:eastAsia="en-GB" w:bidi="ar-SA"/>
        </w:rPr>
        <w:t>pomalidomida mais cetoconazol. Num segundo estudo para avaliar a contribuição de um inibidor da</w:t>
      </w:r>
      <w:r w:rsidR="00054252">
        <w:rPr>
          <w:rFonts w:eastAsia="TimesNewRoman"/>
          <w:szCs w:val="22"/>
          <w:lang w:eastAsia="en-GB" w:bidi="ar-SA"/>
        </w:rPr>
        <w:t xml:space="preserve"> </w:t>
      </w:r>
      <w:r w:rsidRPr="00205739">
        <w:rPr>
          <w:rFonts w:eastAsia="TimesNewRoman"/>
          <w:szCs w:val="22"/>
          <w:lang w:eastAsia="en-GB" w:bidi="ar-SA"/>
        </w:rPr>
        <w:t>CYP1A2 isoladamente para as alterações no metabolismo, a coadministração de fluvoxamina</w:t>
      </w:r>
      <w:r w:rsidR="00054252">
        <w:rPr>
          <w:rFonts w:eastAsia="TimesNewRoman"/>
          <w:szCs w:val="22"/>
          <w:lang w:eastAsia="en-GB" w:bidi="ar-SA"/>
        </w:rPr>
        <w:t xml:space="preserve"> </w:t>
      </w:r>
      <w:r w:rsidRPr="00205739">
        <w:rPr>
          <w:rFonts w:eastAsia="TimesNewRoman"/>
          <w:szCs w:val="22"/>
          <w:lang w:eastAsia="en-GB" w:bidi="ar-SA"/>
        </w:rPr>
        <w:t>isoladamente com pomalidomida aumentou a exposição média à pomalidomida em 125% com um</w:t>
      </w:r>
      <w:r w:rsidR="00054252">
        <w:rPr>
          <w:rFonts w:eastAsia="TimesNewRoman"/>
          <w:szCs w:val="22"/>
          <w:lang w:eastAsia="en-GB" w:bidi="ar-SA"/>
        </w:rPr>
        <w:t xml:space="preserve"> </w:t>
      </w:r>
      <w:r w:rsidRPr="00205739">
        <w:rPr>
          <w:rFonts w:eastAsia="TimesNewRoman"/>
          <w:szCs w:val="22"/>
          <w:lang w:eastAsia="en-GB" w:bidi="ar-SA"/>
        </w:rPr>
        <w:t>intervalo de confiança de 90% [98% a 157%] em comparação com a pomalidomida isoladamente. Se</w:t>
      </w:r>
      <w:r w:rsidR="00054252">
        <w:rPr>
          <w:rFonts w:eastAsia="TimesNewRoman"/>
          <w:szCs w:val="22"/>
          <w:lang w:eastAsia="en-GB" w:bidi="ar-SA"/>
        </w:rPr>
        <w:t xml:space="preserve"> </w:t>
      </w:r>
      <w:r w:rsidRPr="00205739">
        <w:rPr>
          <w:rFonts w:eastAsia="TimesNewRoman"/>
          <w:szCs w:val="22"/>
          <w:lang w:eastAsia="en-GB" w:bidi="ar-SA"/>
        </w:rPr>
        <w:t>forem coadministrados inibidores potentes da CYP1A2 (por ex., ciprofloxacina, enoxacina e</w:t>
      </w:r>
      <w:r w:rsidR="00054252">
        <w:rPr>
          <w:rFonts w:eastAsia="TimesNewRoman"/>
          <w:szCs w:val="22"/>
          <w:lang w:eastAsia="en-GB" w:bidi="ar-SA"/>
        </w:rPr>
        <w:t xml:space="preserve"> </w:t>
      </w:r>
      <w:r w:rsidRPr="00205739">
        <w:rPr>
          <w:rFonts w:eastAsia="TimesNewRoman"/>
          <w:szCs w:val="22"/>
          <w:lang w:eastAsia="en-GB" w:bidi="ar-SA"/>
        </w:rPr>
        <w:t>fluvoxamina) com a pomalidomida, reduzir a dose de pomalidomida em 50%.</w:t>
      </w:r>
    </w:p>
    <w:p w14:paraId="02DF205B" w14:textId="77777777" w:rsidR="00377011" w:rsidRPr="00205739" w:rsidRDefault="00377011" w:rsidP="000F7099">
      <w:pPr>
        <w:tabs>
          <w:tab w:val="clear" w:pos="567"/>
        </w:tabs>
        <w:autoSpaceDE w:val="0"/>
        <w:autoSpaceDN w:val="0"/>
        <w:adjustRightInd w:val="0"/>
        <w:spacing w:line="240" w:lineRule="auto"/>
        <w:jc w:val="both"/>
        <w:rPr>
          <w:rFonts w:eastAsia="TimesNewRoman"/>
          <w:szCs w:val="22"/>
          <w:lang w:eastAsia="en-GB" w:bidi="ar-SA"/>
        </w:rPr>
      </w:pPr>
    </w:p>
    <w:p w14:paraId="1ED3AC9D" w14:textId="02D78834" w:rsidR="00E11608" w:rsidRDefault="00E11608"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Dexametasona</w:t>
      </w:r>
    </w:p>
    <w:p w14:paraId="2190DFDA"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6BF3CBDD" w14:textId="4E71F0B1" w:rsidR="00E11608" w:rsidRPr="00205739" w:rsidRDefault="00E1160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coadministração de doses múltiplas de até 4 mg de pomalidomida com 20 mg a 40 mg de</w:t>
      </w:r>
      <w:r w:rsidR="00377011" w:rsidRPr="00205739">
        <w:rPr>
          <w:rFonts w:eastAsia="TimesNewRoman"/>
          <w:szCs w:val="22"/>
          <w:lang w:eastAsia="en-GB" w:bidi="ar-SA"/>
        </w:rPr>
        <w:t xml:space="preserve"> </w:t>
      </w:r>
      <w:r w:rsidRPr="00205739">
        <w:rPr>
          <w:rFonts w:eastAsia="TimesNewRoman"/>
          <w:szCs w:val="22"/>
          <w:lang w:eastAsia="en-GB" w:bidi="ar-SA"/>
        </w:rPr>
        <w:t>dexametasona (um indutor fraco a moderado de várias enzimas do CYP incluindo a CYP3A) a doentes com mieloma múltiplo não teve qualquer efeito sobre a farmacocinética da pomalidomida em</w:t>
      </w:r>
    </w:p>
    <w:p w14:paraId="02E0DB78" w14:textId="77777777" w:rsidR="00E11608" w:rsidRPr="00205739" w:rsidRDefault="00E1160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comparação com a administração isolada de pomalidomida.</w:t>
      </w:r>
    </w:p>
    <w:p w14:paraId="384F570E" w14:textId="77777777" w:rsidR="00377011" w:rsidRPr="00205739" w:rsidRDefault="00377011" w:rsidP="000F7099">
      <w:pPr>
        <w:tabs>
          <w:tab w:val="clear" w:pos="567"/>
        </w:tabs>
        <w:autoSpaceDE w:val="0"/>
        <w:autoSpaceDN w:val="0"/>
        <w:adjustRightInd w:val="0"/>
        <w:spacing w:line="240" w:lineRule="auto"/>
        <w:jc w:val="both"/>
        <w:rPr>
          <w:rFonts w:eastAsia="TimesNewRoman"/>
          <w:szCs w:val="22"/>
          <w:lang w:eastAsia="en-GB" w:bidi="ar-SA"/>
        </w:rPr>
      </w:pPr>
    </w:p>
    <w:p w14:paraId="481C9943" w14:textId="1506434F" w:rsidR="00812D16" w:rsidRPr="00205739" w:rsidRDefault="00E11608" w:rsidP="00054252">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 efeito da dexametasona sobre a varfarina é desconhecido. Aconselha-se a monitorização atenta da</w:t>
      </w:r>
      <w:r w:rsidR="00054252">
        <w:rPr>
          <w:rFonts w:eastAsia="TimesNewRoman"/>
          <w:szCs w:val="22"/>
          <w:lang w:eastAsia="en-GB" w:bidi="ar-SA"/>
        </w:rPr>
        <w:t xml:space="preserve"> </w:t>
      </w:r>
      <w:r w:rsidRPr="00205739">
        <w:rPr>
          <w:rFonts w:eastAsia="TimesNewRoman"/>
          <w:szCs w:val="22"/>
          <w:lang w:eastAsia="en-GB" w:bidi="ar-SA"/>
        </w:rPr>
        <w:t>concentração da varfarina durante o tratamento.</w:t>
      </w:r>
    </w:p>
    <w:p w14:paraId="59BC5C8E" w14:textId="77777777" w:rsidR="00E11608" w:rsidRPr="00205739" w:rsidRDefault="00E11608" w:rsidP="000F7099">
      <w:pPr>
        <w:spacing w:line="240" w:lineRule="auto"/>
        <w:jc w:val="both"/>
      </w:pPr>
    </w:p>
    <w:p w14:paraId="481C9945" w14:textId="6298A1AA" w:rsidR="00812D16" w:rsidRPr="00521F83" w:rsidRDefault="00F10ECB" w:rsidP="008057C3">
      <w:pPr>
        <w:pStyle w:val="ListParagraph"/>
        <w:numPr>
          <w:ilvl w:val="1"/>
          <w:numId w:val="3"/>
        </w:numPr>
      </w:pPr>
      <w:r w:rsidRPr="00054252">
        <w:rPr>
          <w:b/>
          <w:bCs/>
        </w:rPr>
        <w:t>Fertilidade, gravidez e aleitamento</w:t>
      </w:r>
    </w:p>
    <w:p w14:paraId="74557342" w14:textId="77777777" w:rsidR="00054252" w:rsidRPr="00205739" w:rsidRDefault="00054252" w:rsidP="00054252">
      <w:pPr>
        <w:pStyle w:val="ListParagraph"/>
        <w:ind w:left="570"/>
      </w:pPr>
    </w:p>
    <w:p w14:paraId="1574ECFA" w14:textId="05EEEAAC" w:rsidR="006E5EE9" w:rsidRDefault="006E5EE9"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Mulheres com potencial para engravidar / Contraceção em homens e mulheres</w:t>
      </w:r>
    </w:p>
    <w:p w14:paraId="39AD87BA"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6DECB0AD" w14:textId="6C34CECB" w:rsidR="006E5EE9" w:rsidRPr="00205739" w:rsidRDefault="006E5EE9"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mulheres com potencial para engravidar devem utilizar um método de contraceção eficaz. Se</w:t>
      </w:r>
      <w:r w:rsidR="00054252">
        <w:rPr>
          <w:rFonts w:eastAsia="TimesNewRoman"/>
          <w:szCs w:val="22"/>
          <w:lang w:eastAsia="en-GB" w:bidi="ar-SA"/>
        </w:rPr>
        <w:t xml:space="preserve"> </w:t>
      </w:r>
      <w:r w:rsidRPr="00205739">
        <w:rPr>
          <w:rFonts w:eastAsia="TimesNewRoman"/>
          <w:szCs w:val="22"/>
          <w:lang w:eastAsia="en-GB" w:bidi="ar-SA"/>
        </w:rPr>
        <w:t>ocorrer uma gravidez numa mulher tratada com pomalidomida, o tratamento tem de ser interrompido e</w:t>
      </w:r>
      <w:r w:rsidR="00054252">
        <w:rPr>
          <w:rFonts w:eastAsia="TimesNewRoman"/>
          <w:szCs w:val="22"/>
          <w:lang w:eastAsia="en-GB" w:bidi="ar-SA"/>
        </w:rPr>
        <w:t xml:space="preserve"> </w:t>
      </w:r>
      <w:r w:rsidRPr="00205739">
        <w:rPr>
          <w:rFonts w:eastAsia="TimesNewRoman"/>
          <w:szCs w:val="22"/>
          <w:lang w:eastAsia="en-GB" w:bidi="ar-SA"/>
        </w:rPr>
        <w:t>a doente tem de ser encaminhada para um médico especializado ou com experiência em teratologia</w:t>
      </w:r>
      <w:r w:rsidR="00054252">
        <w:rPr>
          <w:rFonts w:eastAsia="TimesNewRoman"/>
          <w:szCs w:val="22"/>
          <w:lang w:eastAsia="en-GB" w:bidi="ar-SA"/>
        </w:rPr>
        <w:t xml:space="preserve"> </w:t>
      </w:r>
      <w:r w:rsidRPr="00205739">
        <w:rPr>
          <w:rFonts w:eastAsia="TimesNewRoman"/>
          <w:szCs w:val="22"/>
          <w:lang w:eastAsia="en-GB" w:bidi="ar-SA"/>
        </w:rPr>
        <w:t>para avaliação e aconselhamento. Se ocorrer uma gravidez na parceira de um doente que esteja a tomar</w:t>
      </w:r>
      <w:r w:rsidR="00054252">
        <w:rPr>
          <w:rFonts w:eastAsia="TimesNewRoman"/>
          <w:szCs w:val="22"/>
          <w:lang w:eastAsia="en-GB" w:bidi="ar-SA"/>
        </w:rPr>
        <w:t xml:space="preserve"> </w:t>
      </w:r>
      <w:r w:rsidRPr="00205739">
        <w:rPr>
          <w:rFonts w:eastAsia="TimesNewRoman"/>
          <w:szCs w:val="22"/>
          <w:lang w:eastAsia="en-GB" w:bidi="ar-SA"/>
        </w:rPr>
        <w:t>pomalidomida, recomenda-se que esta seja encaminhada para um médico especializado ou com</w:t>
      </w:r>
      <w:r w:rsidR="00054252">
        <w:rPr>
          <w:rFonts w:eastAsia="TimesNewRoman"/>
          <w:szCs w:val="22"/>
          <w:lang w:eastAsia="en-GB" w:bidi="ar-SA"/>
        </w:rPr>
        <w:t xml:space="preserve"> </w:t>
      </w:r>
      <w:r w:rsidRPr="00205739">
        <w:rPr>
          <w:rFonts w:eastAsia="TimesNewRoman"/>
          <w:szCs w:val="22"/>
          <w:lang w:eastAsia="en-GB" w:bidi="ar-SA"/>
        </w:rPr>
        <w:t>experiência em teratologia para avaliação e aconselhamento. A pomalidomida está presente no sémen</w:t>
      </w:r>
      <w:r w:rsidR="00054252">
        <w:rPr>
          <w:rFonts w:eastAsia="TimesNewRoman"/>
          <w:szCs w:val="22"/>
          <w:lang w:eastAsia="en-GB" w:bidi="ar-SA"/>
        </w:rPr>
        <w:t xml:space="preserve"> </w:t>
      </w:r>
      <w:r w:rsidRPr="00205739">
        <w:rPr>
          <w:rFonts w:eastAsia="TimesNewRoman"/>
          <w:szCs w:val="22"/>
          <w:lang w:eastAsia="en-GB" w:bidi="ar-SA"/>
        </w:rPr>
        <w:t>humano. Como precaução, todos os doentes do sexo masculino a tomarem pomalidomida devem</w:t>
      </w:r>
      <w:r w:rsidR="00054252">
        <w:rPr>
          <w:rFonts w:eastAsia="TimesNewRoman"/>
          <w:szCs w:val="22"/>
          <w:lang w:eastAsia="en-GB" w:bidi="ar-SA"/>
        </w:rPr>
        <w:t xml:space="preserve"> </w:t>
      </w:r>
      <w:r w:rsidRPr="00205739">
        <w:rPr>
          <w:rFonts w:eastAsia="TimesNewRoman"/>
          <w:szCs w:val="22"/>
          <w:lang w:eastAsia="en-GB" w:bidi="ar-SA"/>
        </w:rPr>
        <w:t>utilizar preservativos durante o tratamento, durante a interrupção da dose e durante 7 dias após a</w:t>
      </w:r>
      <w:r w:rsidR="00054252">
        <w:rPr>
          <w:rFonts w:eastAsia="TimesNewRoman"/>
          <w:szCs w:val="22"/>
          <w:lang w:eastAsia="en-GB" w:bidi="ar-SA"/>
        </w:rPr>
        <w:t xml:space="preserve"> </w:t>
      </w:r>
      <w:r w:rsidRPr="00205739">
        <w:rPr>
          <w:rFonts w:eastAsia="TimesNewRoman"/>
          <w:szCs w:val="22"/>
          <w:lang w:eastAsia="en-GB" w:bidi="ar-SA"/>
        </w:rPr>
        <w:t>cessação do tratamento se a sua parceira estiver grávida ou tiver potencial para engravidar e não</w:t>
      </w:r>
      <w:r w:rsidR="00054252">
        <w:rPr>
          <w:rFonts w:eastAsia="TimesNewRoman"/>
          <w:szCs w:val="22"/>
          <w:lang w:eastAsia="en-GB" w:bidi="ar-SA"/>
        </w:rPr>
        <w:t xml:space="preserve"> </w:t>
      </w:r>
      <w:r w:rsidRPr="00205739">
        <w:rPr>
          <w:rFonts w:eastAsia="TimesNewRoman"/>
          <w:szCs w:val="22"/>
          <w:lang w:eastAsia="en-GB" w:bidi="ar-SA"/>
        </w:rPr>
        <w:t>utilizar contraceção (ver secções 4.3 e 4.4).</w:t>
      </w:r>
    </w:p>
    <w:p w14:paraId="4943CA53" w14:textId="77777777" w:rsidR="006E47CA" w:rsidRPr="00205739" w:rsidRDefault="006E47CA" w:rsidP="000F7099">
      <w:pPr>
        <w:tabs>
          <w:tab w:val="clear" w:pos="567"/>
        </w:tabs>
        <w:autoSpaceDE w:val="0"/>
        <w:autoSpaceDN w:val="0"/>
        <w:adjustRightInd w:val="0"/>
        <w:spacing w:line="240" w:lineRule="auto"/>
        <w:jc w:val="both"/>
        <w:rPr>
          <w:rFonts w:eastAsia="TimesNewRoman"/>
          <w:szCs w:val="22"/>
          <w:u w:val="single"/>
          <w:lang w:eastAsia="en-GB" w:bidi="ar-SA"/>
        </w:rPr>
      </w:pPr>
    </w:p>
    <w:p w14:paraId="2C42DF00" w14:textId="5559765D" w:rsidR="006E5EE9" w:rsidRDefault="006E5EE9"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Gravidez</w:t>
      </w:r>
    </w:p>
    <w:p w14:paraId="641EC046"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01EB4405" w14:textId="21B3372F" w:rsidR="006E5EE9" w:rsidRPr="00205739" w:rsidRDefault="006E5EE9"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É de prever um efeito teratogénico da pomalidomida no ser humano. A pomalidomida é</w:t>
      </w:r>
      <w:r w:rsidR="00054252">
        <w:rPr>
          <w:rFonts w:eastAsia="TimesNewRoman"/>
          <w:szCs w:val="22"/>
          <w:lang w:eastAsia="en-GB" w:bidi="ar-SA"/>
        </w:rPr>
        <w:t xml:space="preserve"> </w:t>
      </w:r>
      <w:r w:rsidRPr="00205739">
        <w:rPr>
          <w:rFonts w:eastAsia="TimesNewRoman"/>
          <w:szCs w:val="22"/>
          <w:lang w:eastAsia="en-GB" w:bidi="ar-SA"/>
        </w:rPr>
        <w:t>contraindicada durante a gravidez e em mulheres com potencial para engravidar, a menos que sejam</w:t>
      </w:r>
      <w:r w:rsidR="00054252">
        <w:rPr>
          <w:rFonts w:eastAsia="TimesNewRoman"/>
          <w:szCs w:val="22"/>
          <w:lang w:eastAsia="en-GB" w:bidi="ar-SA"/>
        </w:rPr>
        <w:t xml:space="preserve"> </w:t>
      </w:r>
      <w:r w:rsidRPr="00205739">
        <w:rPr>
          <w:rFonts w:eastAsia="TimesNewRoman"/>
          <w:szCs w:val="22"/>
          <w:lang w:eastAsia="en-GB" w:bidi="ar-SA"/>
        </w:rPr>
        <w:t>satisfeitas todas as condições do Programa de Prevenção da Gravidez (ver secções 4.3 e 4.4).</w:t>
      </w:r>
    </w:p>
    <w:p w14:paraId="12172300" w14:textId="77777777" w:rsidR="004F03D4" w:rsidRPr="00205739" w:rsidRDefault="004F03D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399D311C" w14:textId="612380F6" w:rsidR="006E5EE9" w:rsidRDefault="006E5EE9"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Amamentação</w:t>
      </w:r>
    </w:p>
    <w:p w14:paraId="2A175913"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5D86D46E" w14:textId="4CFC2D9B" w:rsidR="006E5EE9" w:rsidRPr="00205739" w:rsidRDefault="006E5EE9"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Desconhece-se se a pomalidomida é excretada no leite humano. A pomalidomida foi detetada no leite</w:t>
      </w:r>
      <w:r w:rsidR="00054252">
        <w:rPr>
          <w:rFonts w:eastAsia="TimesNewRoman"/>
          <w:szCs w:val="22"/>
          <w:lang w:eastAsia="en-GB" w:bidi="ar-SA"/>
        </w:rPr>
        <w:t xml:space="preserve"> </w:t>
      </w:r>
      <w:r w:rsidRPr="00205739">
        <w:rPr>
          <w:rFonts w:eastAsia="TimesNewRoman"/>
          <w:szCs w:val="22"/>
          <w:lang w:eastAsia="en-GB" w:bidi="ar-SA"/>
        </w:rPr>
        <w:t>de ratos fêmea lactantes após administração à mãe. Devido ao potencial de reações adversas em</w:t>
      </w:r>
      <w:r w:rsidR="00054252">
        <w:rPr>
          <w:rFonts w:eastAsia="TimesNewRoman"/>
          <w:szCs w:val="22"/>
          <w:lang w:eastAsia="en-GB" w:bidi="ar-SA"/>
        </w:rPr>
        <w:t xml:space="preserve"> </w:t>
      </w:r>
      <w:r w:rsidRPr="00205739">
        <w:rPr>
          <w:rFonts w:eastAsia="TimesNewRoman"/>
          <w:szCs w:val="22"/>
          <w:lang w:eastAsia="en-GB" w:bidi="ar-SA"/>
        </w:rPr>
        <w:t>lactentes causadas pela pomalidomida, tem de ser tomada uma decisão sobre a descontinuação da</w:t>
      </w:r>
      <w:r w:rsidR="00054252">
        <w:rPr>
          <w:rFonts w:eastAsia="TimesNewRoman"/>
          <w:szCs w:val="22"/>
          <w:lang w:eastAsia="en-GB" w:bidi="ar-SA"/>
        </w:rPr>
        <w:t xml:space="preserve"> </w:t>
      </w:r>
      <w:r w:rsidRPr="00205739">
        <w:rPr>
          <w:rFonts w:eastAsia="TimesNewRoman"/>
          <w:szCs w:val="22"/>
          <w:lang w:eastAsia="en-GB" w:bidi="ar-SA"/>
        </w:rPr>
        <w:t>amamentação ou a descontinuação do medicamento tendo em conta o benefício da amamentação para</w:t>
      </w:r>
      <w:r w:rsidR="00054252">
        <w:rPr>
          <w:rFonts w:eastAsia="TimesNewRoman"/>
          <w:szCs w:val="22"/>
          <w:lang w:eastAsia="en-GB" w:bidi="ar-SA"/>
        </w:rPr>
        <w:t xml:space="preserve"> </w:t>
      </w:r>
      <w:r w:rsidRPr="00205739">
        <w:rPr>
          <w:rFonts w:eastAsia="TimesNewRoman"/>
          <w:szCs w:val="22"/>
          <w:lang w:eastAsia="en-GB" w:bidi="ar-SA"/>
        </w:rPr>
        <w:t>a criança e o benefício da terapêutica para a mulher.</w:t>
      </w:r>
    </w:p>
    <w:p w14:paraId="642BBFA7" w14:textId="77777777" w:rsidR="006E47CA" w:rsidRPr="00205739" w:rsidRDefault="006E47CA" w:rsidP="000F7099">
      <w:pPr>
        <w:tabs>
          <w:tab w:val="clear" w:pos="567"/>
        </w:tabs>
        <w:autoSpaceDE w:val="0"/>
        <w:autoSpaceDN w:val="0"/>
        <w:adjustRightInd w:val="0"/>
        <w:spacing w:line="240" w:lineRule="auto"/>
        <w:jc w:val="both"/>
        <w:rPr>
          <w:rFonts w:eastAsia="TimesNewRoman"/>
          <w:szCs w:val="22"/>
          <w:lang w:eastAsia="en-GB" w:bidi="ar-SA"/>
        </w:rPr>
      </w:pPr>
    </w:p>
    <w:p w14:paraId="18906917" w14:textId="3BF359A9" w:rsidR="006E5EE9" w:rsidRDefault="006E5EE9"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Fertilidade</w:t>
      </w:r>
    </w:p>
    <w:p w14:paraId="01C38828" w14:textId="77777777" w:rsidR="00FF2FE4" w:rsidRPr="00205739" w:rsidRDefault="00FF2FE4" w:rsidP="000F7099">
      <w:pPr>
        <w:tabs>
          <w:tab w:val="clear" w:pos="567"/>
        </w:tabs>
        <w:autoSpaceDE w:val="0"/>
        <w:autoSpaceDN w:val="0"/>
        <w:adjustRightInd w:val="0"/>
        <w:spacing w:line="240" w:lineRule="auto"/>
        <w:jc w:val="both"/>
        <w:rPr>
          <w:rFonts w:eastAsia="TimesNewRoman"/>
          <w:szCs w:val="22"/>
          <w:u w:val="single"/>
          <w:lang w:eastAsia="en-GB" w:bidi="ar-SA"/>
        </w:rPr>
      </w:pPr>
    </w:p>
    <w:p w14:paraId="481C9949" w14:textId="756BBC9B" w:rsidR="00812D16" w:rsidRPr="00205739" w:rsidRDefault="006E5EE9" w:rsidP="00054252">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Verificou-se que a pomalidomida tem um impacto negativo na fertilidade e é teratogénica em animais.</w:t>
      </w:r>
      <w:r w:rsidR="00054252">
        <w:rPr>
          <w:rFonts w:eastAsia="TimesNewRoman"/>
          <w:szCs w:val="22"/>
          <w:lang w:eastAsia="en-GB" w:bidi="ar-SA"/>
        </w:rPr>
        <w:t xml:space="preserve"> </w:t>
      </w:r>
      <w:r w:rsidRPr="00205739">
        <w:rPr>
          <w:rFonts w:eastAsia="TimesNewRoman"/>
          <w:szCs w:val="22"/>
          <w:lang w:eastAsia="en-GB" w:bidi="ar-SA"/>
        </w:rPr>
        <w:t>A pomalidomida atravessou a placenta e foi detetada no sangue fetal após administração a coelhas</w:t>
      </w:r>
      <w:r w:rsidR="00054252">
        <w:rPr>
          <w:rFonts w:eastAsia="TimesNewRoman"/>
          <w:szCs w:val="22"/>
          <w:lang w:eastAsia="en-GB" w:bidi="ar-SA"/>
        </w:rPr>
        <w:t xml:space="preserve"> </w:t>
      </w:r>
      <w:r w:rsidRPr="00205739">
        <w:rPr>
          <w:rFonts w:eastAsia="TimesNewRoman"/>
          <w:szCs w:val="22"/>
          <w:lang w:eastAsia="en-GB" w:bidi="ar-SA"/>
        </w:rPr>
        <w:t>gestantes (ver secção 5.3).</w:t>
      </w:r>
    </w:p>
    <w:p w14:paraId="3EDC95C5" w14:textId="12005A9A" w:rsidR="006E5EE9" w:rsidRDefault="006E5EE9" w:rsidP="000F7099">
      <w:pPr>
        <w:spacing w:line="240" w:lineRule="auto"/>
        <w:jc w:val="both"/>
        <w:rPr>
          <w:i/>
        </w:rPr>
      </w:pPr>
    </w:p>
    <w:p w14:paraId="3F161164" w14:textId="1D6C38F8" w:rsidR="00521F83" w:rsidRPr="00521F83" w:rsidRDefault="00521F83" w:rsidP="00521F83">
      <w:pPr>
        <w:pStyle w:val="ListParagraph"/>
        <w:numPr>
          <w:ilvl w:val="1"/>
          <w:numId w:val="3"/>
        </w:numPr>
      </w:pPr>
      <w:r w:rsidRPr="00521F83">
        <w:rPr>
          <w:b/>
          <w:bCs/>
        </w:rPr>
        <w:t>Efeitos sobre a capacidade de conduzir e utilizar máquinas</w:t>
      </w:r>
    </w:p>
    <w:p w14:paraId="481C994B" w14:textId="77777777" w:rsidR="00812D16" w:rsidRPr="00205739" w:rsidRDefault="00812D16" w:rsidP="000F7099">
      <w:pPr>
        <w:keepNext/>
        <w:spacing w:line="240" w:lineRule="auto"/>
        <w:jc w:val="both"/>
      </w:pPr>
    </w:p>
    <w:p w14:paraId="481C994D" w14:textId="5F40D752" w:rsidR="00B64B2F" w:rsidRPr="00205739" w:rsidRDefault="007451A2" w:rsidP="00521F83">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efeitos de pomalidomida sobre a capacidade de conduzir e utilizar máquinas são reduzidos ou</w:t>
      </w:r>
      <w:r w:rsidR="00521F83">
        <w:rPr>
          <w:rFonts w:eastAsia="TimesNewRoman"/>
          <w:szCs w:val="22"/>
          <w:lang w:eastAsia="en-GB" w:bidi="ar-SA"/>
        </w:rPr>
        <w:t xml:space="preserve"> </w:t>
      </w:r>
      <w:r w:rsidRPr="00205739">
        <w:rPr>
          <w:rFonts w:eastAsia="TimesNewRoman"/>
          <w:szCs w:val="22"/>
          <w:lang w:eastAsia="en-GB" w:bidi="ar-SA"/>
        </w:rPr>
        <w:t>moderados. Foram notificados casos de fadiga, nível de consciência diminuído, confusão e tonturas</w:t>
      </w:r>
      <w:r w:rsidR="00521F83">
        <w:rPr>
          <w:rFonts w:eastAsia="TimesNewRoman"/>
          <w:szCs w:val="22"/>
          <w:lang w:eastAsia="en-GB" w:bidi="ar-SA"/>
        </w:rPr>
        <w:t xml:space="preserve"> </w:t>
      </w:r>
      <w:r w:rsidRPr="00205739">
        <w:rPr>
          <w:rFonts w:eastAsia="TimesNewRoman"/>
          <w:szCs w:val="22"/>
          <w:lang w:eastAsia="en-GB" w:bidi="ar-SA"/>
        </w:rPr>
        <w:t xml:space="preserve">com </w:t>
      </w:r>
      <w:r w:rsidRPr="00205739">
        <w:rPr>
          <w:rFonts w:eastAsia="TimesNewRoman"/>
          <w:szCs w:val="22"/>
          <w:lang w:eastAsia="en-GB" w:bidi="ar-SA"/>
        </w:rPr>
        <w:lastRenderedPageBreak/>
        <w:t>a utilização de pomalidomida. Caso sejam afetados, os doentes devem ser instruídos no sentido</w:t>
      </w:r>
      <w:r w:rsidR="00521F83">
        <w:rPr>
          <w:rFonts w:eastAsia="TimesNewRoman"/>
          <w:szCs w:val="22"/>
          <w:lang w:eastAsia="en-GB" w:bidi="ar-SA"/>
        </w:rPr>
        <w:t xml:space="preserve"> </w:t>
      </w:r>
      <w:r w:rsidRPr="00205739">
        <w:rPr>
          <w:rFonts w:eastAsia="TimesNewRoman"/>
          <w:szCs w:val="22"/>
          <w:lang w:eastAsia="en-GB" w:bidi="ar-SA"/>
        </w:rPr>
        <w:t>de não conduzir, utilizar máquinas ou realizar atividades perigosas enquanto estiverem a ser tratados</w:t>
      </w:r>
      <w:r w:rsidR="00521F83">
        <w:rPr>
          <w:rFonts w:eastAsia="TimesNewRoman"/>
          <w:szCs w:val="22"/>
          <w:lang w:eastAsia="en-GB" w:bidi="ar-SA"/>
        </w:rPr>
        <w:t xml:space="preserve"> </w:t>
      </w:r>
      <w:r w:rsidRPr="00205739">
        <w:rPr>
          <w:rFonts w:eastAsia="TimesNewRoman"/>
          <w:szCs w:val="22"/>
          <w:lang w:eastAsia="en-GB" w:bidi="ar-SA"/>
        </w:rPr>
        <w:t>com pomalidomida.</w:t>
      </w:r>
    </w:p>
    <w:p w14:paraId="5C67C71A" w14:textId="12D48DB6" w:rsidR="007451A2" w:rsidRDefault="007451A2" w:rsidP="000F7099">
      <w:pPr>
        <w:spacing w:line="240" w:lineRule="auto"/>
        <w:jc w:val="both"/>
        <w:rPr>
          <w:rFonts w:eastAsia="TimesNewRoman"/>
          <w:szCs w:val="22"/>
          <w:lang w:eastAsia="en-GB" w:bidi="ar-SA"/>
        </w:rPr>
      </w:pPr>
    </w:p>
    <w:p w14:paraId="512D30C9" w14:textId="0488E9ED" w:rsidR="00521F83" w:rsidRPr="00521F83" w:rsidRDefault="00521F83" w:rsidP="00521F83">
      <w:pPr>
        <w:pStyle w:val="ListParagraph"/>
        <w:numPr>
          <w:ilvl w:val="1"/>
          <w:numId w:val="3"/>
        </w:numPr>
      </w:pPr>
      <w:r>
        <w:rPr>
          <w:b/>
          <w:bCs/>
        </w:rPr>
        <w:t>Efeitos indesejáveis</w:t>
      </w:r>
    </w:p>
    <w:p w14:paraId="7F4D3D14" w14:textId="77777777" w:rsidR="00521F83" w:rsidRPr="00205739" w:rsidRDefault="00521F83" w:rsidP="000F7099">
      <w:pPr>
        <w:spacing w:line="240" w:lineRule="auto"/>
        <w:jc w:val="both"/>
        <w:rPr>
          <w:rFonts w:eastAsia="TimesNewRoman"/>
          <w:szCs w:val="22"/>
          <w:lang w:eastAsia="en-GB" w:bidi="ar-SA"/>
        </w:rPr>
      </w:pPr>
    </w:p>
    <w:p w14:paraId="4216EC5E" w14:textId="77777777" w:rsidR="00817B50" w:rsidRPr="00205739" w:rsidRDefault="00817B50" w:rsidP="000F7099">
      <w:pPr>
        <w:tabs>
          <w:tab w:val="clear" w:pos="567"/>
        </w:tabs>
        <w:autoSpaceDE w:val="0"/>
        <w:autoSpaceDN w:val="0"/>
        <w:adjustRightInd w:val="0"/>
        <w:spacing w:line="240" w:lineRule="auto"/>
        <w:jc w:val="both"/>
        <w:rPr>
          <w:rFonts w:eastAsia="TimesNewRoman"/>
          <w:color w:val="000000"/>
          <w:szCs w:val="22"/>
          <w:u w:val="single"/>
          <w:lang w:eastAsia="en-GB" w:bidi="ar-SA"/>
        </w:rPr>
      </w:pPr>
      <w:r w:rsidRPr="00205739">
        <w:rPr>
          <w:rFonts w:eastAsia="TimesNewRoman"/>
          <w:color w:val="000000"/>
          <w:szCs w:val="22"/>
          <w:u w:val="single"/>
          <w:lang w:eastAsia="en-GB" w:bidi="ar-SA"/>
        </w:rPr>
        <w:t>Resumo do perfil de segurança</w:t>
      </w:r>
    </w:p>
    <w:p w14:paraId="0BCA91E1" w14:textId="77777777" w:rsidR="008B05F3" w:rsidRPr="00205739" w:rsidRDefault="008B05F3" w:rsidP="000F7099">
      <w:pPr>
        <w:tabs>
          <w:tab w:val="clear" w:pos="567"/>
        </w:tabs>
        <w:autoSpaceDE w:val="0"/>
        <w:autoSpaceDN w:val="0"/>
        <w:adjustRightInd w:val="0"/>
        <w:spacing w:line="240" w:lineRule="auto"/>
        <w:jc w:val="both"/>
        <w:rPr>
          <w:rFonts w:eastAsia="TimesNewRoman"/>
          <w:color w:val="000000"/>
          <w:szCs w:val="22"/>
          <w:u w:val="single"/>
          <w:lang w:eastAsia="en-GB" w:bidi="ar-SA"/>
        </w:rPr>
      </w:pPr>
    </w:p>
    <w:p w14:paraId="0476B86E" w14:textId="77777777" w:rsidR="00817B50" w:rsidRPr="00205739" w:rsidRDefault="00817B50" w:rsidP="000F7099">
      <w:pPr>
        <w:tabs>
          <w:tab w:val="clear" w:pos="567"/>
        </w:tabs>
        <w:autoSpaceDE w:val="0"/>
        <w:autoSpaceDN w:val="0"/>
        <w:adjustRightInd w:val="0"/>
        <w:spacing w:line="240" w:lineRule="auto"/>
        <w:jc w:val="both"/>
        <w:rPr>
          <w:rFonts w:eastAsia="TimesNewRoman"/>
          <w:i/>
          <w:iCs/>
          <w:color w:val="000000"/>
          <w:szCs w:val="22"/>
          <w:lang w:eastAsia="en-GB" w:bidi="ar-SA"/>
        </w:rPr>
      </w:pPr>
      <w:r w:rsidRPr="00205739">
        <w:rPr>
          <w:rFonts w:eastAsia="TimesNewRoman"/>
          <w:i/>
          <w:iCs/>
          <w:color w:val="000000"/>
          <w:szCs w:val="22"/>
          <w:lang w:eastAsia="en-GB" w:bidi="ar-SA"/>
        </w:rPr>
        <w:t>Pomalidomida em combinação com bortezomib e dexametasona</w:t>
      </w:r>
    </w:p>
    <w:p w14:paraId="49541E21" w14:textId="39D365DF" w:rsidR="00817B50" w:rsidRPr="00205739" w:rsidRDefault="00817B50" w:rsidP="000F7099">
      <w:pPr>
        <w:tabs>
          <w:tab w:val="clear" w:pos="567"/>
        </w:tabs>
        <w:autoSpaceDE w:val="0"/>
        <w:autoSpaceDN w:val="0"/>
        <w:adjustRightInd w:val="0"/>
        <w:spacing w:line="240" w:lineRule="auto"/>
        <w:jc w:val="both"/>
        <w:rPr>
          <w:rFonts w:eastAsia="TimesNewRoman"/>
          <w:color w:val="000000"/>
          <w:szCs w:val="22"/>
          <w:lang w:eastAsia="en-GB" w:bidi="ar-SA"/>
        </w:rPr>
      </w:pPr>
      <w:r w:rsidRPr="00205739">
        <w:rPr>
          <w:rFonts w:eastAsia="TimesNewRoman"/>
          <w:color w:val="000000"/>
          <w:szCs w:val="22"/>
          <w:lang w:eastAsia="en-GB" w:bidi="ar-SA"/>
        </w:rPr>
        <w:t>As doenças do sangue e do sistema linfático notificadas com mais frequência foram neutropenia</w:t>
      </w:r>
      <w:r w:rsidR="00521F83">
        <w:rPr>
          <w:rFonts w:eastAsia="TimesNewRoman"/>
          <w:color w:val="000000"/>
          <w:szCs w:val="22"/>
          <w:lang w:eastAsia="en-GB" w:bidi="ar-SA"/>
        </w:rPr>
        <w:t xml:space="preserve"> </w:t>
      </w:r>
      <w:r w:rsidRPr="00205739">
        <w:rPr>
          <w:rFonts w:eastAsia="TimesNewRoman"/>
          <w:color w:val="000000"/>
          <w:szCs w:val="22"/>
          <w:lang w:eastAsia="en-GB" w:bidi="ar-SA"/>
        </w:rPr>
        <w:t>(54,0%), trombocitopenia (39,9%) e anemia (32,0%). As outras reações adversas notificadas com mais</w:t>
      </w:r>
      <w:r w:rsidR="00521F83">
        <w:rPr>
          <w:rFonts w:eastAsia="TimesNewRoman"/>
          <w:color w:val="000000"/>
          <w:szCs w:val="22"/>
          <w:lang w:eastAsia="en-GB" w:bidi="ar-SA"/>
        </w:rPr>
        <w:t xml:space="preserve"> </w:t>
      </w:r>
      <w:r w:rsidRPr="00205739">
        <w:rPr>
          <w:rFonts w:eastAsia="TimesNewRoman"/>
          <w:color w:val="000000"/>
          <w:szCs w:val="22"/>
          <w:lang w:eastAsia="en-GB" w:bidi="ar-SA"/>
        </w:rPr>
        <w:t>frequência incluíram neuropatia sensorial periférica (48,2%), fadiga (38,8%), diarreia (38,1%),</w:t>
      </w:r>
      <w:r w:rsidR="00521F83">
        <w:rPr>
          <w:rFonts w:eastAsia="TimesNewRoman"/>
          <w:color w:val="000000"/>
          <w:szCs w:val="22"/>
          <w:lang w:eastAsia="en-GB" w:bidi="ar-SA"/>
        </w:rPr>
        <w:t xml:space="preserve"> </w:t>
      </w:r>
      <w:r w:rsidRPr="00205739">
        <w:rPr>
          <w:rFonts w:eastAsia="TimesNewRoman"/>
          <w:color w:val="000000"/>
          <w:szCs w:val="22"/>
          <w:lang w:eastAsia="en-GB" w:bidi="ar-SA"/>
        </w:rPr>
        <w:t>obstipação (38,1%) e edema periférico (36,3%). As reações adversas de Grau 3 ou 4 notificadas com</w:t>
      </w:r>
      <w:r w:rsidR="00521F83">
        <w:rPr>
          <w:rFonts w:eastAsia="TimesNewRoman"/>
          <w:color w:val="000000"/>
          <w:szCs w:val="22"/>
          <w:lang w:eastAsia="en-GB" w:bidi="ar-SA"/>
        </w:rPr>
        <w:t xml:space="preserve"> </w:t>
      </w:r>
      <w:r w:rsidRPr="00205739">
        <w:rPr>
          <w:rFonts w:eastAsia="TimesNewRoman"/>
          <w:color w:val="000000"/>
          <w:szCs w:val="22"/>
          <w:lang w:eastAsia="en-GB" w:bidi="ar-SA"/>
        </w:rPr>
        <w:t>mais frequência foram doenças do sangue e do sistema linfático, incluindo neutropenia (47,1%),</w:t>
      </w:r>
      <w:r w:rsidR="00521F83">
        <w:rPr>
          <w:rFonts w:eastAsia="TimesNewRoman"/>
          <w:color w:val="000000"/>
          <w:szCs w:val="22"/>
          <w:lang w:eastAsia="en-GB" w:bidi="ar-SA"/>
        </w:rPr>
        <w:t xml:space="preserve"> </w:t>
      </w:r>
      <w:r w:rsidRPr="00205739">
        <w:rPr>
          <w:rFonts w:eastAsia="TimesNewRoman"/>
          <w:color w:val="000000"/>
          <w:szCs w:val="22"/>
          <w:lang w:eastAsia="en-GB" w:bidi="ar-SA"/>
        </w:rPr>
        <w:t>trombocitopenia (28,1%) e anemia (15,1%). A reação adversa grave notificada mais frequentemente</w:t>
      </w:r>
      <w:r w:rsidR="00521F83">
        <w:rPr>
          <w:rFonts w:eastAsia="TimesNewRoman"/>
          <w:color w:val="000000"/>
          <w:szCs w:val="22"/>
          <w:lang w:eastAsia="en-GB" w:bidi="ar-SA"/>
        </w:rPr>
        <w:t xml:space="preserve"> </w:t>
      </w:r>
      <w:r w:rsidRPr="00205739">
        <w:rPr>
          <w:rFonts w:eastAsia="TimesNewRoman"/>
          <w:color w:val="000000"/>
          <w:szCs w:val="22"/>
          <w:lang w:eastAsia="en-GB" w:bidi="ar-SA"/>
        </w:rPr>
        <w:t>foi pneunomia (12,2%). Outras reações adversas graves notificadas incluíram pirexia (4,3%), infeção</w:t>
      </w:r>
      <w:r w:rsidR="00521F83">
        <w:rPr>
          <w:rFonts w:eastAsia="TimesNewRoman"/>
          <w:color w:val="000000"/>
          <w:szCs w:val="22"/>
          <w:lang w:eastAsia="en-GB" w:bidi="ar-SA"/>
        </w:rPr>
        <w:t xml:space="preserve"> </w:t>
      </w:r>
      <w:r w:rsidRPr="00205739">
        <w:rPr>
          <w:rFonts w:eastAsia="TimesNewRoman"/>
          <w:color w:val="000000"/>
          <w:szCs w:val="22"/>
          <w:lang w:eastAsia="en-GB" w:bidi="ar-SA"/>
        </w:rPr>
        <w:t>das vias respiratórias inferiores (3,6%),</w:t>
      </w:r>
      <w:r w:rsidR="00777972">
        <w:rPr>
          <w:rFonts w:eastAsia="TimesNewRoman"/>
          <w:color w:val="000000"/>
          <w:szCs w:val="22"/>
          <w:lang w:eastAsia="en-GB" w:bidi="ar-SA"/>
        </w:rPr>
        <w:t xml:space="preserve"> gripe </w:t>
      </w:r>
      <w:r w:rsidRPr="00205739">
        <w:rPr>
          <w:rFonts w:eastAsia="TimesNewRoman"/>
          <w:color w:val="000000"/>
          <w:szCs w:val="22"/>
          <w:lang w:eastAsia="en-GB" w:bidi="ar-SA"/>
        </w:rPr>
        <w:t>(3,6%), embolia pulmonar (3,2%), fibrilhação auricular</w:t>
      </w:r>
      <w:r w:rsidR="002509A7" w:rsidRPr="00205739">
        <w:rPr>
          <w:rFonts w:eastAsia="TimesNewRoman"/>
          <w:color w:val="000000"/>
          <w:szCs w:val="22"/>
          <w:lang w:eastAsia="en-GB" w:bidi="ar-SA"/>
        </w:rPr>
        <w:t xml:space="preserve"> </w:t>
      </w:r>
      <w:r w:rsidRPr="00205739">
        <w:rPr>
          <w:rFonts w:eastAsia="TimesNewRoman"/>
          <w:color w:val="000000"/>
          <w:szCs w:val="22"/>
          <w:lang w:eastAsia="en-GB" w:bidi="ar-SA"/>
        </w:rPr>
        <w:t>(3,2%) e lesão aguda do rim (2,9%).</w:t>
      </w:r>
    </w:p>
    <w:p w14:paraId="29BBB8B9" w14:textId="77777777" w:rsidR="002A5B1C" w:rsidRPr="00205739" w:rsidRDefault="002A5B1C" w:rsidP="000F7099">
      <w:pPr>
        <w:tabs>
          <w:tab w:val="clear" w:pos="567"/>
        </w:tabs>
        <w:autoSpaceDE w:val="0"/>
        <w:autoSpaceDN w:val="0"/>
        <w:adjustRightInd w:val="0"/>
        <w:spacing w:line="240" w:lineRule="auto"/>
        <w:jc w:val="both"/>
        <w:rPr>
          <w:rFonts w:eastAsia="TimesNewRoman"/>
          <w:color w:val="000000"/>
          <w:szCs w:val="22"/>
          <w:lang w:eastAsia="en-GB" w:bidi="ar-SA"/>
        </w:rPr>
      </w:pPr>
    </w:p>
    <w:p w14:paraId="3B14B3A0" w14:textId="77777777" w:rsidR="00817B50" w:rsidRPr="00205739" w:rsidRDefault="00817B50" w:rsidP="000F7099">
      <w:pPr>
        <w:tabs>
          <w:tab w:val="clear" w:pos="567"/>
        </w:tabs>
        <w:autoSpaceDE w:val="0"/>
        <w:autoSpaceDN w:val="0"/>
        <w:adjustRightInd w:val="0"/>
        <w:spacing w:line="240" w:lineRule="auto"/>
        <w:jc w:val="both"/>
        <w:rPr>
          <w:rFonts w:eastAsia="TimesNewRoman"/>
          <w:i/>
          <w:iCs/>
          <w:color w:val="000000"/>
          <w:szCs w:val="22"/>
          <w:lang w:eastAsia="en-GB" w:bidi="ar-SA"/>
        </w:rPr>
      </w:pPr>
      <w:r w:rsidRPr="00205739">
        <w:rPr>
          <w:rFonts w:eastAsia="TimesNewRoman"/>
          <w:i/>
          <w:iCs/>
          <w:color w:val="000000"/>
          <w:szCs w:val="22"/>
          <w:lang w:eastAsia="en-GB" w:bidi="ar-SA"/>
        </w:rPr>
        <w:t>Pomalidomida em combinação com dexametasona</w:t>
      </w:r>
    </w:p>
    <w:p w14:paraId="196F5D83" w14:textId="363B6232" w:rsidR="00817B50" w:rsidRPr="00205739" w:rsidRDefault="00817B50" w:rsidP="000F7099">
      <w:pPr>
        <w:tabs>
          <w:tab w:val="clear" w:pos="567"/>
        </w:tabs>
        <w:autoSpaceDE w:val="0"/>
        <w:autoSpaceDN w:val="0"/>
        <w:adjustRightInd w:val="0"/>
        <w:spacing w:line="240" w:lineRule="auto"/>
        <w:jc w:val="both"/>
        <w:rPr>
          <w:rFonts w:eastAsia="TimesNewRoman"/>
          <w:color w:val="000000"/>
          <w:szCs w:val="22"/>
          <w:lang w:eastAsia="en-GB" w:bidi="ar-SA"/>
        </w:rPr>
      </w:pPr>
      <w:r w:rsidRPr="00205739">
        <w:rPr>
          <w:rFonts w:eastAsia="TimesNewRoman"/>
          <w:color w:val="000000"/>
          <w:szCs w:val="22"/>
          <w:lang w:eastAsia="en-GB" w:bidi="ar-SA"/>
        </w:rPr>
        <w:t>As reações adversas notificadas com mais frequência em estudos clínicos foram as doenças do sangue</w:t>
      </w:r>
      <w:r w:rsidR="00521F83">
        <w:rPr>
          <w:rFonts w:eastAsia="TimesNewRoman"/>
          <w:color w:val="000000"/>
          <w:szCs w:val="22"/>
          <w:lang w:eastAsia="en-GB" w:bidi="ar-SA"/>
        </w:rPr>
        <w:t xml:space="preserve"> </w:t>
      </w:r>
      <w:r w:rsidRPr="00205739">
        <w:rPr>
          <w:rFonts w:eastAsia="TimesNewRoman"/>
          <w:color w:val="000000"/>
          <w:szCs w:val="22"/>
          <w:lang w:eastAsia="en-GB" w:bidi="ar-SA"/>
        </w:rPr>
        <w:t>e do sistema linfático incluindo anemia (45,7%), neutropenia (45,3%) e trombocitopenia (27%);</w:t>
      </w:r>
      <w:r w:rsidR="00521F83">
        <w:rPr>
          <w:rFonts w:eastAsia="TimesNewRoman"/>
          <w:color w:val="000000"/>
          <w:szCs w:val="22"/>
          <w:lang w:eastAsia="en-GB" w:bidi="ar-SA"/>
        </w:rPr>
        <w:t xml:space="preserve"> </w:t>
      </w:r>
      <w:r w:rsidRPr="00205739">
        <w:rPr>
          <w:rFonts w:eastAsia="TimesNewRoman"/>
          <w:color w:val="000000"/>
          <w:szCs w:val="22"/>
          <w:lang w:eastAsia="en-GB" w:bidi="ar-SA"/>
        </w:rPr>
        <w:t>perturbações gerais e alterações no local de administração incluindo fadiga (28,3%), pirexia (21%) e</w:t>
      </w:r>
      <w:r w:rsidR="00521F83">
        <w:rPr>
          <w:rFonts w:eastAsia="TimesNewRoman"/>
          <w:color w:val="000000"/>
          <w:szCs w:val="22"/>
          <w:lang w:eastAsia="en-GB" w:bidi="ar-SA"/>
        </w:rPr>
        <w:t xml:space="preserve"> </w:t>
      </w:r>
      <w:r w:rsidRPr="00205739">
        <w:rPr>
          <w:rFonts w:eastAsia="TimesNewRoman"/>
          <w:color w:val="000000"/>
          <w:szCs w:val="22"/>
          <w:lang w:eastAsia="en-GB" w:bidi="ar-SA"/>
        </w:rPr>
        <w:t>edema periférico (13%), e infeções e infestações incluindo pneumonia (10,7%). Foram notificadas</w:t>
      </w:r>
      <w:r w:rsidR="00521F83">
        <w:rPr>
          <w:rFonts w:eastAsia="TimesNewRoman"/>
          <w:color w:val="000000"/>
          <w:szCs w:val="22"/>
          <w:lang w:eastAsia="en-GB" w:bidi="ar-SA"/>
        </w:rPr>
        <w:t xml:space="preserve"> </w:t>
      </w:r>
      <w:r w:rsidRPr="00205739">
        <w:rPr>
          <w:rFonts w:eastAsia="TimesNewRoman"/>
          <w:color w:val="000000"/>
          <w:szCs w:val="22"/>
          <w:lang w:eastAsia="en-GB" w:bidi="ar-SA"/>
        </w:rPr>
        <w:t>reações adversas de neuropatia periférica em 12,3% dos doentes e reações adversas embólicas ou</w:t>
      </w:r>
      <w:r w:rsidR="00521F83">
        <w:rPr>
          <w:rFonts w:eastAsia="TimesNewRoman"/>
          <w:color w:val="000000"/>
          <w:szCs w:val="22"/>
          <w:lang w:eastAsia="en-GB" w:bidi="ar-SA"/>
        </w:rPr>
        <w:t xml:space="preserve"> </w:t>
      </w:r>
      <w:r w:rsidRPr="00205739">
        <w:rPr>
          <w:rFonts w:eastAsia="TimesNewRoman"/>
          <w:color w:val="000000"/>
          <w:szCs w:val="22"/>
          <w:lang w:eastAsia="en-GB" w:bidi="ar-SA"/>
        </w:rPr>
        <w:t>trombóticas venosas em 3,3% dos doentes. As reações adversas de Grau 3 ou 4 notificadas com mais</w:t>
      </w:r>
      <w:r w:rsidR="00521F83">
        <w:rPr>
          <w:rFonts w:eastAsia="TimesNewRoman"/>
          <w:color w:val="000000"/>
          <w:szCs w:val="22"/>
          <w:lang w:eastAsia="en-GB" w:bidi="ar-SA"/>
        </w:rPr>
        <w:t xml:space="preserve"> </w:t>
      </w:r>
      <w:r w:rsidRPr="00205739">
        <w:rPr>
          <w:rFonts w:eastAsia="TimesNewRoman"/>
          <w:color w:val="000000"/>
          <w:szCs w:val="22"/>
          <w:lang w:eastAsia="en-GB" w:bidi="ar-SA"/>
        </w:rPr>
        <w:t>frequência foram doenças do sangue e do sistema linfático incluindo neutropenia (41,7%), anemia</w:t>
      </w:r>
      <w:r w:rsidR="00521F83">
        <w:rPr>
          <w:rFonts w:eastAsia="TimesNewRoman"/>
          <w:color w:val="000000"/>
          <w:szCs w:val="22"/>
          <w:lang w:eastAsia="en-GB" w:bidi="ar-SA"/>
        </w:rPr>
        <w:t xml:space="preserve"> </w:t>
      </w:r>
      <w:r w:rsidRPr="00205739">
        <w:rPr>
          <w:rFonts w:eastAsia="TimesNewRoman"/>
          <w:color w:val="000000"/>
          <w:szCs w:val="22"/>
          <w:lang w:eastAsia="en-GB" w:bidi="ar-SA"/>
        </w:rPr>
        <w:t>(27%) e trombocitopenia (20,7%); infeções e infestações incluindo pneumonia (9%) e perturbações</w:t>
      </w:r>
      <w:r w:rsidR="00521F83">
        <w:rPr>
          <w:rFonts w:eastAsia="TimesNewRoman"/>
          <w:color w:val="000000"/>
          <w:szCs w:val="22"/>
          <w:lang w:eastAsia="en-GB" w:bidi="ar-SA"/>
        </w:rPr>
        <w:t xml:space="preserve"> </w:t>
      </w:r>
      <w:r w:rsidRPr="00205739">
        <w:rPr>
          <w:rFonts w:eastAsia="TimesNewRoman"/>
          <w:color w:val="000000"/>
          <w:szCs w:val="22"/>
          <w:lang w:eastAsia="en-GB" w:bidi="ar-SA"/>
        </w:rPr>
        <w:t>gerais e alterações no local de administração incluindo fadiga (4,7%), pirexia (3%) e edema periférico</w:t>
      </w:r>
      <w:r w:rsidR="00521F83">
        <w:rPr>
          <w:rFonts w:eastAsia="TimesNewRoman"/>
          <w:color w:val="000000"/>
          <w:szCs w:val="22"/>
          <w:lang w:eastAsia="en-GB" w:bidi="ar-SA"/>
        </w:rPr>
        <w:t xml:space="preserve"> </w:t>
      </w:r>
      <w:r w:rsidRPr="00205739">
        <w:rPr>
          <w:rFonts w:eastAsia="TimesNewRoman"/>
          <w:color w:val="000000"/>
          <w:szCs w:val="22"/>
          <w:lang w:eastAsia="en-GB" w:bidi="ar-SA"/>
        </w:rPr>
        <w:t>(1,3%). A reação adversa grave notificada com mais frequência foi a pneumonia (9,3%). Outras</w:t>
      </w:r>
      <w:r w:rsidR="00521F83">
        <w:rPr>
          <w:rFonts w:eastAsia="TimesNewRoman"/>
          <w:color w:val="000000"/>
          <w:szCs w:val="22"/>
          <w:lang w:eastAsia="en-GB" w:bidi="ar-SA"/>
        </w:rPr>
        <w:t xml:space="preserve"> </w:t>
      </w:r>
      <w:r w:rsidRPr="00205739">
        <w:rPr>
          <w:rFonts w:eastAsia="TimesNewRoman"/>
          <w:color w:val="000000"/>
          <w:szCs w:val="22"/>
          <w:lang w:eastAsia="en-GB" w:bidi="ar-SA"/>
        </w:rPr>
        <w:t>reações adversas graves notificadas incluiram neutropenia febril (4,0%), neutropenia (2,0%),</w:t>
      </w:r>
      <w:r w:rsidR="00521F83">
        <w:rPr>
          <w:rFonts w:eastAsia="TimesNewRoman"/>
          <w:color w:val="000000"/>
          <w:szCs w:val="22"/>
          <w:lang w:eastAsia="en-GB" w:bidi="ar-SA"/>
        </w:rPr>
        <w:t xml:space="preserve"> </w:t>
      </w:r>
      <w:r w:rsidRPr="00205739">
        <w:rPr>
          <w:rFonts w:eastAsia="TimesNewRoman"/>
          <w:color w:val="000000"/>
          <w:szCs w:val="22"/>
          <w:lang w:eastAsia="en-GB" w:bidi="ar-SA"/>
        </w:rPr>
        <w:t>trombocitopenia (1,7%) e reações adversas embólicas ou trombóticas venosas (1,7%).</w:t>
      </w:r>
    </w:p>
    <w:p w14:paraId="1F8397EF" w14:textId="77777777" w:rsidR="002A5B1C" w:rsidRPr="00205739" w:rsidRDefault="002A5B1C" w:rsidP="000F7099">
      <w:pPr>
        <w:tabs>
          <w:tab w:val="clear" w:pos="567"/>
        </w:tabs>
        <w:autoSpaceDE w:val="0"/>
        <w:autoSpaceDN w:val="0"/>
        <w:adjustRightInd w:val="0"/>
        <w:spacing w:line="240" w:lineRule="auto"/>
        <w:jc w:val="both"/>
        <w:rPr>
          <w:rFonts w:eastAsia="TimesNewRoman"/>
          <w:color w:val="000000"/>
          <w:szCs w:val="22"/>
          <w:lang w:eastAsia="en-GB" w:bidi="ar-SA"/>
        </w:rPr>
      </w:pPr>
    </w:p>
    <w:p w14:paraId="57F7E7A7" w14:textId="46C7B674" w:rsidR="00817B50" w:rsidRPr="00205739" w:rsidRDefault="00817B50" w:rsidP="000F7099">
      <w:pPr>
        <w:tabs>
          <w:tab w:val="clear" w:pos="567"/>
        </w:tabs>
        <w:autoSpaceDE w:val="0"/>
        <w:autoSpaceDN w:val="0"/>
        <w:adjustRightInd w:val="0"/>
        <w:spacing w:line="240" w:lineRule="auto"/>
        <w:jc w:val="both"/>
        <w:rPr>
          <w:rFonts w:eastAsia="TimesNewRoman"/>
          <w:color w:val="1F497D"/>
          <w:szCs w:val="22"/>
          <w:lang w:eastAsia="en-GB" w:bidi="ar-SA"/>
        </w:rPr>
      </w:pPr>
      <w:r w:rsidRPr="00205739">
        <w:rPr>
          <w:rFonts w:eastAsia="TimesNewRoman"/>
          <w:color w:val="000000"/>
          <w:szCs w:val="22"/>
          <w:lang w:eastAsia="en-GB" w:bidi="ar-SA"/>
        </w:rPr>
        <w:t>As reações adversas tiveram a tendência de ocorrer mais frequentemente nos primeiros 2 ciclos de</w:t>
      </w:r>
      <w:r w:rsidR="00521F83">
        <w:rPr>
          <w:rFonts w:eastAsia="TimesNewRoman"/>
          <w:color w:val="000000"/>
          <w:szCs w:val="22"/>
          <w:lang w:eastAsia="en-GB" w:bidi="ar-SA"/>
        </w:rPr>
        <w:t xml:space="preserve"> </w:t>
      </w:r>
      <w:r w:rsidRPr="00205739">
        <w:rPr>
          <w:rFonts w:eastAsia="TimesNewRoman"/>
          <w:color w:val="000000"/>
          <w:szCs w:val="22"/>
          <w:lang w:eastAsia="en-GB" w:bidi="ar-SA"/>
        </w:rPr>
        <w:t>tratamento com pomalidomida</w:t>
      </w:r>
      <w:r w:rsidRPr="00205739">
        <w:rPr>
          <w:rFonts w:eastAsia="TimesNewRoman"/>
          <w:color w:val="1F497D"/>
          <w:szCs w:val="22"/>
          <w:lang w:eastAsia="en-GB" w:bidi="ar-SA"/>
        </w:rPr>
        <w:t>.</w:t>
      </w:r>
    </w:p>
    <w:p w14:paraId="3F0588A9" w14:textId="77777777" w:rsidR="002A5B1C" w:rsidRPr="00205739" w:rsidRDefault="002A5B1C" w:rsidP="000F7099">
      <w:pPr>
        <w:tabs>
          <w:tab w:val="clear" w:pos="567"/>
        </w:tabs>
        <w:autoSpaceDE w:val="0"/>
        <w:autoSpaceDN w:val="0"/>
        <w:adjustRightInd w:val="0"/>
        <w:spacing w:line="240" w:lineRule="auto"/>
        <w:jc w:val="both"/>
        <w:rPr>
          <w:rFonts w:eastAsia="TimesNewRoman"/>
          <w:color w:val="1F497D"/>
          <w:szCs w:val="22"/>
          <w:lang w:eastAsia="en-GB" w:bidi="ar-SA"/>
        </w:rPr>
      </w:pPr>
    </w:p>
    <w:p w14:paraId="5C7EE162" w14:textId="77777777" w:rsidR="00817B50" w:rsidRPr="00205739" w:rsidRDefault="00817B50" w:rsidP="000F7099">
      <w:pPr>
        <w:tabs>
          <w:tab w:val="clear" w:pos="567"/>
        </w:tabs>
        <w:autoSpaceDE w:val="0"/>
        <w:autoSpaceDN w:val="0"/>
        <w:adjustRightInd w:val="0"/>
        <w:spacing w:line="240" w:lineRule="auto"/>
        <w:jc w:val="both"/>
        <w:rPr>
          <w:rFonts w:eastAsia="TimesNewRoman"/>
          <w:color w:val="000000"/>
          <w:szCs w:val="22"/>
          <w:u w:val="single"/>
          <w:lang w:eastAsia="en-GB" w:bidi="ar-SA"/>
        </w:rPr>
      </w:pPr>
      <w:r w:rsidRPr="00205739">
        <w:rPr>
          <w:rFonts w:eastAsia="TimesNewRoman"/>
          <w:color w:val="000000"/>
          <w:szCs w:val="22"/>
          <w:u w:val="single"/>
          <w:lang w:eastAsia="en-GB" w:bidi="ar-SA"/>
        </w:rPr>
        <w:t>Lista tabelada de reações adversas</w:t>
      </w:r>
    </w:p>
    <w:p w14:paraId="61CC5D94" w14:textId="77777777" w:rsidR="002A5B1C" w:rsidRPr="00205739" w:rsidRDefault="002A5B1C" w:rsidP="000F7099">
      <w:pPr>
        <w:tabs>
          <w:tab w:val="clear" w:pos="567"/>
        </w:tabs>
        <w:autoSpaceDE w:val="0"/>
        <w:autoSpaceDN w:val="0"/>
        <w:adjustRightInd w:val="0"/>
        <w:spacing w:line="240" w:lineRule="auto"/>
        <w:jc w:val="both"/>
        <w:rPr>
          <w:rFonts w:eastAsia="TimesNewRoman"/>
          <w:color w:val="000000"/>
          <w:szCs w:val="22"/>
          <w:u w:val="single"/>
          <w:lang w:eastAsia="en-GB" w:bidi="ar-SA"/>
        </w:rPr>
      </w:pPr>
    </w:p>
    <w:p w14:paraId="4AD64059" w14:textId="34881772" w:rsidR="00817B50" w:rsidRPr="00205739" w:rsidRDefault="00817B50" w:rsidP="000F7099">
      <w:pPr>
        <w:tabs>
          <w:tab w:val="clear" w:pos="567"/>
        </w:tabs>
        <w:autoSpaceDE w:val="0"/>
        <w:autoSpaceDN w:val="0"/>
        <w:adjustRightInd w:val="0"/>
        <w:spacing w:line="240" w:lineRule="auto"/>
        <w:jc w:val="both"/>
        <w:rPr>
          <w:rFonts w:eastAsia="TimesNewRoman"/>
          <w:color w:val="000000"/>
          <w:szCs w:val="22"/>
          <w:lang w:eastAsia="en-GB" w:bidi="ar-SA"/>
        </w:rPr>
      </w:pPr>
      <w:r w:rsidRPr="00205739">
        <w:rPr>
          <w:rFonts w:eastAsia="TimesNewRoman"/>
          <w:color w:val="000000"/>
          <w:szCs w:val="22"/>
          <w:lang w:eastAsia="en-GB" w:bidi="ar-SA"/>
        </w:rPr>
        <w:t>As reações adversas observadas em doentes tratados com pomalidomida em combinação com</w:t>
      </w:r>
      <w:r w:rsidR="00521F83">
        <w:rPr>
          <w:rFonts w:eastAsia="TimesNewRoman"/>
          <w:color w:val="000000"/>
          <w:szCs w:val="22"/>
          <w:lang w:eastAsia="en-GB" w:bidi="ar-SA"/>
        </w:rPr>
        <w:t xml:space="preserve"> </w:t>
      </w:r>
      <w:r w:rsidRPr="00205739">
        <w:rPr>
          <w:rFonts w:eastAsia="TimesNewRoman"/>
          <w:color w:val="000000"/>
          <w:szCs w:val="22"/>
          <w:lang w:eastAsia="en-GB" w:bidi="ar-SA"/>
        </w:rPr>
        <w:t>bortezomib e dexametasona, pomalidomida em combinação com dexametasona e da vigilância pós</w:t>
      </w:r>
      <w:r w:rsidR="002A5B1C" w:rsidRPr="00205739">
        <w:rPr>
          <w:rFonts w:eastAsia="TimesNewRoman"/>
          <w:color w:val="000000"/>
          <w:szCs w:val="22"/>
          <w:lang w:eastAsia="en-GB" w:bidi="ar-SA"/>
        </w:rPr>
        <w:t>-</w:t>
      </w:r>
      <w:r w:rsidRPr="00205739">
        <w:rPr>
          <w:rFonts w:eastAsia="TimesNewRoman"/>
          <w:color w:val="000000"/>
          <w:szCs w:val="22"/>
          <w:lang w:eastAsia="en-GB" w:bidi="ar-SA"/>
        </w:rPr>
        <w:t>comercialização</w:t>
      </w:r>
      <w:r w:rsidR="002A5B1C" w:rsidRPr="00205739">
        <w:rPr>
          <w:rFonts w:eastAsia="TimesNewRoman"/>
          <w:color w:val="000000"/>
          <w:szCs w:val="22"/>
          <w:lang w:eastAsia="en-GB" w:bidi="ar-SA"/>
        </w:rPr>
        <w:t xml:space="preserve"> </w:t>
      </w:r>
      <w:r w:rsidRPr="00205739">
        <w:rPr>
          <w:rFonts w:eastAsia="TimesNewRoman"/>
          <w:color w:val="000000"/>
          <w:szCs w:val="22"/>
          <w:lang w:eastAsia="en-GB" w:bidi="ar-SA"/>
        </w:rPr>
        <w:t xml:space="preserve">estão indicadas na </w:t>
      </w:r>
      <w:r w:rsidR="00BF4D16">
        <w:rPr>
          <w:rFonts w:eastAsia="TimesNewRoman"/>
          <w:color w:val="000000"/>
          <w:szCs w:val="22"/>
          <w:lang w:eastAsia="en-GB" w:bidi="ar-SA"/>
        </w:rPr>
        <w:t>t</w:t>
      </w:r>
      <w:r w:rsidRPr="00205739">
        <w:rPr>
          <w:rFonts w:eastAsia="TimesNewRoman"/>
          <w:color w:val="000000"/>
          <w:szCs w:val="22"/>
          <w:lang w:eastAsia="en-GB" w:bidi="ar-SA"/>
        </w:rPr>
        <w:t>abela 7 por classe de sistemas de órgãos (CSO) e frequência para</w:t>
      </w:r>
    </w:p>
    <w:p w14:paraId="186F6995" w14:textId="77777777" w:rsidR="00817B50" w:rsidRPr="00205739" w:rsidRDefault="00817B50" w:rsidP="000F7099">
      <w:pPr>
        <w:tabs>
          <w:tab w:val="clear" w:pos="567"/>
        </w:tabs>
        <w:autoSpaceDE w:val="0"/>
        <w:autoSpaceDN w:val="0"/>
        <w:adjustRightInd w:val="0"/>
        <w:spacing w:line="240" w:lineRule="auto"/>
        <w:jc w:val="both"/>
        <w:rPr>
          <w:rFonts w:eastAsia="TimesNewRoman"/>
          <w:color w:val="000000"/>
          <w:szCs w:val="22"/>
          <w:lang w:eastAsia="en-GB" w:bidi="ar-SA"/>
        </w:rPr>
      </w:pPr>
      <w:r w:rsidRPr="00205739">
        <w:rPr>
          <w:rFonts w:eastAsia="TimesNewRoman"/>
          <w:color w:val="000000"/>
          <w:szCs w:val="22"/>
          <w:lang w:eastAsia="en-GB" w:bidi="ar-SA"/>
        </w:rPr>
        <w:t>todas as reações adversas e para as reações adversas de Grau 3 ou 4.</w:t>
      </w:r>
    </w:p>
    <w:p w14:paraId="44576B82" w14:textId="77777777" w:rsidR="002A5B1C" w:rsidRPr="00205739" w:rsidRDefault="002A5B1C" w:rsidP="000F7099">
      <w:pPr>
        <w:tabs>
          <w:tab w:val="clear" w:pos="567"/>
        </w:tabs>
        <w:autoSpaceDE w:val="0"/>
        <w:autoSpaceDN w:val="0"/>
        <w:adjustRightInd w:val="0"/>
        <w:spacing w:line="240" w:lineRule="auto"/>
        <w:jc w:val="both"/>
        <w:rPr>
          <w:rFonts w:eastAsia="TimesNewRoman"/>
          <w:color w:val="000000"/>
          <w:szCs w:val="22"/>
          <w:lang w:eastAsia="en-GB" w:bidi="ar-SA"/>
        </w:rPr>
      </w:pPr>
    </w:p>
    <w:p w14:paraId="6BD19151" w14:textId="63BBD98E" w:rsidR="00817B50" w:rsidRPr="00205739" w:rsidRDefault="00817B50" w:rsidP="000F7099">
      <w:pPr>
        <w:tabs>
          <w:tab w:val="clear" w:pos="567"/>
        </w:tabs>
        <w:autoSpaceDE w:val="0"/>
        <w:autoSpaceDN w:val="0"/>
        <w:adjustRightInd w:val="0"/>
        <w:spacing w:line="240" w:lineRule="auto"/>
        <w:jc w:val="both"/>
        <w:rPr>
          <w:rFonts w:eastAsia="TimesNewRoman,Bold"/>
          <w:b/>
          <w:bCs/>
          <w:color w:val="000000"/>
          <w:szCs w:val="22"/>
          <w:lang w:eastAsia="en-GB" w:bidi="ar-SA"/>
        </w:rPr>
      </w:pPr>
      <w:r w:rsidRPr="00205739">
        <w:rPr>
          <w:rFonts w:eastAsia="TimesNewRoman"/>
          <w:color w:val="000000"/>
          <w:szCs w:val="22"/>
          <w:lang w:eastAsia="en-GB" w:bidi="ar-SA"/>
        </w:rPr>
        <w:t>As frequências são definidas de acordo com a orientação atual como: muito frequentes (≥ 1/10);</w:t>
      </w:r>
      <w:r w:rsidR="00521F83">
        <w:rPr>
          <w:rFonts w:eastAsia="TimesNewRoman"/>
          <w:color w:val="000000"/>
          <w:szCs w:val="22"/>
          <w:lang w:eastAsia="en-GB" w:bidi="ar-SA"/>
        </w:rPr>
        <w:t xml:space="preserve"> </w:t>
      </w:r>
      <w:r w:rsidRPr="00205739">
        <w:rPr>
          <w:rFonts w:eastAsia="TimesNewRoman"/>
          <w:color w:val="000000"/>
          <w:szCs w:val="22"/>
          <w:lang w:eastAsia="en-GB" w:bidi="ar-SA"/>
        </w:rPr>
        <w:t xml:space="preserve">frequentes (≥ 1/100, &lt; 1/10), pouco frequentes (≥ 1/1000, &lt; 1/100) </w:t>
      </w:r>
      <w:r w:rsidRPr="00205739">
        <w:rPr>
          <w:rFonts w:eastAsia="TimesNewRoman"/>
          <w:color w:val="000000"/>
          <w:sz w:val="21"/>
          <w:szCs w:val="21"/>
          <w:lang w:eastAsia="en-GB" w:bidi="ar-SA"/>
        </w:rPr>
        <w:t xml:space="preserve">e </w:t>
      </w:r>
      <w:r w:rsidRPr="00205739">
        <w:rPr>
          <w:rFonts w:eastAsia="TimesNewRoman"/>
          <w:color w:val="000000"/>
          <w:szCs w:val="22"/>
          <w:lang w:eastAsia="en-GB" w:bidi="ar-SA"/>
        </w:rPr>
        <w:t>desconhecid</w:t>
      </w:r>
      <w:r w:rsidR="00335923">
        <w:rPr>
          <w:rFonts w:eastAsia="TimesNewRoman"/>
          <w:color w:val="000000"/>
          <w:szCs w:val="22"/>
          <w:lang w:eastAsia="en-GB" w:bidi="ar-SA"/>
        </w:rPr>
        <w:t>a</w:t>
      </w:r>
      <w:r w:rsidRPr="00205739">
        <w:rPr>
          <w:rFonts w:eastAsia="TimesNewRoman"/>
          <w:color w:val="000000"/>
          <w:szCs w:val="22"/>
          <w:lang w:eastAsia="en-GB" w:bidi="ar-SA"/>
        </w:rPr>
        <w:t xml:space="preserve"> (a frequência não</w:t>
      </w:r>
      <w:r w:rsidR="00521F83">
        <w:rPr>
          <w:rFonts w:eastAsia="TimesNewRoman"/>
          <w:color w:val="000000"/>
          <w:szCs w:val="22"/>
          <w:lang w:eastAsia="en-GB" w:bidi="ar-SA"/>
        </w:rPr>
        <w:t xml:space="preserve"> </w:t>
      </w:r>
      <w:r w:rsidRPr="00205739">
        <w:rPr>
          <w:rFonts w:eastAsia="TimesNewRoman"/>
          <w:color w:val="000000"/>
          <w:szCs w:val="22"/>
          <w:lang w:eastAsia="en-GB" w:bidi="ar-SA"/>
        </w:rPr>
        <w:t>pode ser calculada a partir dos dados disponíveis).</w:t>
      </w:r>
    </w:p>
    <w:p w14:paraId="661CBE84" w14:textId="77777777" w:rsidR="00817B50" w:rsidRPr="00205739" w:rsidRDefault="00817B50" w:rsidP="000F7099">
      <w:pPr>
        <w:tabs>
          <w:tab w:val="clear" w:pos="567"/>
        </w:tabs>
        <w:autoSpaceDE w:val="0"/>
        <w:autoSpaceDN w:val="0"/>
        <w:adjustRightInd w:val="0"/>
        <w:spacing w:line="240" w:lineRule="auto"/>
        <w:jc w:val="both"/>
        <w:rPr>
          <w:rFonts w:eastAsia="TimesNewRoman"/>
          <w:b/>
          <w:bCs/>
          <w:color w:val="000000"/>
          <w:szCs w:val="22"/>
          <w:lang w:eastAsia="en-GB" w:bidi="ar-SA"/>
        </w:rPr>
      </w:pPr>
    </w:p>
    <w:p w14:paraId="2037813D" w14:textId="256EDDD1" w:rsidR="00AA611B" w:rsidRPr="00205739" w:rsidRDefault="00B82959" w:rsidP="00DF1123">
      <w:pPr>
        <w:keepNext/>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b/>
          <w:bCs/>
          <w:color w:val="000000"/>
          <w:szCs w:val="22"/>
          <w:lang w:eastAsia="en-GB" w:bidi="ar-SA"/>
        </w:rPr>
        <w:lastRenderedPageBreak/>
        <w:t>Tabela 7. Reações adversas (RAMs) notificadas em ensaios clínicos e na experiência pós-comercialização</w:t>
      </w:r>
    </w:p>
    <w:tbl>
      <w:tblPr>
        <w:tblStyle w:val="TableGrid"/>
        <w:tblW w:w="9209" w:type="dxa"/>
        <w:tblLook w:val="04A0" w:firstRow="1" w:lastRow="0" w:firstColumn="1" w:lastColumn="0" w:noHBand="0" w:noVBand="1"/>
      </w:tblPr>
      <w:tblGrid>
        <w:gridCol w:w="2687"/>
        <w:gridCol w:w="1701"/>
        <w:gridCol w:w="1701"/>
        <w:gridCol w:w="1560"/>
        <w:gridCol w:w="1560"/>
      </w:tblGrid>
      <w:tr w:rsidR="0013355A" w:rsidRPr="00205739" w14:paraId="41B6CD60" w14:textId="77777777" w:rsidTr="00C4519D">
        <w:trPr>
          <w:tblHeader/>
        </w:trPr>
        <w:tc>
          <w:tcPr>
            <w:tcW w:w="2689" w:type="dxa"/>
          </w:tcPr>
          <w:p w14:paraId="1A4D7D9C" w14:textId="2BD4B881" w:rsidR="0013355A" w:rsidRPr="00205739" w:rsidRDefault="0013355A" w:rsidP="00DF1123">
            <w:pPr>
              <w:keepNext/>
              <w:spacing w:after="0"/>
              <w:rPr>
                <w:b/>
                <w:bCs/>
                <w:lang w:val="en-US"/>
              </w:rPr>
            </w:pPr>
            <w:r w:rsidRPr="00205739">
              <w:rPr>
                <w:b/>
                <w:bCs/>
                <w:lang w:val="en-US"/>
              </w:rPr>
              <w:t>Combinação de tratamento</w:t>
            </w:r>
          </w:p>
        </w:tc>
        <w:tc>
          <w:tcPr>
            <w:tcW w:w="3402" w:type="dxa"/>
            <w:gridSpan w:val="2"/>
          </w:tcPr>
          <w:p w14:paraId="29D88B16" w14:textId="00367CA1" w:rsidR="0013355A" w:rsidRPr="00205739" w:rsidRDefault="0013355A" w:rsidP="00DF1123">
            <w:pPr>
              <w:keepNext/>
              <w:jc w:val="center"/>
              <w:rPr>
                <w:u w:val="single"/>
                <w:lang w:val="en-US"/>
              </w:rPr>
            </w:pPr>
            <w:r w:rsidRPr="00205739">
              <w:rPr>
                <w:b/>
                <w:lang w:val="en-US"/>
              </w:rPr>
              <w:t>Pomalidomida/</w:t>
            </w:r>
            <w:r w:rsidR="00E52739">
              <w:rPr>
                <w:b/>
                <w:lang w:val="en-US"/>
              </w:rPr>
              <w:t xml:space="preserve"> </w:t>
            </w:r>
            <w:r w:rsidRPr="00205739">
              <w:rPr>
                <w:b/>
                <w:lang w:val="en-US"/>
              </w:rPr>
              <w:t>bortezomib/dexametasona</w:t>
            </w:r>
          </w:p>
        </w:tc>
        <w:tc>
          <w:tcPr>
            <w:tcW w:w="3118" w:type="dxa"/>
            <w:gridSpan w:val="2"/>
          </w:tcPr>
          <w:p w14:paraId="735C946B" w14:textId="1F856D39" w:rsidR="0013355A" w:rsidRPr="00205739" w:rsidRDefault="0013355A" w:rsidP="00DF1123">
            <w:pPr>
              <w:keepNext/>
              <w:jc w:val="center"/>
              <w:rPr>
                <w:u w:val="single"/>
                <w:lang w:val="en-US"/>
              </w:rPr>
            </w:pPr>
            <w:r w:rsidRPr="00205739">
              <w:rPr>
                <w:b/>
                <w:lang w:val="en-US"/>
              </w:rPr>
              <w:t>Pomalidomida/</w:t>
            </w:r>
            <w:r w:rsidR="00E52739">
              <w:rPr>
                <w:b/>
                <w:lang w:val="en-US"/>
              </w:rPr>
              <w:t xml:space="preserve"> </w:t>
            </w:r>
            <w:r w:rsidRPr="00205739">
              <w:rPr>
                <w:b/>
                <w:lang w:val="en-US"/>
              </w:rPr>
              <w:t>dexametasona</w:t>
            </w:r>
          </w:p>
        </w:tc>
      </w:tr>
      <w:tr w:rsidR="0013355A" w:rsidRPr="00205739" w14:paraId="4AC8E102" w14:textId="77777777" w:rsidTr="00C4519D">
        <w:trPr>
          <w:tblHeader/>
        </w:trPr>
        <w:tc>
          <w:tcPr>
            <w:tcW w:w="2689" w:type="dxa"/>
          </w:tcPr>
          <w:p w14:paraId="1CF1A322" w14:textId="217A1224" w:rsidR="0013355A" w:rsidRPr="00205739" w:rsidRDefault="0013355A" w:rsidP="00DF1123">
            <w:pPr>
              <w:keepNext/>
              <w:spacing w:after="0"/>
              <w:rPr>
                <w:b/>
              </w:rPr>
            </w:pPr>
            <w:r w:rsidRPr="00205739">
              <w:rPr>
                <w:b/>
              </w:rPr>
              <w:t>Classe de sistemas de órgãos/ Termo preferido</w:t>
            </w:r>
          </w:p>
        </w:tc>
        <w:tc>
          <w:tcPr>
            <w:tcW w:w="1701" w:type="dxa"/>
          </w:tcPr>
          <w:p w14:paraId="7D0C1F39" w14:textId="42458D5A" w:rsidR="0013355A" w:rsidRPr="00205739" w:rsidRDefault="0013355A" w:rsidP="00DF1123">
            <w:pPr>
              <w:keepNext/>
              <w:jc w:val="center"/>
              <w:rPr>
                <w:lang w:val="en-US"/>
              </w:rPr>
            </w:pPr>
            <w:r w:rsidRPr="00205739">
              <w:rPr>
                <w:b/>
                <w:lang w:val="en-US"/>
              </w:rPr>
              <w:t>Todas as</w:t>
            </w:r>
            <w:r w:rsidR="004D6993">
              <w:rPr>
                <w:b/>
                <w:lang w:val="en-US"/>
              </w:rPr>
              <w:t xml:space="preserve"> </w:t>
            </w:r>
            <w:r w:rsidRPr="00205739">
              <w:rPr>
                <w:b/>
                <w:lang w:val="en-US"/>
              </w:rPr>
              <w:t>RAMs</w:t>
            </w:r>
          </w:p>
        </w:tc>
        <w:tc>
          <w:tcPr>
            <w:tcW w:w="1701" w:type="dxa"/>
          </w:tcPr>
          <w:p w14:paraId="4D90CF14" w14:textId="6B62B64C" w:rsidR="0013355A" w:rsidRPr="00205739" w:rsidRDefault="0013355A" w:rsidP="00DF1123">
            <w:pPr>
              <w:keepNext/>
              <w:spacing w:after="0"/>
              <w:jc w:val="center"/>
              <w:rPr>
                <w:b/>
                <w:lang w:val="en-US"/>
              </w:rPr>
            </w:pPr>
            <w:r w:rsidRPr="00205739">
              <w:rPr>
                <w:b/>
                <w:lang w:val="en-US"/>
              </w:rPr>
              <w:t>RAMs</w:t>
            </w:r>
          </w:p>
          <w:p w14:paraId="64C40DF6" w14:textId="5EBB2BEB" w:rsidR="0013355A" w:rsidRPr="00205739" w:rsidRDefault="0013355A" w:rsidP="00DF1123">
            <w:pPr>
              <w:keepNext/>
              <w:spacing w:after="0"/>
              <w:jc w:val="center"/>
              <w:rPr>
                <w:u w:val="single"/>
                <w:lang w:val="en-US"/>
              </w:rPr>
            </w:pPr>
            <w:r w:rsidRPr="00205739">
              <w:rPr>
                <w:b/>
                <w:lang w:val="en-US"/>
              </w:rPr>
              <w:t>Grau  3−4</w:t>
            </w:r>
          </w:p>
        </w:tc>
        <w:tc>
          <w:tcPr>
            <w:tcW w:w="1559" w:type="dxa"/>
          </w:tcPr>
          <w:p w14:paraId="50588676" w14:textId="452EA608" w:rsidR="0013355A" w:rsidRPr="00205739" w:rsidRDefault="0013355A" w:rsidP="00DF1123">
            <w:pPr>
              <w:keepNext/>
              <w:spacing w:after="0"/>
              <w:jc w:val="center"/>
              <w:rPr>
                <w:u w:val="single"/>
                <w:lang w:val="en-US"/>
              </w:rPr>
            </w:pPr>
            <w:r w:rsidRPr="00205739">
              <w:rPr>
                <w:b/>
              </w:rPr>
              <w:t>Todas as RAMs</w:t>
            </w:r>
          </w:p>
        </w:tc>
        <w:tc>
          <w:tcPr>
            <w:tcW w:w="1559" w:type="dxa"/>
          </w:tcPr>
          <w:p w14:paraId="4E9A8914" w14:textId="44F86710" w:rsidR="0013355A" w:rsidRPr="00205739" w:rsidRDefault="0013355A" w:rsidP="00DF1123">
            <w:pPr>
              <w:keepNext/>
              <w:spacing w:after="0"/>
              <w:jc w:val="center"/>
              <w:rPr>
                <w:b/>
                <w:lang w:val="en-US"/>
              </w:rPr>
            </w:pPr>
            <w:r w:rsidRPr="00205739">
              <w:rPr>
                <w:b/>
                <w:lang w:val="en-US"/>
              </w:rPr>
              <w:t>RAMs</w:t>
            </w:r>
          </w:p>
          <w:p w14:paraId="6657A103" w14:textId="4D9B01A2" w:rsidR="0013355A" w:rsidRPr="00205739" w:rsidRDefault="0013355A" w:rsidP="00DF1123">
            <w:pPr>
              <w:keepNext/>
              <w:spacing w:after="0"/>
              <w:jc w:val="center"/>
              <w:rPr>
                <w:u w:val="single"/>
                <w:lang w:val="en-US"/>
              </w:rPr>
            </w:pPr>
            <w:r w:rsidRPr="00205739">
              <w:rPr>
                <w:b/>
                <w:lang w:val="en-US"/>
              </w:rPr>
              <w:t>Grau 3-4</w:t>
            </w:r>
          </w:p>
        </w:tc>
      </w:tr>
      <w:tr w:rsidR="0013355A" w:rsidRPr="00205739" w14:paraId="45D93511" w14:textId="77777777" w:rsidTr="00C4519D">
        <w:tc>
          <w:tcPr>
            <w:tcW w:w="9209" w:type="dxa"/>
            <w:gridSpan w:val="5"/>
          </w:tcPr>
          <w:p w14:paraId="176CD94E" w14:textId="49A9580E" w:rsidR="0013355A" w:rsidRPr="00205739" w:rsidRDefault="00DF1123" w:rsidP="00DF1123">
            <w:pPr>
              <w:keepNext/>
              <w:spacing w:after="0"/>
              <w:rPr>
                <w:u w:val="single"/>
                <w:lang w:val="en-US"/>
              </w:rPr>
            </w:pPr>
            <w:r w:rsidRPr="00205739">
              <w:rPr>
                <w:b/>
                <w:bCs/>
                <w:u w:val="single"/>
              </w:rPr>
              <w:t>Infe</w:t>
            </w:r>
            <w:r>
              <w:rPr>
                <w:b/>
                <w:bCs/>
                <w:u w:val="single"/>
              </w:rPr>
              <w:t>ç</w:t>
            </w:r>
            <w:r w:rsidRPr="00205739">
              <w:rPr>
                <w:b/>
                <w:bCs/>
                <w:u w:val="single"/>
              </w:rPr>
              <w:t>ões</w:t>
            </w:r>
            <w:r w:rsidR="0013355A" w:rsidRPr="00205739">
              <w:rPr>
                <w:b/>
                <w:bCs/>
                <w:u w:val="single"/>
              </w:rPr>
              <w:t xml:space="preserve"> e infestações</w:t>
            </w:r>
          </w:p>
        </w:tc>
      </w:tr>
      <w:tr w:rsidR="0013355A" w:rsidRPr="00205739" w14:paraId="12C1E09F" w14:textId="77777777" w:rsidTr="00C4519D">
        <w:tc>
          <w:tcPr>
            <w:tcW w:w="2689" w:type="dxa"/>
          </w:tcPr>
          <w:p w14:paraId="38D59BB4" w14:textId="77777777" w:rsidR="0013355A" w:rsidRPr="00205739" w:rsidRDefault="0013355A" w:rsidP="00DF1123">
            <w:pPr>
              <w:keepNext/>
              <w:rPr>
                <w:lang w:val="en-US"/>
              </w:rPr>
            </w:pPr>
            <w:r w:rsidRPr="00205739">
              <w:rPr>
                <w:lang w:val="en-US"/>
              </w:rPr>
              <w:t>Pneumonia</w:t>
            </w:r>
          </w:p>
        </w:tc>
        <w:tc>
          <w:tcPr>
            <w:tcW w:w="1701" w:type="dxa"/>
          </w:tcPr>
          <w:p w14:paraId="75C309A6" w14:textId="0007B9DE" w:rsidR="0013355A" w:rsidRPr="00205739" w:rsidRDefault="0013355A" w:rsidP="00DF1123">
            <w:pPr>
              <w:keepNext/>
              <w:rPr>
                <w:lang w:val="en-US"/>
              </w:rPr>
            </w:pPr>
            <w:r w:rsidRPr="00205739">
              <w:rPr>
                <w:lang w:val="en-US"/>
              </w:rPr>
              <w:t>Muito frequentes</w:t>
            </w:r>
          </w:p>
        </w:tc>
        <w:tc>
          <w:tcPr>
            <w:tcW w:w="1701" w:type="dxa"/>
          </w:tcPr>
          <w:p w14:paraId="56562D86" w14:textId="677CFD86" w:rsidR="0013355A" w:rsidRPr="00205739" w:rsidRDefault="0013355A" w:rsidP="00DF1123">
            <w:pPr>
              <w:keepNext/>
              <w:rPr>
                <w:lang w:val="en-US"/>
              </w:rPr>
            </w:pPr>
            <w:r w:rsidRPr="00205739">
              <w:rPr>
                <w:lang w:val="en-US"/>
              </w:rPr>
              <w:t>Muito frequentes</w:t>
            </w:r>
          </w:p>
        </w:tc>
        <w:tc>
          <w:tcPr>
            <w:tcW w:w="1559" w:type="dxa"/>
          </w:tcPr>
          <w:p w14:paraId="431D5036" w14:textId="77777777" w:rsidR="0013355A" w:rsidRPr="00205739" w:rsidRDefault="0013355A" w:rsidP="00DF1123">
            <w:pPr>
              <w:keepNext/>
              <w:rPr>
                <w:lang w:val="en-US"/>
              </w:rPr>
            </w:pPr>
          </w:p>
        </w:tc>
        <w:tc>
          <w:tcPr>
            <w:tcW w:w="1559" w:type="dxa"/>
          </w:tcPr>
          <w:p w14:paraId="569AFBFC" w14:textId="77777777" w:rsidR="0013355A" w:rsidRPr="00205739" w:rsidRDefault="0013355A" w:rsidP="00DF1123">
            <w:pPr>
              <w:keepNext/>
              <w:rPr>
                <w:u w:val="single"/>
                <w:lang w:val="en-US"/>
              </w:rPr>
            </w:pPr>
          </w:p>
        </w:tc>
      </w:tr>
      <w:tr w:rsidR="0013355A" w:rsidRPr="00205739" w14:paraId="5A22179E" w14:textId="77777777" w:rsidTr="00C4519D">
        <w:tc>
          <w:tcPr>
            <w:tcW w:w="2689" w:type="dxa"/>
          </w:tcPr>
          <w:p w14:paraId="32D2E0B8" w14:textId="33E9B60B" w:rsidR="0013355A" w:rsidRPr="00205739" w:rsidRDefault="00934816" w:rsidP="00934816">
            <w:r w:rsidRPr="00934816">
              <w:t>Pneumonia (infeções</w:t>
            </w:r>
            <w:r w:rsidRPr="00205739">
              <w:t xml:space="preserve"> </w:t>
            </w:r>
            <w:r w:rsidRPr="00934816">
              <w:t>bacterianas, virais e</w:t>
            </w:r>
            <w:r w:rsidRPr="00205739">
              <w:t xml:space="preserve"> </w:t>
            </w:r>
            <w:r w:rsidRPr="00934816">
              <w:t>fúngicas, incluindo infeções</w:t>
            </w:r>
            <w:r w:rsidRPr="00205739">
              <w:t xml:space="preserve"> oportunistas)</w:t>
            </w:r>
          </w:p>
        </w:tc>
        <w:tc>
          <w:tcPr>
            <w:tcW w:w="1701" w:type="dxa"/>
          </w:tcPr>
          <w:p w14:paraId="5F03CC15" w14:textId="77777777" w:rsidR="0013355A" w:rsidRPr="00205739" w:rsidRDefault="0013355A" w:rsidP="00C4519D"/>
        </w:tc>
        <w:tc>
          <w:tcPr>
            <w:tcW w:w="1701" w:type="dxa"/>
          </w:tcPr>
          <w:p w14:paraId="2FB92848" w14:textId="77777777" w:rsidR="0013355A" w:rsidRPr="00205739" w:rsidRDefault="0013355A" w:rsidP="00C4519D"/>
        </w:tc>
        <w:tc>
          <w:tcPr>
            <w:tcW w:w="1559" w:type="dxa"/>
          </w:tcPr>
          <w:p w14:paraId="6D4B2626" w14:textId="2648249E" w:rsidR="0013355A" w:rsidRPr="00205739" w:rsidRDefault="0013355A" w:rsidP="00C4519D">
            <w:pPr>
              <w:rPr>
                <w:lang w:val="en-US"/>
              </w:rPr>
            </w:pPr>
            <w:r w:rsidRPr="00205739">
              <w:rPr>
                <w:lang w:val="en-US"/>
              </w:rPr>
              <w:t>Muito frequentes</w:t>
            </w:r>
          </w:p>
        </w:tc>
        <w:tc>
          <w:tcPr>
            <w:tcW w:w="1559" w:type="dxa"/>
          </w:tcPr>
          <w:p w14:paraId="77037165" w14:textId="105EFD9A" w:rsidR="0013355A" w:rsidRPr="00205739" w:rsidRDefault="0013355A" w:rsidP="00C4519D">
            <w:pPr>
              <w:rPr>
                <w:lang w:val="en-US"/>
              </w:rPr>
            </w:pPr>
            <w:r w:rsidRPr="00205739">
              <w:rPr>
                <w:lang w:val="en-US"/>
              </w:rPr>
              <w:t>Frequentes</w:t>
            </w:r>
          </w:p>
        </w:tc>
      </w:tr>
      <w:tr w:rsidR="0013355A" w:rsidRPr="00205739" w14:paraId="0E76405D" w14:textId="77777777" w:rsidTr="00C4519D">
        <w:tc>
          <w:tcPr>
            <w:tcW w:w="2689" w:type="dxa"/>
          </w:tcPr>
          <w:p w14:paraId="68F0DFD6" w14:textId="171B6A80" w:rsidR="0013355A" w:rsidRPr="00205739" w:rsidRDefault="00934816" w:rsidP="00C4519D">
            <w:pPr>
              <w:rPr>
                <w:lang w:val="en-US"/>
              </w:rPr>
            </w:pPr>
            <w:r w:rsidRPr="00205739">
              <w:rPr>
                <w:lang w:val="en-US"/>
              </w:rPr>
              <w:t>Bronquite</w:t>
            </w:r>
          </w:p>
        </w:tc>
        <w:tc>
          <w:tcPr>
            <w:tcW w:w="1701" w:type="dxa"/>
          </w:tcPr>
          <w:p w14:paraId="7BC813F8" w14:textId="0D308C48" w:rsidR="0013355A" w:rsidRPr="00205739" w:rsidRDefault="0013355A" w:rsidP="00C4519D">
            <w:pPr>
              <w:rPr>
                <w:lang w:val="en-US"/>
              </w:rPr>
            </w:pPr>
            <w:r w:rsidRPr="00205739">
              <w:rPr>
                <w:lang w:val="en-US"/>
              </w:rPr>
              <w:t>Muito frequentes</w:t>
            </w:r>
          </w:p>
        </w:tc>
        <w:tc>
          <w:tcPr>
            <w:tcW w:w="1701" w:type="dxa"/>
          </w:tcPr>
          <w:p w14:paraId="45B2FB44" w14:textId="04041C6C" w:rsidR="0013355A" w:rsidRPr="00205739" w:rsidRDefault="0013355A" w:rsidP="00C4519D">
            <w:pPr>
              <w:rPr>
                <w:lang w:val="en-US"/>
              </w:rPr>
            </w:pPr>
            <w:r w:rsidRPr="00205739">
              <w:rPr>
                <w:lang w:val="en-US"/>
              </w:rPr>
              <w:t>Frequentes</w:t>
            </w:r>
          </w:p>
        </w:tc>
        <w:tc>
          <w:tcPr>
            <w:tcW w:w="1559" w:type="dxa"/>
          </w:tcPr>
          <w:p w14:paraId="7E5E4860" w14:textId="4F802BAA" w:rsidR="0013355A" w:rsidRPr="00205739" w:rsidRDefault="0013355A" w:rsidP="00C4519D">
            <w:pPr>
              <w:rPr>
                <w:lang w:val="en-US"/>
              </w:rPr>
            </w:pPr>
            <w:r w:rsidRPr="00205739">
              <w:rPr>
                <w:lang w:val="en-US"/>
              </w:rPr>
              <w:t>Frequentes</w:t>
            </w:r>
          </w:p>
        </w:tc>
        <w:tc>
          <w:tcPr>
            <w:tcW w:w="1559" w:type="dxa"/>
          </w:tcPr>
          <w:p w14:paraId="020B8191" w14:textId="0160EB84" w:rsidR="0013355A" w:rsidRPr="00205739" w:rsidRDefault="00934816" w:rsidP="00C4519D">
            <w:pPr>
              <w:rPr>
                <w:lang w:val="en-US"/>
              </w:rPr>
            </w:pPr>
            <w:r w:rsidRPr="00205739">
              <w:rPr>
                <w:lang w:val="en-US"/>
              </w:rPr>
              <w:t>Pouco frequentes</w:t>
            </w:r>
          </w:p>
        </w:tc>
      </w:tr>
      <w:tr w:rsidR="0013355A" w:rsidRPr="00205739" w14:paraId="08EEFED7" w14:textId="77777777" w:rsidTr="00C4519D">
        <w:tc>
          <w:tcPr>
            <w:tcW w:w="2689" w:type="dxa"/>
          </w:tcPr>
          <w:p w14:paraId="698FFB76" w14:textId="51D2D50B" w:rsidR="0013355A" w:rsidRPr="00205739" w:rsidRDefault="00934816" w:rsidP="00934816">
            <w:r w:rsidRPr="00205739">
              <w:t>Infeção das vias respiratórias superiores</w:t>
            </w:r>
          </w:p>
        </w:tc>
        <w:tc>
          <w:tcPr>
            <w:tcW w:w="1701" w:type="dxa"/>
          </w:tcPr>
          <w:p w14:paraId="53AEE03E" w14:textId="14485DF3" w:rsidR="0013355A" w:rsidRPr="00205739" w:rsidRDefault="0013355A" w:rsidP="00C4519D">
            <w:pPr>
              <w:rPr>
                <w:lang w:val="en-US"/>
              </w:rPr>
            </w:pPr>
            <w:r w:rsidRPr="00205739">
              <w:rPr>
                <w:lang w:val="en-US"/>
              </w:rPr>
              <w:t>Muito frequentes</w:t>
            </w:r>
          </w:p>
        </w:tc>
        <w:tc>
          <w:tcPr>
            <w:tcW w:w="1701" w:type="dxa"/>
          </w:tcPr>
          <w:p w14:paraId="76DD8675" w14:textId="6E2BF31C" w:rsidR="0013355A" w:rsidRPr="00205739" w:rsidRDefault="0013355A" w:rsidP="00C4519D">
            <w:pPr>
              <w:rPr>
                <w:lang w:val="en-US"/>
              </w:rPr>
            </w:pPr>
            <w:r w:rsidRPr="00205739">
              <w:rPr>
                <w:lang w:val="en-US"/>
              </w:rPr>
              <w:t>Frequentes</w:t>
            </w:r>
          </w:p>
        </w:tc>
        <w:tc>
          <w:tcPr>
            <w:tcW w:w="1559" w:type="dxa"/>
          </w:tcPr>
          <w:p w14:paraId="2B7C31D6" w14:textId="3BCC3F59" w:rsidR="0013355A" w:rsidRPr="00205739" w:rsidRDefault="0013355A" w:rsidP="00C4519D">
            <w:pPr>
              <w:rPr>
                <w:lang w:val="en-US"/>
              </w:rPr>
            </w:pPr>
            <w:r w:rsidRPr="00205739">
              <w:rPr>
                <w:lang w:val="en-US"/>
              </w:rPr>
              <w:t>Frequentes</w:t>
            </w:r>
          </w:p>
        </w:tc>
        <w:tc>
          <w:tcPr>
            <w:tcW w:w="1559" w:type="dxa"/>
          </w:tcPr>
          <w:p w14:paraId="5690B7FB" w14:textId="16D6624E" w:rsidR="0013355A" w:rsidRPr="00205739" w:rsidRDefault="0013355A" w:rsidP="00C4519D">
            <w:pPr>
              <w:rPr>
                <w:lang w:val="en-US"/>
              </w:rPr>
            </w:pPr>
            <w:r w:rsidRPr="00205739">
              <w:rPr>
                <w:lang w:val="en-US"/>
              </w:rPr>
              <w:t>Frequentes</w:t>
            </w:r>
          </w:p>
        </w:tc>
      </w:tr>
      <w:tr w:rsidR="0013355A" w:rsidRPr="00205739" w14:paraId="6BC7E53E" w14:textId="77777777" w:rsidTr="00C4519D">
        <w:tc>
          <w:tcPr>
            <w:tcW w:w="2689" w:type="dxa"/>
          </w:tcPr>
          <w:p w14:paraId="53B32BBC" w14:textId="1048F073" w:rsidR="0013355A" w:rsidRPr="00205739" w:rsidRDefault="00934816" w:rsidP="00934816">
            <w:r w:rsidRPr="00205739">
              <w:t>Infeção viral das vias respiratórias superiores</w:t>
            </w:r>
          </w:p>
        </w:tc>
        <w:tc>
          <w:tcPr>
            <w:tcW w:w="1701" w:type="dxa"/>
          </w:tcPr>
          <w:p w14:paraId="1BA1BCE4" w14:textId="0669C204" w:rsidR="0013355A" w:rsidRPr="00205739" w:rsidRDefault="0013355A" w:rsidP="00C4519D">
            <w:pPr>
              <w:rPr>
                <w:lang w:val="en-US"/>
              </w:rPr>
            </w:pPr>
            <w:r w:rsidRPr="00205739">
              <w:rPr>
                <w:lang w:val="en-US"/>
              </w:rPr>
              <w:t>Muito frequentes</w:t>
            </w:r>
          </w:p>
        </w:tc>
        <w:tc>
          <w:tcPr>
            <w:tcW w:w="1701" w:type="dxa"/>
          </w:tcPr>
          <w:p w14:paraId="26D83864" w14:textId="77777777" w:rsidR="0013355A" w:rsidRPr="00205739" w:rsidRDefault="0013355A" w:rsidP="00C4519D">
            <w:pPr>
              <w:rPr>
                <w:lang w:val="en-US"/>
              </w:rPr>
            </w:pPr>
          </w:p>
        </w:tc>
        <w:tc>
          <w:tcPr>
            <w:tcW w:w="1559" w:type="dxa"/>
          </w:tcPr>
          <w:p w14:paraId="4FF82BB2" w14:textId="77777777" w:rsidR="0013355A" w:rsidRPr="00205739" w:rsidRDefault="0013355A" w:rsidP="00C4519D">
            <w:pPr>
              <w:rPr>
                <w:lang w:val="en-US"/>
              </w:rPr>
            </w:pPr>
          </w:p>
        </w:tc>
        <w:tc>
          <w:tcPr>
            <w:tcW w:w="1559" w:type="dxa"/>
          </w:tcPr>
          <w:p w14:paraId="7EB11D8F" w14:textId="77777777" w:rsidR="0013355A" w:rsidRPr="00205739" w:rsidRDefault="0013355A" w:rsidP="00C4519D">
            <w:pPr>
              <w:rPr>
                <w:lang w:val="en-US"/>
              </w:rPr>
            </w:pPr>
          </w:p>
        </w:tc>
      </w:tr>
      <w:tr w:rsidR="0013355A" w:rsidRPr="00205739" w14:paraId="47FA9DC9" w14:textId="77777777" w:rsidTr="00C4519D">
        <w:tc>
          <w:tcPr>
            <w:tcW w:w="2689" w:type="dxa"/>
          </w:tcPr>
          <w:p w14:paraId="6EB263BF" w14:textId="1A25FEB9" w:rsidR="0013355A" w:rsidRPr="00205739" w:rsidRDefault="00934816" w:rsidP="00C4519D">
            <w:pPr>
              <w:rPr>
                <w:lang w:val="en-US"/>
              </w:rPr>
            </w:pPr>
            <w:r w:rsidRPr="00205739">
              <w:rPr>
                <w:lang w:val="en-US"/>
              </w:rPr>
              <w:t>Sépsis</w:t>
            </w:r>
          </w:p>
        </w:tc>
        <w:tc>
          <w:tcPr>
            <w:tcW w:w="1701" w:type="dxa"/>
          </w:tcPr>
          <w:p w14:paraId="4CA989B3" w14:textId="64C5C1F7" w:rsidR="0013355A" w:rsidRPr="00205739" w:rsidRDefault="0013355A" w:rsidP="00C4519D">
            <w:pPr>
              <w:rPr>
                <w:lang w:val="en-US"/>
              </w:rPr>
            </w:pPr>
            <w:r w:rsidRPr="00205739">
              <w:rPr>
                <w:lang w:val="en-US"/>
              </w:rPr>
              <w:t>Frequentes</w:t>
            </w:r>
          </w:p>
        </w:tc>
        <w:tc>
          <w:tcPr>
            <w:tcW w:w="1701" w:type="dxa"/>
          </w:tcPr>
          <w:p w14:paraId="1F1486D9" w14:textId="035C075C" w:rsidR="0013355A" w:rsidRPr="00205739" w:rsidRDefault="0013355A" w:rsidP="00C4519D">
            <w:pPr>
              <w:rPr>
                <w:lang w:val="en-US"/>
              </w:rPr>
            </w:pPr>
            <w:r w:rsidRPr="00205739">
              <w:rPr>
                <w:lang w:val="en-US"/>
              </w:rPr>
              <w:t>Frequentes</w:t>
            </w:r>
          </w:p>
        </w:tc>
        <w:tc>
          <w:tcPr>
            <w:tcW w:w="1559" w:type="dxa"/>
          </w:tcPr>
          <w:p w14:paraId="7185FF1B" w14:textId="77777777" w:rsidR="0013355A" w:rsidRPr="00205739" w:rsidRDefault="0013355A" w:rsidP="00C4519D">
            <w:pPr>
              <w:rPr>
                <w:lang w:val="en-US"/>
              </w:rPr>
            </w:pPr>
          </w:p>
        </w:tc>
        <w:tc>
          <w:tcPr>
            <w:tcW w:w="1559" w:type="dxa"/>
          </w:tcPr>
          <w:p w14:paraId="3C98AB91" w14:textId="77777777" w:rsidR="0013355A" w:rsidRPr="00205739" w:rsidRDefault="0013355A" w:rsidP="00C4519D">
            <w:pPr>
              <w:rPr>
                <w:lang w:val="en-US"/>
              </w:rPr>
            </w:pPr>
          </w:p>
        </w:tc>
      </w:tr>
      <w:tr w:rsidR="0013355A" w:rsidRPr="00205739" w14:paraId="6E88738B" w14:textId="77777777" w:rsidTr="00C4519D">
        <w:tc>
          <w:tcPr>
            <w:tcW w:w="2689" w:type="dxa"/>
          </w:tcPr>
          <w:p w14:paraId="74840620" w14:textId="29835845" w:rsidR="0013355A" w:rsidRPr="00205739" w:rsidRDefault="00934816" w:rsidP="00C4519D">
            <w:pPr>
              <w:rPr>
                <w:lang w:val="en-US"/>
              </w:rPr>
            </w:pPr>
            <w:r w:rsidRPr="00205739">
              <w:rPr>
                <w:lang w:val="en-US"/>
              </w:rPr>
              <w:t>Choque sético</w:t>
            </w:r>
          </w:p>
        </w:tc>
        <w:tc>
          <w:tcPr>
            <w:tcW w:w="1701" w:type="dxa"/>
          </w:tcPr>
          <w:p w14:paraId="07EBFF3A" w14:textId="2D5B4E7B" w:rsidR="0013355A" w:rsidRPr="00205739" w:rsidRDefault="0013355A" w:rsidP="00C4519D">
            <w:pPr>
              <w:rPr>
                <w:lang w:val="en-US"/>
              </w:rPr>
            </w:pPr>
            <w:r w:rsidRPr="00205739">
              <w:rPr>
                <w:lang w:val="en-US"/>
              </w:rPr>
              <w:t>Frequentes</w:t>
            </w:r>
          </w:p>
        </w:tc>
        <w:tc>
          <w:tcPr>
            <w:tcW w:w="1701" w:type="dxa"/>
          </w:tcPr>
          <w:p w14:paraId="03AB0274" w14:textId="504959CD" w:rsidR="0013355A" w:rsidRPr="00205739" w:rsidRDefault="0013355A" w:rsidP="00C4519D">
            <w:pPr>
              <w:rPr>
                <w:lang w:val="en-US"/>
              </w:rPr>
            </w:pPr>
            <w:r w:rsidRPr="00205739">
              <w:rPr>
                <w:lang w:val="en-US"/>
              </w:rPr>
              <w:t>Frequentes</w:t>
            </w:r>
          </w:p>
        </w:tc>
        <w:tc>
          <w:tcPr>
            <w:tcW w:w="1559" w:type="dxa"/>
          </w:tcPr>
          <w:p w14:paraId="5289E053" w14:textId="77777777" w:rsidR="0013355A" w:rsidRPr="00205739" w:rsidRDefault="0013355A" w:rsidP="00C4519D">
            <w:pPr>
              <w:rPr>
                <w:lang w:val="en-US"/>
              </w:rPr>
            </w:pPr>
          </w:p>
        </w:tc>
        <w:tc>
          <w:tcPr>
            <w:tcW w:w="1559" w:type="dxa"/>
          </w:tcPr>
          <w:p w14:paraId="0E6FB53C" w14:textId="77777777" w:rsidR="0013355A" w:rsidRPr="00205739" w:rsidRDefault="0013355A" w:rsidP="00C4519D">
            <w:pPr>
              <w:rPr>
                <w:lang w:val="en-US"/>
              </w:rPr>
            </w:pPr>
          </w:p>
        </w:tc>
      </w:tr>
      <w:tr w:rsidR="0013355A" w:rsidRPr="00205739" w14:paraId="2D5EAB14" w14:textId="77777777" w:rsidTr="00C4519D">
        <w:tc>
          <w:tcPr>
            <w:tcW w:w="2689" w:type="dxa"/>
          </w:tcPr>
          <w:p w14:paraId="03C596E8" w14:textId="770BED2B" w:rsidR="0013355A" w:rsidRPr="00205739" w:rsidRDefault="00934816" w:rsidP="00C4519D">
            <w:pPr>
              <w:rPr>
                <w:lang w:val="en-US"/>
              </w:rPr>
            </w:pPr>
            <w:r w:rsidRPr="00205739">
              <w:rPr>
                <w:lang w:val="en-US"/>
              </w:rPr>
              <w:t>Sépsis neutropénica</w:t>
            </w:r>
          </w:p>
        </w:tc>
        <w:tc>
          <w:tcPr>
            <w:tcW w:w="1701" w:type="dxa"/>
          </w:tcPr>
          <w:p w14:paraId="4E3AFC0D" w14:textId="77777777" w:rsidR="0013355A" w:rsidRPr="00205739" w:rsidRDefault="0013355A" w:rsidP="00C4519D">
            <w:pPr>
              <w:rPr>
                <w:lang w:val="en-US"/>
              </w:rPr>
            </w:pPr>
          </w:p>
        </w:tc>
        <w:tc>
          <w:tcPr>
            <w:tcW w:w="1701" w:type="dxa"/>
          </w:tcPr>
          <w:p w14:paraId="47E45A49" w14:textId="77777777" w:rsidR="0013355A" w:rsidRPr="00205739" w:rsidRDefault="0013355A" w:rsidP="00C4519D">
            <w:pPr>
              <w:rPr>
                <w:lang w:val="en-US"/>
              </w:rPr>
            </w:pPr>
          </w:p>
        </w:tc>
        <w:tc>
          <w:tcPr>
            <w:tcW w:w="1559" w:type="dxa"/>
          </w:tcPr>
          <w:p w14:paraId="1E687B03" w14:textId="09D06F22" w:rsidR="0013355A" w:rsidRPr="00205739" w:rsidRDefault="0013355A" w:rsidP="00C4519D">
            <w:pPr>
              <w:rPr>
                <w:lang w:val="en-US"/>
              </w:rPr>
            </w:pPr>
            <w:r w:rsidRPr="00205739">
              <w:rPr>
                <w:lang w:val="en-US"/>
              </w:rPr>
              <w:t>Frequentes</w:t>
            </w:r>
          </w:p>
        </w:tc>
        <w:tc>
          <w:tcPr>
            <w:tcW w:w="1559" w:type="dxa"/>
          </w:tcPr>
          <w:p w14:paraId="2943E96C" w14:textId="7D67F0C9" w:rsidR="0013355A" w:rsidRPr="00205739" w:rsidRDefault="0013355A" w:rsidP="00C4519D">
            <w:pPr>
              <w:rPr>
                <w:lang w:val="en-US"/>
              </w:rPr>
            </w:pPr>
            <w:r w:rsidRPr="00205739">
              <w:rPr>
                <w:lang w:val="en-US"/>
              </w:rPr>
              <w:t>Frequentes</w:t>
            </w:r>
          </w:p>
        </w:tc>
      </w:tr>
      <w:tr w:rsidR="0013355A" w:rsidRPr="00205739" w14:paraId="602271EC" w14:textId="77777777" w:rsidTr="00C4519D">
        <w:tc>
          <w:tcPr>
            <w:tcW w:w="2689" w:type="dxa"/>
          </w:tcPr>
          <w:p w14:paraId="23D5E5C0" w14:textId="6BD05F09" w:rsidR="0013355A" w:rsidRPr="00205739" w:rsidRDefault="00934816" w:rsidP="00C4519D">
            <w:pPr>
              <w:rPr>
                <w:lang w:val="en-US"/>
              </w:rPr>
            </w:pPr>
            <w:r w:rsidRPr="00205739">
              <w:rPr>
                <w:lang w:val="en-US"/>
              </w:rPr>
              <w:t>Colite</w:t>
            </w:r>
            <w:r w:rsidRPr="00205739">
              <w:rPr>
                <w:i/>
                <w:iCs/>
                <w:lang w:val="en-US"/>
              </w:rPr>
              <w:t xml:space="preserve"> </w:t>
            </w:r>
            <w:r w:rsidRPr="00205739">
              <w:rPr>
                <w:lang w:val="en-US"/>
              </w:rPr>
              <w:t xml:space="preserve">por </w:t>
            </w:r>
            <w:r w:rsidR="0013355A" w:rsidRPr="00205739">
              <w:rPr>
                <w:i/>
                <w:iCs/>
                <w:lang w:val="en-US"/>
              </w:rPr>
              <w:t>Clostridium difficile</w:t>
            </w:r>
            <w:r w:rsidR="0013355A" w:rsidRPr="00205739">
              <w:rPr>
                <w:lang w:val="en-US"/>
              </w:rPr>
              <w:t xml:space="preserve"> </w:t>
            </w:r>
          </w:p>
        </w:tc>
        <w:tc>
          <w:tcPr>
            <w:tcW w:w="1701" w:type="dxa"/>
          </w:tcPr>
          <w:p w14:paraId="5FDBB52A" w14:textId="23C04879" w:rsidR="0013355A" w:rsidRPr="00205739" w:rsidRDefault="0013355A" w:rsidP="00C4519D">
            <w:pPr>
              <w:rPr>
                <w:lang w:val="en-US"/>
              </w:rPr>
            </w:pPr>
            <w:r w:rsidRPr="00205739">
              <w:rPr>
                <w:lang w:val="en-US"/>
              </w:rPr>
              <w:t>Frequentes</w:t>
            </w:r>
          </w:p>
        </w:tc>
        <w:tc>
          <w:tcPr>
            <w:tcW w:w="1701" w:type="dxa"/>
          </w:tcPr>
          <w:p w14:paraId="0AC1F1DD" w14:textId="4A2EA48E" w:rsidR="0013355A" w:rsidRPr="00205739" w:rsidRDefault="0013355A" w:rsidP="00C4519D">
            <w:pPr>
              <w:rPr>
                <w:lang w:val="en-US"/>
              </w:rPr>
            </w:pPr>
            <w:r w:rsidRPr="00205739">
              <w:rPr>
                <w:lang w:val="en-US"/>
              </w:rPr>
              <w:t>Frequentes</w:t>
            </w:r>
          </w:p>
        </w:tc>
        <w:tc>
          <w:tcPr>
            <w:tcW w:w="1559" w:type="dxa"/>
          </w:tcPr>
          <w:p w14:paraId="4D686A73" w14:textId="77777777" w:rsidR="0013355A" w:rsidRPr="00205739" w:rsidRDefault="0013355A" w:rsidP="00C4519D">
            <w:pPr>
              <w:rPr>
                <w:lang w:val="en-US"/>
              </w:rPr>
            </w:pPr>
          </w:p>
        </w:tc>
        <w:tc>
          <w:tcPr>
            <w:tcW w:w="1559" w:type="dxa"/>
          </w:tcPr>
          <w:p w14:paraId="39C89C56" w14:textId="77777777" w:rsidR="0013355A" w:rsidRPr="00205739" w:rsidRDefault="0013355A" w:rsidP="00C4519D">
            <w:pPr>
              <w:rPr>
                <w:lang w:val="en-US"/>
              </w:rPr>
            </w:pPr>
          </w:p>
        </w:tc>
      </w:tr>
      <w:tr w:rsidR="0013355A" w:rsidRPr="00205739" w14:paraId="1409ED86" w14:textId="77777777" w:rsidTr="00C4519D">
        <w:tc>
          <w:tcPr>
            <w:tcW w:w="2689" w:type="dxa"/>
          </w:tcPr>
          <w:p w14:paraId="24794D0B" w14:textId="7709A0FF" w:rsidR="0013355A" w:rsidRPr="00205739" w:rsidRDefault="00934816" w:rsidP="00C4519D">
            <w:pPr>
              <w:rPr>
                <w:lang w:val="en-US"/>
              </w:rPr>
            </w:pPr>
            <w:r w:rsidRPr="00205739">
              <w:t>Broncopneumonia</w:t>
            </w:r>
          </w:p>
        </w:tc>
        <w:tc>
          <w:tcPr>
            <w:tcW w:w="1701" w:type="dxa"/>
          </w:tcPr>
          <w:p w14:paraId="5C8D5E75" w14:textId="77777777" w:rsidR="0013355A" w:rsidRPr="00205739" w:rsidRDefault="0013355A" w:rsidP="00C4519D">
            <w:pPr>
              <w:rPr>
                <w:lang w:val="en-US"/>
              </w:rPr>
            </w:pPr>
          </w:p>
        </w:tc>
        <w:tc>
          <w:tcPr>
            <w:tcW w:w="1701" w:type="dxa"/>
          </w:tcPr>
          <w:p w14:paraId="366DA8F0" w14:textId="77777777" w:rsidR="0013355A" w:rsidRPr="00205739" w:rsidRDefault="0013355A" w:rsidP="00C4519D">
            <w:pPr>
              <w:rPr>
                <w:lang w:val="en-US"/>
              </w:rPr>
            </w:pPr>
          </w:p>
        </w:tc>
        <w:tc>
          <w:tcPr>
            <w:tcW w:w="1559" w:type="dxa"/>
          </w:tcPr>
          <w:p w14:paraId="27F6D163" w14:textId="0F4D1D18" w:rsidR="0013355A" w:rsidRPr="00205739" w:rsidRDefault="0013355A" w:rsidP="00C4519D">
            <w:pPr>
              <w:rPr>
                <w:lang w:val="en-US"/>
              </w:rPr>
            </w:pPr>
            <w:r w:rsidRPr="00205739">
              <w:rPr>
                <w:lang w:val="en-US"/>
              </w:rPr>
              <w:t>Frequentes</w:t>
            </w:r>
          </w:p>
        </w:tc>
        <w:tc>
          <w:tcPr>
            <w:tcW w:w="1559" w:type="dxa"/>
          </w:tcPr>
          <w:p w14:paraId="42CB8068" w14:textId="71E05DF4" w:rsidR="0013355A" w:rsidRPr="00205739" w:rsidRDefault="0013355A" w:rsidP="00C4519D">
            <w:pPr>
              <w:rPr>
                <w:lang w:val="en-US"/>
              </w:rPr>
            </w:pPr>
            <w:r w:rsidRPr="00205739">
              <w:rPr>
                <w:lang w:val="en-US"/>
              </w:rPr>
              <w:t>Frequentes</w:t>
            </w:r>
          </w:p>
        </w:tc>
      </w:tr>
      <w:tr w:rsidR="0013355A" w:rsidRPr="00205739" w14:paraId="6ED29A98" w14:textId="77777777" w:rsidTr="00C4519D">
        <w:tc>
          <w:tcPr>
            <w:tcW w:w="2689" w:type="dxa"/>
          </w:tcPr>
          <w:p w14:paraId="5BE9FC0E" w14:textId="4D216B61" w:rsidR="0013355A" w:rsidRPr="00205739" w:rsidRDefault="00934816" w:rsidP="00C4519D">
            <w:pPr>
              <w:rPr>
                <w:lang w:val="en-US"/>
              </w:rPr>
            </w:pPr>
            <w:r w:rsidRPr="00205739">
              <w:rPr>
                <w:lang w:val="en-US"/>
              </w:rPr>
              <w:t>Infeção das vias respiratórias</w:t>
            </w:r>
          </w:p>
        </w:tc>
        <w:tc>
          <w:tcPr>
            <w:tcW w:w="1701" w:type="dxa"/>
          </w:tcPr>
          <w:p w14:paraId="3A777EC7" w14:textId="44613341" w:rsidR="0013355A" w:rsidRPr="00205739" w:rsidRDefault="0013355A" w:rsidP="00C4519D">
            <w:pPr>
              <w:rPr>
                <w:lang w:val="en-US"/>
              </w:rPr>
            </w:pPr>
            <w:r w:rsidRPr="00205739">
              <w:rPr>
                <w:lang w:val="en-US"/>
              </w:rPr>
              <w:t>Frequentes</w:t>
            </w:r>
          </w:p>
        </w:tc>
        <w:tc>
          <w:tcPr>
            <w:tcW w:w="1701" w:type="dxa"/>
          </w:tcPr>
          <w:p w14:paraId="15475C08" w14:textId="4F139E86" w:rsidR="0013355A" w:rsidRPr="00205739" w:rsidRDefault="0013355A" w:rsidP="00C4519D">
            <w:pPr>
              <w:rPr>
                <w:lang w:val="en-US"/>
              </w:rPr>
            </w:pPr>
            <w:r w:rsidRPr="00205739">
              <w:rPr>
                <w:lang w:val="en-US"/>
              </w:rPr>
              <w:t>Frequentes</w:t>
            </w:r>
          </w:p>
        </w:tc>
        <w:tc>
          <w:tcPr>
            <w:tcW w:w="1559" w:type="dxa"/>
          </w:tcPr>
          <w:p w14:paraId="6DA25A2C" w14:textId="4F528EA6" w:rsidR="0013355A" w:rsidRPr="00205739" w:rsidRDefault="0013355A" w:rsidP="00C4519D">
            <w:pPr>
              <w:rPr>
                <w:lang w:val="en-US"/>
              </w:rPr>
            </w:pPr>
            <w:r w:rsidRPr="00205739">
              <w:rPr>
                <w:lang w:val="en-US"/>
              </w:rPr>
              <w:t>Frequentes</w:t>
            </w:r>
          </w:p>
        </w:tc>
        <w:tc>
          <w:tcPr>
            <w:tcW w:w="1559" w:type="dxa"/>
          </w:tcPr>
          <w:p w14:paraId="086A3DD4" w14:textId="3F8E7BA8" w:rsidR="0013355A" w:rsidRPr="00205739" w:rsidRDefault="0013355A" w:rsidP="00C4519D">
            <w:pPr>
              <w:rPr>
                <w:lang w:val="en-US"/>
              </w:rPr>
            </w:pPr>
            <w:r w:rsidRPr="00205739">
              <w:rPr>
                <w:lang w:val="en-US"/>
              </w:rPr>
              <w:t>Frequentes</w:t>
            </w:r>
          </w:p>
        </w:tc>
      </w:tr>
      <w:tr w:rsidR="0013355A" w:rsidRPr="00205739" w14:paraId="41DDCE14" w14:textId="77777777" w:rsidTr="00C4519D">
        <w:tc>
          <w:tcPr>
            <w:tcW w:w="2689" w:type="dxa"/>
          </w:tcPr>
          <w:p w14:paraId="2081BC58" w14:textId="5061F5FD" w:rsidR="0013355A" w:rsidRPr="00205739" w:rsidRDefault="00934816" w:rsidP="00934816">
            <w:r w:rsidRPr="00205739">
              <w:t>Infeção das vias respiratórias inferiores</w:t>
            </w:r>
          </w:p>
        </w:tc>
        <w:tc>
          <w:tcPr>
            <w:tcW w:w="1701" w:type="dxa"/>
          </w:tcPr>
          <w:p w14:paraId="2C235104" w14:textId="769BFFB1" w:rsidR="0013355A" w:rsidRPr="00205739" w:rsidRDefault="0013355A" w:rsidP="00C4519D">
            <w:pPr>
              <w:rPr>
                <w:lang w:val="en-US"/>
              </w:rPr>
            </w:pPr>
            <w:r w:rsidRPr="00205739">
              <w:rPr>
                <w:lang w:val="en-US"/>
              </w:rPr>
              <w:t>Frequentes</w:t>
            </w:r>
          </w:p>
        </w:tc>
        <w:tc>
          <w:tcPr>
            <w:tcW w:w="1701" w:type="dxa"/>
          </w:tcPr>
          <w:p w14:paraId="61E7C025" w14:textId="647F9BC7" w:rsidR="0013355A" w:rsidRPr="00205739" w:rsidRDefault="0013355A" w:rsidP="00C4519D">
            <w:pPr>
              <w:rPr>
                <w:lang w:val="en-US"/>
              </w:rPr>
            </w:pPr>
            <w:r w:rsidRPr="00205739">
              <w:rPr>
                <w:lang w:val="en-US"/>
              </w:rPr>
              <w:t>Frequentes</w:t>
            </w:r>
          </w:p>
        </w:tc>
        <w:tc>
          <w:tcPr>
            <w:tcW w:w="1559" w:type="dxa"/>
          </w:tcPr>
          <w:p w14:paraId="12C34667" w14:textId="77777777" w:rsidR="0013355A" w:rsidRPr="00205739" w:rsidRDefault="0013355A" w:rsidP="00C4519D">
            <w:pPr>
              <w:rPr>
                <w:lang w:val="en-US"/>
              </w:rPr>
            </w:pPr>
          </w:p>
        </w:tc>
        <w:tc>
          <w:tcPr>
            <w:tcW w:w="1559" w:type="dxa"/>
          </w:tcPr>
          <w:p w14:paraId="687093AA" w14:textId="77777777" w:rsidR="0013355A" w:rsidRPr="00205739" w:rsidRDefault="0013355A" w:rsidP="00C4519D">
            <w:pPr>
              <w:rPr>
                <w:lang w:val="en-US"/>
              </w:rPr>
            </w:pPr>
          </w:p>
        </w:tc>
      </w:tr>
      <w:tr w:rsidR="0013355A" w:rsidRPr="00205739" w14:paraId="12397371" w14:textId="77777777" w:rsidTr="00C4519D">
        <w:tc>
          <w:tcPr>
            <w:tcW w:w="2689" w:type="dxa"/>
          </w:tcPr>
          <w:p w14:paraId="7537AFA0" w14:textId="4A5ADC4F" w:rsidR="0013355A" w:rsidRPr="00205739" w:rsidRDefault="00934816" w:rsidP="00C4519D">
            <w:pPr>
              <w:rPr>
                <w:lang w:val="en-US"/>
              </w:rPr>
            </w:pPr>
            <w:r w:rsidRPr="00205739">
              <w:rPr>
                <w:lang w:val="en-US"/>
              </w:rPr>
              <w:t xml:space="preserve">Infeção pulmonar </w:t>
            </w:r>
          </w:p>
        </w:tc>
        <w:tc>
          <w:tcPr>
            <w:tcW w:w="1701" w:type="dxa"/>
          </w:tcPr>
          <w:p w14:paraId="74598F93" w14:textId="12862FD8" w:rsidR="0013355A" w:rsidRPr="00205739" w:rsidRDefault="0013355A" w:rsidP="00C4519D">
            <w:pPr>
              <w:rPr>
                <w:lang w:val="en-US"/>
              </w:rPr>
            </w:pPr>
            <w:r w:rsidRPr="00205739">
              <w:rPr>
                <w:lang w:val="en-US"/>
              </w:rPr>
              <w:t>Frequentes</w:t>
            </w:r>
          </w:p>
        </w:tc>
        <w:tc>
          <w:tcPr>
            <w:tcW w:w="1701" w:type="dxa"/>
          </w:tcPr>
          <w:p w14:paraId="2AE5DD62" w14:textId="3E145309" w:rsidR="0013355A" w:rsidRPr="00205739" w:rsidRDefault="00934816" w:rsidP="00C4519D">
            <w:pPr>
              <w:rPr>
                <w:lang w:val="en-US"/>
              </w:rPr>
            </w:pPr>
            <w:r w:rsidRPr="00205739">
              <w:rPr>
                <w:lang w:val="en-US"/>
              </w:rPr>
              <w:t>Pouco frequentes</w:t>
            </w:r>
          </w:p>
        </w:tc>
        <w:tc>
          <w:tcPr>
            <w:tcW w:w="1559" w:type="dxa"/>
          </w:tcPr>
          <w:p w14:paraId="4F6AD07E" w14:textId="77777777" w:rsidR="0013355A" w:rsidRPr="00205739" w:rsidRDefault="0013355A" w:rsidP="00C4519D">
            <w:pPr>
              <w:rPr>
                <w:lang w:val="en-US"/>
              </w:rPr>
            </w:pPr>
          </w:p>
        </w:tc>
        <w:tc>
          <w:tcPr>
            <w:tcW w:w="1559" w:type="dxa"/>
          </w:tcPr>
          <w:p w14:paraId="4FCD4E16" w14:textId="77777777" w:rsidR="0013355A" w:rsidRPr="00205739" w:rsidRDefault="0013355A" w:rsidP="00C4519D">
            <w:pPr>
              <w:rPr>
                <w:lang w:val="en-US"/>
              </w:rPr>
            </w:pPr>
          </w:p>
        </w:tc>
      </w:tr>
      <w:tr w:rsidR="0013355A" w:rsidRPr="00205739" w14:paraId="60A21EBF" w14:textId="77777777" w:rsidTr="00C4519D">
        <w:tc>
          <w:tcPr>
            <w:tcW w:w="2689" w:type="dxa"/>
          </w:tcPr>
          <w:p w14:paraId="410E7A89" w14:textId="4E8C5062" w:rsidR="0013355A" w:rsidRPr="00205739" w:rsidRDefault="00777972" w:rsidP="00C4519D">
            <w:pPr>
              <w:rPr>
                <w:lang w:val="en-US"/>
              </w:rPr>
            </w:pPr>
            <w:r>
              <w:rPr>
                <w:lang w:val="en-US"/>
              </w:rPr>
              <w:t>Gripe</w:t>
            </w:r>
          </w:p>
        </w:tc>
        <w:tc>
          <w:tcPr>
            <w:tcW w:w="1701" w:type="dxa"/>
          </w:tcPr>
          <w:p w14:paraId="637FB45B" w14:textId="453CB6DD" w:rsidR="0013355A" w:rsidRPr="00205739" w:rsidRDefault="0013355A" w:rsidP="00C4519D">
            <w:pPr>
              <w:rPr>
                <w:lang w:val="en-US"/>
              </w:rPr>
            </w:pPr>
            <w:r w:rsidRPr="00205739">
              <w:rPr>
                <w:lang w:val="en-US"/>
              </w:rPr>
              <w:t>Muito frequentes</w:t>
            </w:r>
          </w:p>
        </w:tc>
        <w:tc>
          <w:tcPr>
            <w:tcW w:w="1701" w:type="dxa"/>
          </w:tcPr>
          <w:p w14:paraId="3536F80D" w14:textId="1524F9D7" w:rsidR="0013355A" w:rsidRPr="00205739" w:rsidRDefault="0013355A" w:rsidP="00C4519D">
            <w:pPr>
              <w:rPr>
                <w:lang w:val="en-US"/>
              </w:rPr>
            </w:pPr>
            <w:r w:rsidRPr="00205739">
              <w:rPr>
                <w:lang w:val="en-US"/>
              </w:rPr>
              <w:t>Frequentes</w:t>
            </w:r>
          </w:p>
        </w:tc>
        <w:tc>
          <w:tcPr>
            <w:tcW w:w="1559" w:type="dxa"/>
          </w:tcPr>
          <w:p w14:paraId="18D6E144" w14:textId="77777777" w:rsidR="0013355A" w:rsidRPr="00205739" w:rsidRDefault="0013355A" w:rsidP="00C4519D">
            <w:pPr>
              <w:rPr>
                <w:lang w:val="en-US"/>
              </w:rPr>
            </w:pPr>
          </w:p>
        </w:tc>
        <w:tc>
          <w:tcPr>
            <w:tcW w:w="1559" w:type="dxa"/>
          </w:tcPr>
          <w:p w14:paraId="068CBFAE" w14:textId="77777777" w:rsidR="0013355A" w:rsidRPr="00205739" w:rsidRDefault="0013355A" w:rsidP="00C4519D">
            <w:pPr>
              <w:rPr>
                <w:lang w:val="en-US"/>
              </w:rPr>
            </w:pPr>
          </w:p>
        </w:tc>
      </w:tr>
      <w:tr w:rsidR="0013355A" w:rsidRPr="00205739" w14:paraId="142283E3" w14:textId="77777777" w:rsidTr="00C4519D">
        <w:tc>
          <w:tcPr>
            <w:tcW w:w="2689" w:type="dxa"/>
          </w:tcPr>
          <w:p w14:paraId="4682697E" w14:textId="6093DBC9" w:rsidR="0013355A" w:rsidRPr="00205739" w:rsidRDefault="00934816" w:rsidP="00C4519D">
            <w:pPr>
              <w:rPr>
                <w:lang w:val="en-US"/>
              </w:rPr>
            </w:pPr>
            <w:r w:rsidRPr="00205739">
              <w:rPr>
                <w:lang w:val="en-US"/>
              </w:rPr>
              <w:t>Bronquiolite</w:t>
            </w:r>
          </w:p>
        </w:tc>
        <w:tc>
          <w:tcPr>
            <w:tcW w:w="1701" w:type="dxa"/>
          </w:tcPr>
          <w:p w14:paraId="1415D407" w14:textId="55F03ABC" w:rsidR="0013355A" w:rsidRPr="00205739" w:rsidRDefault="0013355A" w:rsidP="00C4519D">
            <w:pPr>
              <w:rPr>
                <w:lang w:val="en-US"/>
              </w:rPr>
            </w:pPr>
            <w:r w:rsidRPr="00205739">
              <w:rPr>
                <w:lang w:val="en-US"/>
              </w:rPr>
              <w:t>Frequentes</w:t>
            </w:r>
          </w:p>
        </w:tc>
        <w:tc>
          <w:tcPr>
            <w:tcW w:w="1701" w:type="dxa"/>
          </w:tcPr>
          <w:p w14:paraId="2473CE70" w14:textId="2B8BDA08" w:rsidR="0013355A" w:rsidRPr="00205739" w:rsidRDefault="0013355A" w:rsidP="00C4519D">
            <w:pPr>
              <w:rPr>
                <w:lang w:val="en-US"/>
              </w:rPr>
            </w:pPr>
            <w:r w:rsidRPr="00205739">
              <w:rPr>
                <w:lang w:val="en-US"/>
              </w:rPr>
              <w:t>Frequentes</w:t>
            </w:r>
          </w:p>
        </w:tc>
        <w:tc>
          <w:tcPr>
            <w:tcW w:w="1559" w:type="dxa"/>
          </w:tcPr>
          <w:p w14:paraId="09C35384" w14:textId="77777777" w:rsidR="0013355A" w:rsidRPr="00205739" w:rsidRDefault="0013355A" w:rsidP="00C4519D">
            <w:pPr>
              <w:rPr>
                <w:lang w:val="en-US"/>
              </w:rPr>
            </w:pPr>
          </w:p>
        </w:tc>
        <w:tc>
          <w:tcPr>
            <w:tcW w:w="1559" w:type="dxa"/>
          </w:tcPr>
          <w:p w14:paraId="2567A49B" w14:textId="77777777" w:rsidR="0013355A" w:rsidRPr="00205739" w:rsidRDefault="0013355A" w:rsidP="00C4519D">
            <w:pPr>
              <w:rPr>
                <w:lang w:val="en-US"/>
              </w:rPr>
            </w:pPr>
          </w:p>
        </w:tc>
      </w:tr>
      <w:tr w:rsidR="0013355A" w:rsidRPr="00205739" w14:paraId="3C59E912" w14:textId="77777777" w:rsidTr="00C4519D">
        <w:tc>
          <w:tcPr>
            <w:tcW w:w="2689" w:type="dxa"/>
          </w:tcPr>
          <w:p w14:paraId="0B2A4A13" w14:textId="65379852" w:rsidR="0013355A" w:rsidRPr="00205739" w:rsidRDefault="00934816" w:rsidP="00C4519D">
            <w:pPr>
              <w:rPr>
                <w:lang w:val="en-US"/>
              </w:rPr>
            </w:pPr>
            <w:r w:rsidRPr="00205739">
              <w:rPr>
                <w:lang w:val="en-US"/>
              </w:rPr>
              <w:t>Infeção das vias urinárias</w:t>
            </w:r>
          </w:p>
        </w:tc>
        <w:tc>
          <w:tcPr>
            <w:tcW w:w="1701" w:type="dxa"/>
          </w:tcPr>
          <w:p w14:paraId="70686DA0" w14:textId="4683BC76" w:rsidR="0013355A" w:rsidRPr="00205739" w:rsidRDefault="0013355A" w:rsidP="00C4519D">
            <w:pPr>
              <w:rPr>
                <w:lang w:val="en-US"/>
              </w:rPr>
            </w:pPr>
            <w:r w:rsidRPr="00205739">
              <w:rPr>
                <w:lang w:val="en-US"/>
              </w:rPr>
              <w:t>Muito frequentes</w:t>
            </w:r>
          </w:p>
        </w:tc>
        <w:tc>
          <w:tcPr>
            <w:tcW w:w="1701" w:type="dxa"/>
          </w:tcPr>
          <w:p w14:paraId="71429233" w14:textId="1C2DB2AA" w:rsidR="0013355A" w:rsidRPr="00205739" w:rsidRDefault="0013355A" w:rsidP="00C4519D">
            <w:pPr>
              <w:rPr>
                <w:lang w:val="en-US"/>
              </w:rPr>
            </w:pPr>
            <w:r w:rsidRPr="00205739">
              <w:rPr>
                <w:lang w:val="en-US"/>
              </w:rPr>
              <w:t>Frequentes</w:t>
            </w:r>
          </w:p>
        </w:tc>
        <w:tc>
          <w:tcPr>
            <w:tcW w:w="1559" w:type="dxa"/>
          </w:tcPr>
          <w:p w14:paraId="21EFB121" w14:textId="77777777" w:rsidR="0013355A" w:rsidRPr="00205739" w:rsidRDefault="0013355A" w:rsidP="00C4519D">
            <w:pPr>
              <w:rPr>
                <w:lang w:val="en-US"/>
              </w:rPr>
            </w:pPr>
          </w:p>
        </w:tc>
        <w:tc>
          <w:tcPr>
            <w:tcW w:w="1559" w:type="dxa"/>
          </w:tcPr>
          <w:p w14:paraId="036B098C" w14:textId="77777777" w:rsidR="0013355A" w:rsidRPr="00205739" w:rsidRDefault="0013355A" w:rsidP="00C4519D">
            <w:pPr>
              <w:rPr>
                <w:lang w:val="en-US"/>
              </w:rPr>
            </w:pPr>
          </w:p>
        </w:tc>
      </w:tr>
      <w:tr w:rsidR="0013355A" w:rsidRPr="00205739" w14:paraId="3BE4D67C" w14:textId="77777777" w:rsidTr="00C4519D">
        <w:tc>
          <w:tcPr>
            <w:tcW w:w="2689" w:type="dxa"/>
          </w:tcPr>
          <w:p w14:paraId="604F2DA1" w14:textId="4D1BE3D7" w:rsidR="0013355A" w:rsidRPr="00205739" w:rsidRDefault="00934816" w:rsidP="00C4519D">
            <w:pPr>
              <w:rPr>
                <w:lang w:val="en-US"/>
              </w:rPr>
            </w:pPr>
            <w:r w:rsidRPr="00205739">
              <w:rPr>
                <w:lang w:val="en-US"/>
              </w:rPr>
              <w:t>Nasofaringite</w:t>
            </w:r>
          </w:p>
        </w:tc>
        <w:tc>
          <w:tcPr>
            <w:tcW w:w="1701" w:type="dxa"/>
          </w:tcPr>
          <w:p w14:paraId="58966E60" w14:textId="77777777" w:rsidR="0013355A" w:rsidRPr="00205739" w:rsidRDefault="0013355A" w:rsidP="00C4519D">
            <w:pPr>
              <w:rPr>
                <w:lang w:val="en-US"/>
              </w:rPr>
            </w:pPr>
          </w:p>
        </w:tc>
        <w:tc>
          <w:tcPr>
            <w:tcW w:w="1701" w:type="dxa"/>
          </w:tcPr>
          <w:p w14:paraId="1E154081" w14:textId="77777777" w:rsidR="0013355A" w:rsidRPr="00205739" w:rsidRDefault="0013355A" w:rsidP="00C4519D">
            <w:pPr>
              <w:rPr>
                <w:lang w:val="en-US"/>
              </w:rPr>
            </w:pPr>
          </w:p>
        </w:tc>
        <w:tc>
          <w:tcPr>
            <w:tcW w:w="1559" w:type="dxa"/>
          </w:tcPr>
          <w:p w14:paraId="3058505C" w14:textId="4EDB5439" w:rsidR="0013355A" w:rsidRPr="00205739" w:rsidRDefault="0013355A" w:rsidP="00C4519D">
            <w:pPr>
              <w:rPr>
                <w:lang w:val="en-US"/>
              </w:rPr>
            </w:pPr>
            <w:r w:rsidRPr="00205739">
              <w:rPr>
                <w:lang w:val="en-US"/>
              </w:rPr>
              <w:t>Frequentes</w:t>
            </w:r>
          </w:p>
        </w:tc>
        <w:tc>
          <w:tcPr>
            <w:tcW w:w="1559" w:type="dxa"/>
          </w:tcPr>
          <w:p w14:paraId="470F9570" w14:textId="77777777" w:rsidR="0013355A" w:rsidRPr="00205739" w:rsidRDefault="0013355A" w:rsidP="00C4519D">
            <w:pPr>
              <w:rPr>
                <w:lang w:val="en-US"/>
              </w:rPr>
            </w:pPr>
          </w:p>
        </w:tc>
      </w:tr>
      <w:tr w:rsidR="0013355A" w:rsidRPr="00205739" w14:paraId="30ACB795" w14:textId="77777777" w:rsidTr="00C4519D">
        <w:tc>
          <w:tcPr>
            <w:tcW w:w="2689" w:type="dxa"/>
          </w:tcPr>
          <w:p w14:paraId="550522FF" w14:textId="1479AF8A" w:rsidR="0013355A" w:rsidRPr="00205739" w:rsidRDefault="00934816" w:rsidP="00C4519D">
            <w:pPr>
              <w:rPr>
                <w:lang w:val="en-US"/>
              </w:rPr>
            </w:pPr>
            <w:r w:rsidRPr="00205739">
              <w:rPr>
                <w:lang w:val="en-US"/>
              </w:rPr>
              <w:t>Herpes zoster</w:t>
            </w:r>
          </w:p>
        </w:tc>
        <w:tc>
          <w:tcPr>
            <w:tcW w:w="1701" w:type="dxa"/>
          </w:tcPr>
          <w:p w14:paraId="411C6335" w14:textId="77777777" w:rsidR="0013355A" w:rsidRPr="00205739" w:rsidRDefault="0013355A" w:rsidP="00C4519D">
            <w:pPr>
              <w:rPr>
                <w:u w:val="single"/>
                <w:lang w:val="en-US"/>
              </w:rPr>
            </w:pPr>
          </w:p>
        </w:tc>
        <w:tc>
          <w:tcPr>
            <w:tcW w:w="1701" w:type="dxa"/>
          </w:tcPr>
          <w:p w14:paraId="7916C889" w14:textId="77777777" w:rsidR="0013355A" w:rsidRPr="00205739" w:rsidRDefault="0013355A" w:rsidP="00C4519D">
            <w:pPr>
              <w:rPr>
                <w:u w:val="single"/>
                <w:lang w:val="en-US"/>
              </w:rPr>
            </w:pPr>
          </w:p>
        </w:tc>
        <w:tc>
          <w:tcPr>
            <w:tcW w:w="1559" w:type="dxa"/>
          </w:tcPr>
          <w:p w14:paraId="7A181944" w14:textId="24E932A6" w:rsidR="0013355A" w:rsidRPr="00205739" w:rsidRDefault="0013355A" w:rsidP="00C4519D">
            <w:pPr>
              <w:rPr>
                <w:lang w:val="en-US"/>
              </w:rPr>
            </w:pPr>
            <w:r w:rsidRPr="00205739">
              <w:rPr>
                <w:lang w:val="en-US"/>
              </w:rPr>
              <w:t>Frequentes</w:t>
            </w:r>
          </w:p>
        </w:tc>
        <w:tc>
          <w:tcPr>
            <w:tcW w:w="1559" w:type="dxa"/>
          </w:tcPr>
          <w:p w14:paraId="098E3C51" w14:textId="33981D6B" w:rsidR="0013355A" w:rsidRPr="00205739" w:rsidRDefault="00934816" w:rsidP="00C4519D">
            <w:pPr>
              <w:rPr>
                <w:lang w:val="en-US"/>
              </w:rPr>
            </w:pPr>
            <w:r w:rsidRPr="00205739">
              <w:rPr>
                <w:lang w:val="en-US"/>
              </w:rPr>
              <w:t>Pouco frequentes</w:t>
            </w:r>
          </w:p>
        </w:tc>
      </w:tr>
      <w:tr w:rsidR="0013355A" w:rsidRPr="00205739" w14:paraId="0AFF8588" w14:textId="77777777" w:rsidTr="00C4519D">
        <w:tc>
          <w:tcPr>
            <w:tcW w:w="2689" w:type="dxa"/>
          </w:tcPr>
          <w:p w14:paraId="6D0BA5E5" w14:textId="778C5C33" w:rsidR="0013355A" w:rsidRPr="00205739" w:rsidRDefault="00934816" w:rsidP="00C4519D">
            <w:pPr>
              <w:rPr>
                <w:lang w:val="en-US"/>
              </w:rPr>
            </w:pPr>
            <w:r w:rsidRPr="00205739">
              <w:rPr>
                <w:lang w:val="en-US"/>
              </w:rPr>
              <w:lastRenderedPageBreak/>
              <w:t>Reativação da hepatite B</w:t>
            </w:r>
          </w:p>
        </w:tc>
        <w:tc>
          <w:tcPr>
            <w:tcW w:w="1701" w:type="dxa"/>
          </w:tcPr>
          <w:p w14:paraId="72E82911" w14:textId="77777777" w:rsidR="0013355A" w:rsidRPr="00205739" w:rsidRDefault="0013355A" w:rsidP="00C4519D">
            <w:pPr>
              <w:rPr>
                <w:u w:val="single"/>
                <w:lang w:val="en-US"/>
              </w:rPr>
            </w:pPr>
          </w:p>
        </w:tc>
        <w:tc>
          <w:tcPr>
            <w:tcW w:w="1701" w:type="dxa"/>
          </w:tcPr>
          <w:p w14:paraId="4F7C5A26" w14:textId="77777777" w:rsidR="0013355A" w:rsidRPr="00205739" w:rsidRDefault="0013355A" w:rsidP="00C4519D">
            <w:pPr>
              <w:rPr>
                <w:u w:val="single"/>
                <w:lang w:val="en-US"/>
              </w:rPr>
            </w:pPr>
          </w:p>
        </w:tc>
        <w:tc>
          <w:tcPr>
            <w:tcW w:w="1559" w:type="dxa"/>
          </w:tcPr>
          <w:p w14:paraId="709B5013" w14:textId="760B880D" w:rsidR="0013355A" w:rsidRPr="00205739" w:rsidRDefault="00934816" w:rsidP="00C4519D">
            <w:pPr>
              <w:rPr>
                <w:lang w:val="en-US"/>
              </w:rPr>
            </w:pPr>
            <w:r w:rsidRPr="00205739">
              <w:rPr>
                <w:lang w:val="en-US"/>
              </w:rPr>
              <w:t>Desconhecid</w:t>
            </w:r>
            <w:r w:rsidR="005D6E44">
              <w:rPr>
                <w:lang w:val="en-US"/>
              </w:rPr>
              <w:t>a</w:t>
            </w:r>
            <w:r w:rsidRPr="00205739">
              <w:rPr>
                <w:lang w:val="en-US"/>
              </w:rPr>
              <w:t>*</w:t>
            </w:r>
          </w:p>
        </w:tc>
        <w:tc>
          <w:tcPr>
            <w:tcW w:w="1559" w:type="dxa"/>
          </w:tcPr>
          <w:p w14:paraId="115BD4CD" w14:textId="52AC8016" w:rsidR="0013355A" w:rsidRPr="00205739" w:rsidRDefault="00934816" w:rsidP="00C4519D">
            <w:pPr>
              <w:rPr>
                <w:lang w:val="en-US"/>
              </w:rPr>
            </w:pPr>
            <w:r w:rsidRPr="00205739">
              <w:rPr>
                <w:lang w:val="en-US"/>
              </w:rPr>
              <w:t>Desconhecid</w:t>
            </w:r>
            <w:r w:rsidR="005D6E44">
              <w:rPr>
                <w:lang w:val="en-US"/>
              </w:rPr>
              <w:t>a</w:t>
            </w:r>
            <w:r w:rsidRPr="00205739">
              <w:rPr>
                <w:lang w:val="en-US"/>
              </w:rPr>
              <w:t>*</w:t>
            </w:r>
          </w:p>
        </w:tc>
      </w:tr>
      <w:tr w:rsidR="0013355A" w:rsidRPr="00205739" w14:paraId="628DFA2D" w14:textId="77777777" w:rsidTr="00C4519D">
        <w:tc>
          <w:tcPr>
            <w:tcW w:w="9209" w:type="dxa"/>
            <w:gridSpan w:val="5"/>
          </w:tcPr>
          <w:p w14:paraId="07B269B5" w14:textId="0B607D7B" w:rsidR="0013355A" w:rsidRPr="00205739" w:rsidRDefault="00934816" w:rsidP="00C4519D">
            <w:pPr>
              <w:spacing w:after="0"/>
            </w:pPr>
            <w:r w:rsidRPr="00205739">
              <w:rPr>
                <w:b/>
              </w:rPr>
              <w:t>Neoplasias benignas, malignas e não especificadas (incl. quistos e pólipos)</w:t>
            </w:r>
          </w:p>
        </w:tc>
      </w:tr>
      <w:tr w:rsidR="0013355A" w:rsidRPr="00205739" w14:paraId="236F0A3A" w14:textId="77777777" w:rsidTr="00C4519D">
        <w:tc>
          <w:tcPr>
            <w:tcW w:w="2689" w:type="dxa"/>
          </w:tcPr>
          <w:p w14:paraId="7BC37DBD" w14:textId="624764C8" w:rsidR="0013355A" w:rsidRPr="00205739" w:rsidRDefault="00934816" w:rsidP="00C4519D">
            <w:pPr>
              <w:rPr>
                <w:lang w:val="en-US"/>
              </w:rPr>
            </w:pPr>
            <w:r w:rsidRPr="00205739">
              <w:rPr>
                <w:lang w:val="en-US"/>
              </w:rPr>
              <w:t>Carcinoma basocelular</w:t>
            </w:r>
          </w:p>
        </w:tc>
        <w:tc>
          <w:tcPr>
            <w:tcW w:w="1701" w:type="dxa"/>
          </w:tcPr>
          <w:p w14:paraId="15BBC35C" w14:textId="2D7C881A" w:rsidR="0013355A" w:rsidRPr="00205739" w:rsidRDefault="0013355A" w:rsidP="00C4519D">
            <w:pPr>
              <w:rPr>
                <w:lang w:val="en-US"/>
              </w:rPr>
            </w:pPr>
            <w:r w:rsidRPr="00205739">
              <w:rPr>
                <w:lang w:val="en-US"/>
              </w:rPr>
              <w:t>Frequentes</w:t>
            </w:r>
          </w:p>
        </w:tc>
        <w:tc>
          <w:tcPr>
            <w:tcW w:w="1701" w:type="dxa"/>
          </w:tcPr>
          <w:p w14:paraId="5F425219" w14:textId="303B001A" w:rsidR="0013355A" w:rsidRPr="00205739" w:rsidRDefault="00934816" w:rsidP="00C4519D">
            <w:pPr>
              <w:rPr>
                <w:lang w:val="en-US"/>
              </w:rPr>
            </w:pPr>
            <w:r w:rsidRPr="00205739">
              <w:rPr>
                <w:lang w:val="en-US"/>
              </w:rPr>
              <w:t>Pouco frequentes</w:t>
            </w:r>
          </w:p>
        </w:tc>
        <w:tc>
          <w:tcPr>
            <w:tcW w:w="1559" w:type="dxa"/>
          </w:tcPr>
          <w:p w14:paraId="0E547355" w14:textId="77777777" w:rsidR="0013355A" w:rsidRPr="00205739" w:rsidRDefault="0013355A" w:rsidP="00C4519D">
            <w:pPr>
              <w:rPr>
                <w:lang w:val="en-US"/>
              </w:rPr>
            </w:pPr>
          </w:p>
        </w:tc>
        <w:tc>
          <w:tcPr>
            <w:tcW w:w="1559" w:type="dxa"/>
          </w:tcPr>
          <w:p w14:paraId="58D94D15" w14:textId="77777777" w:rsidR="0013355A" w:rsidRPr="00205739" w:rsidRDefault="0013355A" w:rsidP="00C4519D">
            <w:pPr>
              <w:rPr>
                <w:lang w:val="en-US"/>
              </w:rPr>
            </w:pPr>
          </w:p>
        </w:tc>
      </w:tr>
      <w:tr w:rsidR="0013355A" w:rsidRPr="00205739" w14:paraId="7AB150F9" w14:textId="77777777" w:rsidTr="00C4519D">
        <w:tc>
          <w:tcPr>
            <w:tcW w:w="2689" w:type="dxa"/>
          </w:tcPr>
          <w:p w14:paraId="75E8269D" w14:textId="3E4D165F" w:rsidR="0013355A" w:rsidRPr="00205739" w:rsidRDefault="00934816" w:rsidP="00934816">
            <w:pPr>
              <w:rPr>
                <w:lang w:val="en-US"/>
              </w:rPr>
            </w:pPr>
            <w:r w:rsidRPr="00205739">
              <w:rPr>
                <w:lang w:val="en-US"/>
              </w:rPr>
              <w:t>Carcinoma basocelular da pele</w:t>
            </w:r>
          </w:p>
        </w:tc>
        <w:tc>
          <w:tcPr>
            <w:tcW w:w="1701" w:type="dxa"/>
          </w:tcPr>
          <w:p w14:paraId="661E432E" w14:textId="77777777" w:rsidR="0013355A" w:rsidRPr="00205739" w:rsidRDefault="0013355A" w:rsidP="00C4519D">
            <w:pPr>
              <w:rPr>
                <w:lang w:val="en-US"/>
              </w:rPr>
            </w:pPr>
          </w:p>
        </w:tc>
        <w:tc>
          <w:tcPr>
            <w:tcW w:w="1701" w:type="dxa"/>
          </w:tcPr>
          <w:p w14:paraId="32041627" w14:textId="77777777" w:rsidR="0013355A" w:rsidRPr="00205739" w:rsidRDefault="0013355A" w:rsidP="00C4519D">
            <w:pPr>
              <w:rPr>
                <w:lang w:val="en-US"/>
              </w:rPr>
            </w:pPr>
          </w:p>
        </w:tc>
        <w:tc>
          <w:tcPr>
            <w:tcW w:w="1559" w:type="dxa"/>
          </w:tcPr>
          <w:p w14:paraId="61D292DC" w14:textId="5847B74C" w:rsidR="0013355A" w:rsidRPr="00205739" w:rsidRDefault="00934816" w:rsidP="00C4519D">
            <w:pPr>
              <w:rPr>
                <w:lang w:val="en-US"/>
              </w:rPr>
            </w:pPr>
            <w:r w:rsidRPr="00205739">
              <w:rPr>
                <w:lang w:val="en-US"/>
              </w:rPr>
              <w:t>Pouco frequentes</w:t>
            </w:r>
          </w:p>
        </w:tc>
        <w:tc>
          <w:tcPr>
            <w:tcW w:w="1559" w:type="dxa"/>
          </w:tcPr>
          <w:p w14:paraId="6658E0B4" w14:textId="578C23A3" w:rsidR="0013355A" w:rsidRPr="00205739" w:rsidRDefault="00934816" w:rsidP="00C4519D">
            <w:pPr>
              <w:rPr>
                <w:lang w:val="en-US"/>
              </w:rPr>
            </w:pPr>
            <w:r w:rsidRPr="00205739">
              <w:rPr>
                <w:lang w:val="en-US"/>
              </w:rPr>
              <w:t>Pouco frequentes</w:t>
            </w:r>
          </w:p>
        </w:tc>
      </w:tr>
      <w:tr w:rsidR="0013355A" w:rsidRPr="00205739" w14:paraId="2B831DE6" w14:textId="77777777" w:rsidTr="00C4519D">
        <w:tc>
          <w:tcPr>
            <w:tcW w:w="2689" w:type="dxa"/>
          </w:tcPr>
          <w:p w14:paraId="7F7C5CC2" w14:textId="504CDEEA" w:rsidR="0013355A" w:rsidRPr="00205739" w:rsidRDefault="00934816" w:rsidP="00934816">
            <w:r w:rsidRPr="00205739">
              <w:t>Carcinoma das células escamosas da pele</w:t>
            </w:r>
          </w:p>
        </w:tc>
        <w:tc>
          <w:tcPr>
            <w:tcW w:w="1701" w:type="dxa"/>
          </w:tcPr>
          <w:p w14:paraId="60FF8BDD" w14:textId="77777777" w:rsidR="0013355A" w:rsidRPr="00205739" w:rsidRDefault="0013355A" w:rsidP="00C4519D"/>
        </w:tc>
        <w:tc>
          <w:tcPr>
            <w:tcW w:w="1701" w:type="dxa"/>
          </w:tcPr>
          <w:p w14:paraId="46A59432" w14:textId="77777777" w:rsidR="0013355A" w:rsidRPr="00205739" w:rsidRDefault="0013355A" w:rsidP="00C4519D"/>
        </w:tc>
        <w:tc>
          <w:tcPr>
            <w:tcW w:w="1559" w:type="dxa"/>
          </w:tcPr>
          <w:p w14:paraId="5933261E" w14:textId="52CB10AF" w:rsidR="0013355A" w:rsidRPr="00205739" w:rsidRDefault="00934816" w:rsidP="00C4519D">
            <w:pPr>
              <w:rPr>
                <w:lang w:val="en-US"/>
              </w:rPr>
            </w:pPr>
            <w:r w:rsidRPr="00205739">
              <w:rPr>
                <w:lang w:val="en-US"/>
              </w:rPr>
              <w:t>Pouco frequentes</w:t>
            </w:r>
          </w:p>
        </w:tc>
        <w:tc>
          <w:tcPr>
            <w:tcW w:w="1559" w:type="dxa"/>
          </w:tcPr>
          <w:p w14:paraId="1A4A3294" w14:textId="235FD429" w:rsidR="0013355A" w:rsidRPr="00205739" w:rsidRDefault="00934816" w:rsidP="00C4519D">
            <w:pPr>
              <w:rPr>
                <w:lang w:val="en-US"/>
              </w:rPr>
            </w:pPr>
            <w:r w:rsidRPr="00205739">
              <w:rPr>
                <w:lang w:val="en-US"/>
              </w:rPr>
              <w:t>Pouco frequentes</w:t>
            </w:r>
          </w:p>
        </w:tc>
      </w:tr>
      <w:tr w:rsidR="0013355A" w:rsidRPr="00205739" w14:paraId="1AC42555" w14:textId="77777777" w:rsidTr="00C4519D">
        <w:tc>
          <w:tcPr>
            <w:tcW w:w="9209" w:type="dxa"/>
            <w:gridSpan w:val="5"/>
          </w:tcPr>
          <w:p w14:paraId="601EDAFE" w14:textId="55745760" w:rsidR="0013355A" w:rsidRPr="00205739" w:rsidRDefault="00934816" w:rsidP="00C4519D">
            <w:pPr>
              <w:spacing w:after="0"/>
              <w:rPr>
                <w:u w:val="single"/>
              </w:rPr>
            </w:pPr>
            <w:r w:rsidRPr="00205739">
              <w:rPr>
                <w:b/>
              </w:rPr>
              <w:t>Doenças do sangue e do sistema linfático</w:t>
            </w:r>
          </w:p>
        </w:tc>
      </w:tr>
      <w:tr w:rsidR="0013355A" w:rsidRPr="00205739" w14:paraId="79DAAA13" w14:textId="77777777" w:rsidTr="00C4519D">
        <w:tc>
          <w:tcPr>
            <w:tcW w:w="2689" w:type="dxa"/>
          </w:tcPr>
          <w:p w14:paraId="71D8E64C" w14:textId="77777777" w:rsidR="0013355A" w:rsidRPr="00205739" w:rsidRDefault="0013355A" w:rsidP="00C4519D">
            <w:pPr>
              <w:rPr>
                <w:lang w:val="en-US"/>
              </w:rPr>
            </w:pPr>
            <w:r w:rsidRPr="00205739">
              <w:rPr>
                <w:lang w:val="en-US"/>
              </w:rPr>
              <w:t>Neutropenia</w:t>
            </w:r>
          </w:p>
        </w:tc>
        <w:tc>
          <w:tcPr>
            <w:tcW w:w="1701" w:type="dxa"/>
          </w:tcPr>
          <w:p w14:paraId="2907E932" w14:textId="6067D866" w:rsidR="0013355A" w:rsidRPr="00205739" w:rsidRDefault="0013355A" w:rsidP="00C4519D">
            <w:pPr>
              <w:rPr>
                <w:lang w:val="en-US"/>
              </w:rPr>
            </w:pPr>
            <w:r w:rsidRPr="00205739">
              <w:rPr>
                <w:lang w:val="en-US"/>
              </w:rPr>
              <w:t>Muito frequentes</w:t>
            </w:r>
          </w:p>
        </w:tc>
        <w:tc>
          <w:tcPr>
            <w:tcW w:w="1701" w:type="dxa"/>
          </w:tcPr>
          <w:p w14:paraId="2F89F91C" w14:textId="28179679" w:rsidR="0013355A" w:rsidRPr="00205739" w:rsidRDefault="0013355A" w:rsidP="00C4519D">
            <w:pPr>
              <w:rPr>
                <w:lang w:val="en-US"/>
              </w:rPr>
            </w:pPr>
            <w:r w:rsidRPr="00205739">
              <w:rPr>
                <w:lang w:val="en-US"/>
              </w:rPr>
              <w:t>Muito frequentes</w:t>
            </w:r>
          </w:p>
        </w:tc>
        <w:tc>
          <w:tcPr>
            <w:tcW w:w="1559" w:type="dxa"/>
          </w:tcPr>
          <w:p w14:paraId="5B2667C2" w14:textId="5B78C9B9" w:rsidR="0013355A" w:rsidRPr="00205739" w:rsidRDefault="0013355A" w:rsidP="00C4519D">
            <w:pPr>
              <w:rPr>
                <w:u w:val="single"/>
                <w:lang w:val="en-US"/>
              </w:rPr>
            </w:pPr>
            <w:r w:rsidRPr="00205739">
              <w:rPr>
                <w:lang w:val="en-US"/>
              </w:rPr>
              <w:t>Muito frequentes</w:t>
            </w:r>
          </w:p>
        </w:tc>
        <w:tc>
          <w:tcPr>
            <w:tcW w:w="1559" w:type="dxa"/>
          </w:tcPr>
          <w:p w14:paraId="6B676D58" w14:textId="7431F205" w:rsidR="0013355A" w:rsidRPr="00205739" w:rsidRDefault="0013355A" w:rsidP="00C4519D">
            <w:pPr>
              <w:rPr>
                <w:u w:val="single"/>
                <w:lang w:val="en-US"/>
              </w:rPr>
            </w:pPr>
            <w:r w:rsidRPr="00205739">
              <w:rPr>
                <w:lang w:val="en-US"/>
              </w:rPr>
              <w:t>Muito frequentes</w:t>
            </w:r>
          </w:p>
        </w:tc>
      </w:tr>
      <w:tr w:rsidR="0013355A" w:rsidRPr="00205739" w14:paraId="697DC4CF" w14:textId="77777777" w:rsidTr="00C4519D">
        <w:tc>
          <w:tcPr>
            <w:tcW w:w="2689" w:type="dxa"/>
          </w:tcPr>
          <w:p w14:paraId="54BB8453" w14:textId="46EAE39A" w:rsidR="0013355A" w:rsidRPr="00205739" w:rsidRDefault="00934816" w:rsidP="00C4519D">
            <w:pPr>
              <w:rPr>
                <w:lang w:val="en-US"/>
              </w:rPr>
            </w:pPr>
            <w:r w:rsidRPr="00205739">
              <w:t>Trombocitopenia</w:t>
            </w:r>
          </w:p>
        </w:tc>
        <w:tc>
          <w:tcPr>
            <w:tcW w:w="1701" w:type="dxa"/>
          </w:tcPr>
          <w:p w14:paraId="38D053DF" w14:textId="20764A1F" w:rsidR="0013355A" w:rsidRPr="00205739" w:rsidRDefault="0013355A" w:rsidP="00C4519D">
            <w:pPr>
              <w:rPr>
                <w:lang w:val="en-US"/>
              </w:rPr>
            </w:pPr>
            <w:r w:rsidRPr="00205739">
              <w:rPr>
                <w:lang w:val="en-US"/>
              </w:rPr>
              <w:t>Muito frequentes</w:t>
            </w:r>
          </w:p>
        </w:tc>
        <w:tc>
          <w:tcPr>
            <w:tcW w:w="1701" w:type="dxa"/>
          </w:tcPr>
          <w:p w14:paraId="2B2E652F" w14:textId="0F8EA238" w:rsidR="0013355A" w:rsidRPr="00205739" w:rsidRDefault="0013355A" w:rsidP="00C4519D">
            <w:pPr>
              <w:rPr>
                <w:lang w:val="en-US"/>
              </w:rPr>
            </w:pPr>
            <w:r w:rsidRPr="00205739">
              <w:rPr>
                <w:lang w:val="en-US"/>
              </w:rPr>
              <w:t>Muito frequentes</w:t>
            </w:r>
          </w:p>
        </w:tc>
        <w:tc>
          <w:tcPr>
            <w:tcW w:w="1559" w:type="dxa"/>
          </w:tcPr>
          <w:p w14:paraId="2DEC8761" w14:textId="741C2AE0" w:rsidR="0013355A" w:rsidRPr="00205739" w:rsidRDefault="0013355A" w:rsidP="00C4519D">
            <w:pPr>
              <w:rPr>
                <w:u w:val="single"/>
                <w:lang w:val="en-US"/>
              </w:rPr>
            </w:pPr>
            <w:r w:rsidRPr="00205739">
              <w:rPr>
                <w:lang w:val="en-US"/>
              </w:rPr>
              <w:t>Muito frequentes</w:t>
            </w:r>
          </w:p>
        </w:tc>
        <w:tc>
          <w:tcPr>
            <w:tcW w:w="1559" w:type="dxa"/>
          </w:tcPr>
          <w:p w14:paraId="66125CC4" w14:textId="2D00C58D" w:rsidR="0013355A" w:rsidRPr="00205739" w:rsidRDefault="0013355A" w:rsidP="00C4519D">
            <w:pPr>
              <w:rPr>
                <w:u w:val="single"/>
                <w:lang w:val="en-US"/>
              </w:rPr>
            </w:pPr>
            <w:r w:rsidRPr="00205739">
              <w:rPr>
                <w:lang w:val="en-US"/>
              </w:rPr>
              <w:t>Muito frequentes</w:t>
            </w:r>
          </w:p>
        </w:tc>
      </w:tr>
      <w:tr w:rsidR="0013355A" w:rsidRPr="00205739" w14:paraId="6C4657F5" w14:textId="77777777" w:rsidTr="00C4519D">
        <w:tc>
          <w:tcPr>
            <w:tcW w:w="2689" w:type="dxa"/>
          </w:tcPr>
          <w:p w14:paraId="18F431D6" w14:textId="77777777" w:rsidR="0013355A" w:rsidRPr="00205739" w:rsidRDefault="0013355A" w:rsidP="00C4519D">
            <w:pPr>
              <w:rPr>
                <w:lang w:val="en-US"/>
              </w:rPr>
            </w:pPr>
            <w:r w:rsidRPr="00205739">
              <w:rPr>
                <w:lang w:val="en-US"/>
              </w:rPr>
              <w:t>Leucopenia</w:t>
            </w:r>
          </w:p>
        </w:tc>
        <w:tc>
          <w:tcPr>
            <w:tcW w:w="1701" w:type="dxa"/>
          </w:tcPr>
          <w:p w14:paraId="6B28A326" w14:textId="63701696" w:rsidR="0013355A" w:rsidRPr="00205739" w:rsidRDefault="0013355A" w:rsidP="00C4519D">
            <w:pPr>
              <w:rPr>
                <w:u w:val="single"/>
                <w:lang w:val="en-US"/>
              </w:rPr>
            </w:pPr>
            <w:r w:rsidRPr="00205739">
              <w:rPr>
                <w:lang w:val="en-US"/>
              </w:rPr>
              <w:t>Muito frequentes</w:t>
            </w:r>
          </w:p>
        </w:tc>
        <w:tc>
          <w:tcPr>
            <w:tcW w:w="1701" w:type="dxa"/>
          </w:tcPr>
          <w:p w14:paraId="1107E2CB" w14:textId="498B8C18" w:rsidR="0013355A" w:rsidRPr="00205739" w:rsidRDefault="0013355A" w:rsidP="00C4519D">
            <w:pPr>
              <w:rPr>
                <w:lang w:val="en-US"/>
              </w:rPr>
            </w:pPr>
            <w:r w:rsidRPr="00205739">
              <w:rPr>
                <w:lang w:val="en-US"/>
              </w:rPr>
              <w:t>Frequentes</w:t>
            </w:r>
          </w:p>
        </w:tc>
        <w:tc>
          <w:tcPr>
            <w:tcW w:w="1559" w:type="dxa"/>
          </w:tcPr>
          <w:p w14:paraId="76942E21" w14:textId="75E7F30B" w:rsidR="0013355A" w:rsidRPr="00205739" w:rsidRDefault="0013355A" w:rsidP="00C4519D">
            <w:pPr>
              <w:rPr>
                <w:lang w:val="en-US"/>
              </w:rPr>
            </w:pPr>
            <w:r w:rsidRPr="00205739">
              <w:rPr>
                <w:lang w:val="en-US"/>
              </w:rPr>
              <w:t>Muito frequentes</w:t>
            </w:r>
          </w:p>
        </w:tc>
        <w:tc>
          <w:tcPr>
            <w:tcW w:w="1559" w:type="dxa"/>
          </w:tcPr>
          <w:p w14:paraId="2DBAA485" w14:textId="1AAC8D59" w:rsidR="0013355A" w:rsidRPr="00205739" w:rsidRDefault="0013355A" w:rsidP="00C4519D">
            <w:pPr>
              <w:rPr>
                <w:lang w:val="en-US"/>
              </w:rPr>
            </w:pPr>
            <w:r w:rsidRPr="00205739">
              <w:rPr>
                <w:lang w:val="en-US"/>
              </w:rPr>
              <w:t>Frequentes</w:t>
            </w:r>
          </w:p>
        </w:tc>
      </w:tr>
      <w:tr w:rsidR="0013355A" w:rsidRPr="00205739" w14:paraId="4B122E3D" w14:textId="77777777" w:rsidTr="00C4519D">
        <w:tc>
          <w:tcPr>
            <w:tcW w:w="2689" w:type="dxa"/>
          </w:tcPr>
          <w:p w14:paraId="61A94372" w14:textId="0E7CFFA7" w:rsidR="0013355A" w:rsidRPr="00205739" w:rsidRDefault="0013355A" w:rsidP="00C4519D">
            <w:pPr>
              <w:rPr>
                <w:lang w:val="en-US"/>
              </w:rPr>
            </w:pPr>
            <w:r w:rsidRPr="00205739">
              <w:rPr>
                <w:lang w:val="en-US"/>
              </w:rPr>
              <w:t>Anemia</w:t>
            </w:r>
          </w:p>
        </w:tc>
        <w:tc>
          <w:tcPr>
            <w:tcW w:w="1701" w:type="dxa"/>
          </w:tcPr>
          <w:p w14:paraId="358D468E" w14:textId="399E1A23" w:rsidR="0013355A" w:rsidRPr="00205739" w:rsidRDefault="0013355A" w:rsidP="00C4519D">
            <w:pPr>
              <w:rPr>
                <w:u w:val="single"/>
                <w:lang w:val="en-US"/>
              </w:rPr>
            </w:pPr>
            <w:r w:rsidRPr="00205739">
              <w:rPr>
                <w:lang w:val="en-US"/>
              </w:rPr>
              <w:t>Muito frequentes</w:t>
            </w:r>
          </w:p>
        </w:tc>
        <w:tc>
          <w:tcPr>
            <w:tcW w:w="1701" w:type="dxa"/>
          </w:tcPr>
          <w:p w14:paraId="07D87CC6" w14:textId="7DB5CE73" w:rsidR="0013355A" w:rsidRPr="00205739" w:rsidRDefault="0013355A" w:rsidP="00C4519D">
            <w:pPr>
              <w:rPr>
                <w:u w:val="single"/>
                <w:lang w:val="en-US"/>
              </w:rPr>
            </w:pPr>
            <w:r w:rsidRPr="00205739">
              <w:rPr>
                <w:lang w:val="en-US"/>
              </w:rPr>
              <w:t>Muito frequentes</w:t>
            </w:r>
          </w:p>
        </w:tc>
        <w:tc>
          <w:tcPr>
            <w:tcW w:w="1559" w:type="dxa"/>
          </w:tcPr>
          <w:p w14:paraId="17375A79" w14:textId="12CCEFFD" w:rsidR="0013355A" w:rsidRPr="00205739" w:rsidRDefault="0013355A" w:rsidP="00C4519D">
            <w:pPr>
              <w:rPr>
                <w:u w:val="single"/>
                <w:lang w:val="en-US"/>
              </w:rPr>
            </w:pPr>
            <w:r w:rsidRPr="00205739">
              <w:rPr>
                <w:lang w:val="en-US"/>
              </w:rPr>
              <w:t>Muito frequentes</w:t>
            </w:r>
          </w:p>
        </w:tc>
        <w:tc>
          <w:tcPr>
            <w:tcW w:w="1559" w:type="dxa"/>
          </w:tcPr>
          <w:p w14:paraId="4196A3AE" w14:textId="6321155D" w:rsidR="0013355A" w:rsidRPr="00205739" w:rsidRDefault="0013355A" w:rsidP="00C4519D">
            <w:pPr>
              <w:rPr>
                <w:u w:val="single"/>
                <w:lang w:val="en-US"/>
              </w:rPr>
            </w:pPr>
            <w:r w:rsidRPr="00205739">
              <w:rPr>
                <w:lang w:val="en-US"/>
              </w:rPr>
              <w:t>Muito frequentes</w:t>
            </w:r>
          </w:p>
        </w:tc>
      </w:tr>
      <w:tr w:rsidR="0013355A" w:rsidRPr="00205739" w14:paraId="37AA32AC" w14:textId="77777777" w:rsidTr="00C4519D">
        <w:tc>
          <w:tcPr>
            <w:tcW w:w="2689" w:type="dxa"/>
          </w:tcPr>
          <w:p w14:paraId="1384C6CF" w14:textId="285D434D" w:rsidR="0013355A" w:rsidRPr="00205739" w:rsidRDefault="00934816" w:rsidP="00C4519D">
            <w:pPr>
              <w:rPr>
                <w:lang w:val="en-US"/>
              </w:rPr>
            </w:pPr>
            <w:r w:rsidRPr="00205739">
              <w:t>Neutropenia febril</w:t>
            </w:r>
          </w:p>
        </w:tc>
        <w:tc>
          <w:tcPr>
            <w:tcW w:w="1701" w:type="dxa"/>
          </w:tcPr>
          <w:p w14:paraId="67CBB535" w14:textId="5A31895E" w:rsidR="0013355A" w:rsidRPr="00205739" w:rsidRDefault="0013355A" w:rsidP="00C4519D">
            <w:pPr>
              <w:rPr>
                <w:lang w:val="en-US"/>
              </w:rPr>
            </w:pPr>
            <w:r w:rsidRPr="00205739">
              <w:rPr>
                <w:lang w:val="en-US"/>
              </w:rPr>
              <w:t>Frequentes</w:t>
            </w:r>
          </w:p>
        </w:tc>
        <w:tc>
          <w:tcPr>
            <w:tcW w:w="1701" w:type="dxa"/>
          </w:tcPr>
          <w:p w14:paraId="0CF3B36F" w14:textId="11DA6D68" w:rsidR="0013355A" w:rsidRPr="00205739" w:rsidRDefault="0013355A" w:rsidP="00C4519D">
            <w:pPr>
              <w:rPr>
                <w:lang w:val="en-US"/>
              </w:rPr>
            </w:pPr>
            <w:r w:rsidRPr="00205739">
              <w:rPr>
                <w:lang w:val="en-US"/>
              </w:rPr>
              <w:t>Frequentes</w:t>
            </w:r>
          </w:p>
        </w:tc>
        <w:tc>
          <w:tcPr>
            <w:tcW w:w="1559" w:type="dxa"/>
          </w:tcPr>
          <w:p w14:paraId="7C37627E" w14:textId="42F1FB37" w:rsidR="0013355A" w:rsidRPr="00205739" w:rsidRDefault="0013355A" w:rsidP="00C4519D">
            <w:pPr>
              <w:rPr>
                <w:lang w:val="en-US"/>
              </w:rPr>
            </w:pPr>
            <w:r w:rsidRPr="00205739">
              <w:rPr>
                <w:lang w:val="en-US"/>
              </w:rPr>
              <w:t>Frequentes</w:t>
            </w:r>
          </w:p>
        </w:tc>
        <w:tc>
          <w:tcPr>
            <w:tcW w:w="1559" w:type="dxa"/>
          </w:tcPr>
          <w:p w14:paraId="73CA6C50" w14:textId="0EA3B6EE" w:rsidR="0013355A" w:rsidRPr="00205739" w:rsidRDefault="0013355A" w:rsidP="00C4519D">
            <w:pPr>
              <w:rPr>
                <w:lang w:val="en-US"/>
              </w:rPr>
            </w:pPr>
            <w:r w:rsidRPr="00205739">
              <w:rPr>
                <w:lang w:val="en-US"/>
              </w:rPr>
              <w:t>Frequentes</w:t>
            </w:r>
          </w:p>
        </w:tc>
      </w:tr>
      <w:tr w:rsidR="0013355A" w:rsidRPr="00205739" w14:paraId="53921546" w14:textId="77777777" w:rsidTr="00C4519D">
        <w:tc>
          <w:tcPr>
            <w:tcW w:w="2689" w:type="dxa"/>
          </w:tcPr>
          <w:p w14:paraId="1766C2D5" w14:textId="309F8E9A" w:rsidR="0013355A" w:rsidRPr="00205739" w:rsidRDefault="00934816" w:rsidP="00C4519D">
            <w:pPr>
              <w:rPr>
                <w:lang w:val="en-US"/>
              </w:rPr>
            </w:pPr>
            <w:r w:rsidRPr="00205739">
              <w:rPr>
                <w:lang w:val="en-US"/>
              </w:rPr>
              <w:t>Linfopenia</w:t>
            </w:r>
          </w:p>
        </w:tc>
        <w:tc>
          <w:tcPr>
            <w:tcW w:w="1701" w:type="dxa"/>
          </w:tcPr>
          <w:p w14:paraId="5C4D30C1" w14:textId="50362F53" w:rsidR="0013355A" w:rsidRPr="00205739" w:rsidRDefault="0013355A" w:rsidP="00C4519D">
            <w:pPr>
              <w:rPr>
                <w:lang w:val="en-US"/>
              </w:rPr>
            </w:pPr>
            <w:r w:rsidRPr="00205739">
              <w:rPr>
                <w:lang w:val="en-US"/>
              </w:rPr>
              <w:t>Frequentes</w:t>
            </w:r>
          </w:p>
        </w:tc>
        <w:tc>
          <w:tcPr>
            <w:tcW w:w="1701" w:type="dxa"/>
          </w:tcPr>
          <w:p w14:paraId="185451FA" w14:textId="3FE0D4AC" w:rsidR="0013355A" w:rsidRPr="00205739" w:rsidRDefault="0013355A" w:rsidP="00C4519D">
            <w:pPr>
              <w:rPr>
                <w:lang w:val="en-US"/>
              </w:rPr>
            </w:pPr>
            <w:r w:rsidRPr="00205739">
              <w:rPr>
                <w:lang w:val="en-US"/>
              </w:rPr>
              <w:t>Frequentes</w:t>
            </w:r>
          </w:p>
        </w:tc>
        <w:tc>
          <w:tcPr>
            <w:tcW w:w="1559" w:type="dxa"/>
          </w:tcPr>
          <w:p w14:paraId="75D9B2F1" w14:textId="77777777" w:rsidR="0013355A" w:rsidRPr="00205739" w:rsidRDefault="0013355A" w:rsidP="00C4519D">
            <w:pPr>
              <w:rPr>
                <w:lang w:val="en-US"/>
              </w:rPr>
            </w:pPr>
          </w:p>
        </w:tc>
        <w:tc>
          <w:tcPr>
            <w:tcW w:w="1559" w:type="dxa"/>
          </w:tcPr>
          <w:p w14:paraId="3BB2C090" w14:textId="77777777" w:rsidR="0013355A" w:rsidRPr="00205739" w:rsidRDefault="0013355A" w:rsidP="00C4519D">
            <w:pPr>
              <w:rPr>
                <w:lang w:val="en-US"/>
              </w:rPr>
            </w:pPr>
          </w:p>
        </w:tc>
      </w:tr>
      <w:tr w:rsidR="0013355A" w:rsidRPr="00205739" w14:paraId="09F306C7" w14:textId="77777777" w:rsidTr="00C4519D">
        <w:tc>
          <w:tcPr>
            <w:tcW w:w="2689" w:type="dxa"/>
          </w:tcPr>
          <w:p w14:paraId="26470AC7" w14:textId="40CD893D" w:rsidR="0013355A" w:rsidRPr="00205739" w:rsidRDefault="00934816" w:rsidP="00C4519D">
            <w:pPr>
              <w:rPr>
                <w:lang w:val="en-US"/>
              </w:rPr>
            </w:pPr>
            <w:r w:rsidRPr="00205739">
              <w:t>Pancitopenia</w:t>
            </w:r>
          </w:p>
        </w:tc>
        <w:tc>
          <w:tcPr>
            <w:tcW w:w="1701" w:type="dxa"/>
          </w:tcPr>
          <w:p w14:paraId="0E7540CC" w14:textId="77777777" w:rsidR="0013355A" w:rsidRPr="00205739" w:rsidRDefault="0013355A" w:rsidP="00C4519D">
            <w:pPr>
              <w:rPr>
                <w:lang w:val="en-US"/>
              </w:rPr>
            </w:pPr>
          </w:p>
        </w:tc>
        <w:tc>
          <w:tcPr>
            <w:tcW w:w="1701" w:type="dxa"/>
          </w:tcPr>
          <w:p w14:paraId="4343970B" w14:textId="77777777" w:rsidR="0013355A" w:rsidRPr="00205739" w:rsidRDefault="0013355A" w:rsidP="00C4519D">
            <w:pPr>
              <w:rPr>
                <w:lang w:val="en-US"/>
              </w:rPr>
            </w:pPr>
          </w:p>
        </w:tc>
        <w:tc>
          <w:tcPr>
            <w:tcW w:w="1559" w:type="dxa"/>
          </w:tcPr>
          <w:p w14:paraId="13065F09" w14:textId="01793205" w:rsidR="0013355A" w:rsidRPr="00205739" w:rsidRDefault="0013355A" w:rsidP="00C4519D">
            <w:pPr>
              <w:rPr>
                <w:lang w:val="en-US"/>
              </w:rPr>
            </w:pPr>
            <w:r w:rsidRPr="00205739">
              <w:rPr>
                <w:lang w:val="en-US"/>
              </w:rPr>
              <w:t>Frequentes*</w:t>
            </w:r>
          </w:p>
        </w:tc>
        <w:tc>
          <w:tcPr>
            <w:tcW w:w="1559" w:type="dxa"/>
          </w:tcPr>
          <w:p w14:paraId="76788E2B" w14:textId="6074FD05" w:rsidR="0013355A" w:rsidRPr="00205739" w:rsidRDefault="0013355A" w:rsidP="00C4519D">
            <w:pPr>
              <w:rPr>
                <w:lang w:val="en-US"/>
              </w:rPr>
            </w:pPr>
            <w:r w:rsidRPr="00205739">
              <w:rPr>
                <w:lang w:val="en-US"/>
              </w:rPr>
              <w:t>Frequentes*</w:t>
            </w:r>
          </w:p>
        </w:tc>
      </w:tr>
      <w:tr w:rsidR="0013355A" w:rsidRPr="00205739" w14:paraId="00028DF3" w14:textId="77777777" w:rsidTr="00C4519D">
        <w:tc>
          <w:tcPr>
            <w:tcW w:w="9209" w:type="dxa"/>
            <w:gridSpan w:val="5"/>
          </w:tcPr>
          <w:p w14:paraId="4B57BD36" w14:textId="410D8931" w:rsidR="0013355A" w:rsidRPr="00205739" w:rsidRDefault="00934816" w:rsidP="00C4519D">
            <w:pPr>
              <w:spacing w:after="0"/>
              <w:rPr>
                <w:lang w:val="en-US"/>
              </w:rPr>
            </w:pPr>
            <w:r w:rsidRPr="00205739">
              <w:rPr>
                <w:b/>
              </w:rPr>
              <w:t>Doenças do sistema imunitário</w:t>
            </w:r>
          </w:p>
        </w:tc>
      </w:tr>
      <w:tr w:rsidR="0013355A" w:rsidRPr="00205739" w14:paraId="5F453098" w14:textId="77777777" w:rsidTr="00C4519D">
        <w:tc>
          <w:tcPr>
            <w:tcW w:w="2689" w:type="dxa"/>
          </w:tcPr>
          <w:p w14:paraId="7D0C41C5" w14:textId="77777777" w:rsidR="0013355A" w:rsidRPr="00205739" w:rsidRDefault="0013355A" w:rsidP="00C4519D">
            <w:pPr>
              <w:rPr>
                <w:lang w:val="en-US"/>
              </w:rPr>
            </w:pPr>
            <w:r w:rsidRPr="00205739">
              <w:rPr>
                <w:lang w:val="en-US"/>
              </w:rPr>
              <w:t>Angioedema</w:t>
            </w:r>
          </w:p>
        </w:tc>
        <w:tc>
          <w:tcPr>
            <w:tcW w:w="1701" w:type="dxa"/>
          </w:tcPr>
          <w:p w14:paraId="5A441FFF" w14:textId="77777777" w:rsidR="0013355A" w:rsidRPr="00205739" w:rsidRDefault="0013355A" w:rsidP="00C4519D">
            <w:pPr>
              <w:rPr>
                <w:lang w:val="en-US"/>
              </w:rPr>
            </w:pPr>
          </w:p>
        </w:tc>
        <w:tc>
          <w:tcPr>
            <w:tcW w:w="1701" w:type="dxa"/>
          </w:tcPr>
          <w:p w14:paraId="028C63F7" w14:textId="77777777" w:rsidR="0013355A" w:rsidRPr="00205739" w:rsidRDefault="0013355A" w:rsidP="00C4519D">
            <w:pPr>
              <w:rPr>
                <w:lang w:val="en-US"/>
              </w:rPr>
            </w:pPr>
          </w:p>
        </w:tc>
        <w:tc>
          <w:tcPr>
            <w:tcW w:w="1559" w:type="dxa"/>
          </w:tcPr>
          <w:p w14:paraId="5EE3A48A" w14:textId="511E4C6D" w:rsidR="0013355A" w:rsidRPr="00205739" w:rsidRDefault="0013355A" w:rsidP="00C4519D">
            <w:pPr>
              <w:rPr>
                <w:lang w:val="en-US"/>
              </w:rPr>
            </w:pPr>
            <w:r w:rsidRPr="00205739">
              <w:rPr>
                <w:lang w:val="en-US"/>
              </w:rPr>
              <w:t>Frequentes*</w:t>
            </w:r>
          </w:p>
        </w:tc>
        <w:tc>
          <w:tcPr>
            <w:tcW w:w="1559" w:type="dxa"/>
          </w:tcPr>
          <w:p w14:paraId="5E2C299C" w14:textId="73C140C3"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764A6958" w14:textId="77777777" w:rsidTr="00C4519D">
        <w:tc>
          <w:tcPr>
            <w:tcW w:w="2689" w:type="dxa"/>
          </w:tcPr>
          <w:p w14:paraId="7C6618C6" w14:textId="56F67CF6" w:rsidR="0013355A" w:rsidRPr="00205739" w:rsidRDefault="00934816" w:rsidP="00C4519D">
            <w:pPr>
              <w:rPr>
                <w:lang w:val="en-US"/>
              </w:rPr>
            </w:pPr>
            <w:r w:rsidRPr="00205739">
              <w:rPr>
                <w:rFonts w:eastAsia="TimesNewRoman"/>
                <w:lang w:eastAsia="en-GB" w:bidi="ar-SA"/>
              </w:rPr>
              <w:t>Urticária</w:t>
            </w:r>
          </w:p>
        </w:tc>
        <w:tc>
          <w:tcPr>
            <w:tcW w:w="1701" w:type="dxa"/>
          </w:tcPr>
          <w:p w14:paraId="73D150CC" w14:textId="77777777" w:rsidR="0013355A" w:rsidRPr="00205739" w:rsidRDefault="0013355A" w:rsidP="00C4519D">
            <w:pPr>
              <w:rPr>
                <w:lang w:val="en-US"/>
              </w:rPr>
            </w:pPr>
          </w:p>
        </w:tc>
        <w:tc>
          <w:tcPr>
            <w:tcW w:w="1701" w:type="dxa"/>
          </w:tcPr>
          <w:p w14:paraId="40159F77" w14:textId="77777777" w:rsidR="0013355A" w:rsidRPr="00205739" w:rsidRDefault="0013355A" w:rsidP="00C4519D">
            <w:pPr>
              <w:rPr>
                <w:lang w:val="en-US"/>
              </w:rPr>
            </w:pPr>
          </w:p>
        </w:tc>
        <w:tc>
          <w:tcPr>
            <w:tcW w:w="1559" w:type="dxa"/>
          </w:tcPr>
          <w:p w14:paraId="18936DBA" w14:textId="1A563FD3" w:rsidR="0013355A" w:rsidRPr="00205739" w:rsidRDefault="0013355A" w:rsidP="00C4519D">
            <w:pPr>
              <w:rPr>
                <w:lang w:val="en-US"/>
              </w:rPr>
            </w:pPr>
            <w:r w:rsidRPr="00205739">
              <w:rPr>
                <w:lang w:val="en-US"/>
              </w:rPr>
              <w:t>Frequentes*</w:t>
            </w:r>
          </w:p>
        </w:tc>
        <w:tc>
          <w:tcPr>
            <w:tcW w:w="1559" w:type="dxa"/>
          </w:tcPr>
          <w:p w14:paraId="6AE535B6" w14:textId="08C5DB90"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47CE8F87" w14:textId="77777777" w:rsidTr="00C4519D">
        <w:tc>
          <w:tcPr>
            <w:tcW w:w="2689" w:type="dxa"/>
          </w:tcPr>
          <w:p w14:paraId="1FB85A45" w14:textId="7990F77E" w:rsidR="0013355A" w:rsidRPr="00205739" w:rsidRDefault="00934816" w:rsidP="00C4519D">
            <w:pPr>
              <w:rPr>
                <w:lang w:val="en-US"/>
              </w:rPr>
            </w:pPr>
            <w:r w:rsidRPr="00205739">
              <w:rPr>
                <w:lang w:val="en-US"/>
              </w:rPr>
              <w:t>Reação anafilática</w:t>
            </w:r>
          </w:p>
        </w:tc>
        <w:tc>
          <w:tcPr>
            <w:tcW w:w="1701" w:type="dxa"/>
          </w:tcPr>
          <w:p w14:paraId="7E6BC1EF" w14:textId="2AB40600" w:rsidR="0013355A" w:rsidRPr="00205739" w:rsidRDefault="00934816" w:rsidP="00C4519D">
            <w:pPr>
              <w:rPr>
                <w:lang w:val="en-US"/>
              </w:rPr>
            </w:pPr>
            <w:r w:rsidRPr="00205739">
              <w:rPr>
                <w:lang w:val="en-US"/>
              </w:rPr>
              <w:t>Desconhecid</w:t>
            </w:r>
            <w:r w:rsidR="005D6E44">
              <w:rPr>
                <w:lang w:val="en-US"/>
              </w:rPr>
              <w:t>a</w:t>
            </w:r>
            <w:r w:rsidRPr="00205739">
              <w:rPr>
                <w:lang w:val="en-US"/>
              </w:rPr>
              <w:t>*</w:t>
            </w:r>
          </w:p>
        </w:tc>
        <w:tc>
          <w:tcPr>
            <w:tcW w:w="1701" w:type="dxa"/>
          </w:tcPr>
          <w:p w14:paraId="06FBE8DC" w14:textId="40281C8A" w:rsidR="0013355A" w:rsidRPr="00205739" w:rsidRDefault="00934816" w:rsidP="00C4519D">
            <w:pPr>
              <w:rPr>
                <w:lang w:val="en-US"/>
              </w:rPr>
            </w:pPr>
            <w:r w:rsidRPr="00205739">
              <w:rPr>
                <w:lang w:val="en-US"/>
              </w:rPr>
              <w:t>Desconhecid</w:t>
            </w:r>
            <w:r w:rsidR="005D6E44">
              <w:rPr>
                <w:lang w:val="en-US"/>
              </w:rPr>
              <w:t>a</w:t>
            </w:r>
            <w:r w:rsidRPr="00205739">
              <w:rPr>
                <w:lang w:val="en-US"/>
              </w:rPr>
              <w:t>*</w:t>
            </w:r>
          </w:p>
        </w:tc>
        <w:tc>
          <w:tcPr>
            <w:tcW w:w="1559" w:type="dxa"/>
          </w:tcPr>
          <w:p w14:paraId="0920FD4B" w14:textId="77777777" w:rsidR="0013355A" w:rsidRPr="00205739" w:rsidRDefault="0013355A" w:rsidP="00C4519D">
            <w:pPr>
              <w:rPr>
                <w:lang w:val="en-US"/>
              </w:rPr>
            </w:pPr>
          </w:p>
        </w:tc>
        <w:tc>
          <w:tcPr>
            <w:tcW w:w="1559" w:type="dxa"/>
          </w:tcPr>
          <w:p w14:paraId="51A1D0A8" w14:textId="77777777" w:rsidR="0013355A" w:rsidRPr="00205739" w:rsidRDefault="0013355A" w:rsidP="00C4519D">
            <w:pPr>
              <w:rPr>
                <w:lang w:val="en-US"/>
              </w:rPr>
            </w:pPr>
          </w:p>
        </w:tc>
      </w:tr>
      <w:tr w:rsidR="0013355A" w:rsidRPr="00205739" w14:paraId="5E0B38AA" w14:textId="77777777" w:rsidTr="00C4519D">
        <w:trPr>
          <w:trHeight w:val="315"/>
        </w:trPr>
        <w:tc>
          <w:tcPr>
            <w:tcW w:w="2689" w:type="dxa"/>
          </w:tcPr>
          <w:p w14:paraId="5A65075B" w14:textId="2453B638" w:rsidR="0013355A" w:rsidRPr="00205739" w:rsidRDefault="00934816" w:rsidP="00934816">
            <w:pPr>
              <w:tabs>
                <w:tab w:val="clear" w:pos="567"/>
              </w:tabs>
              <w:autoSpaceDE w:val="0"/>
              <w:autoSpaceDN w:val="0"/>
              <w:adjustRightInd w:val="0"/>
              <w:spacing w:line="240" w:lineRule="auto"/>
            </w:pPr>
            <w:r w:rsidRPr="00205739">
              <w:rPr>
                <w:rFonts w:eastAsia="TimesNewRoman"/>
                <w:lang w:eastAsia="en-GB" w:bidi="ar-SA"/>
              </w:rPr>
              <w:t>Rejeição de transplante de órgão sólido</w:t>
            </w:r>
          </w:p>
        </w:tc>
        <w:tc>
          <w:tcPr>
            <w:tcW w:w="1701" w:type="dxa"/>
          </w:tcPr>
          <w:p w14:paraId="70D81BAD" w14:textId="4317B18A" w:rsidR="0013355A" w:rsidRPr="00205739" w:rsidRDefault="00934816" w:rsidP="00C4519D">
            <w:pPr>
              <w:rPr>
                <w:lang w:val="en-US"/>
              </w:rPr>
            </w:pPr>
            <w:r w:rsidRPr="00205739">
              <w:rPr>
                <w:lang w:val="en-US"/>
              </w:rPr>
              <w:t>Desconhecid</w:t>
            </w:r>
            <w:r w:rsidR="005D6E44">
              <w:rPr>
                <w:lang w:val="en-US"/>
              </w:rPr>
              <w:t>a</w:t>
            </w:r>
            <w:r w:rsidRPr="00205739">
              <w:rPr>
                <w:lang w:val="en-US"/>
              </w:rPr>
              <w:t>*</w:t>
            </w:r>
          </w:p>
        </w:tc>
        <w:tc>
          <w:tcPr>
            <w:tcW w:w="1701" w:type="dxa"/>
          </w:tcPr>
          <w:p w14:paraId="2DAAB216" w14:textId="77777777" w:rsidR="0013355A" w:rsidRPr="00205739" w:rsidRDefault="0013355A" w:rsidP="00C4519D">
            <w:pPr>
              <w:rPr>
                <w:lang w:val="en-US"/>
              </w:rPr>
            </w:pPr>
          </w:p>
        </w:tc>
        <w:tc>
          <w:tcPr>
            <w:tcW w:w="1559" w:type="dxa"/>
          </w:tcPr>
          <w:p w14:paraId="087EC1C0" w14:textId="77777777" w:rsidR="0013355A" w:rsidRPr="00205739" w:rsidRDefault="0013355A" w:rsidP="00C4519D">
            <w:pPr>
              <w:rPr>
                <w:lang w:val="en-US"/>
              </w:rPr>
            </w:pPr>
          </w:p>
        </w:tc>
        <w:tc>
          <w:tcPr>
            <w:tcW w:w="1559" w:type="dxa"/>
          </w:tcPr>
          <w:p w14:paraId="01DB885E" w14:textId="77777777" w:rsidR="0013355A" w:rsidRPr="00205739" w:rsidRDefault="0013355A" w:rsidP="00C4519D">
            <w:pPr>
              <w:rPr>
                <w:lang w:val="en-US"/>
              </w:rPr>
            </w:pPr>
          </w:p>
        </w:tc>
      </w:tr>
      <w:tr w:rsidR="0013355A" w:rsidRPr="00205739" w14:paraId="147C9C3A" w14:textId="77777777" w:rsidTr="00C4519D">
        <w:tc>
          <w:tcPr>
            <w:tcW w:w="9209" w:type="dxa"/>
            <w:gridSpan w:val="5"/>
          </w:tcPr>
          <w:p w14:paraId="6F89CCA4" w14:textId="692D36F1" w:rsidR="0013355A" w:rsidRPr="00205739" w:rsidRDefault="00934816" w:rsidP="00C4519D">
            <w:pPr>
              <w:spacing w:after="0"/>
              <w:rPr>
                <w:lang w:val="en-US"/>
              </w:rPr>
            </w:pPr>
            <w:r w:rsidRPr="00205739">
              <w:rPr>
                <w:rFonts w:eastAsia="TimesNewRoman,Bold"/>
                <w:b/>
                <w:bCs/>
                <w:lang w:eastAsia="en-GB" w:bidi="ar-SA"/>
              </w:rPr>
              <w:t>Doenças endócrinas</w:t>
            </w:r>
          </w:p>
        </w:tc>
      </w:tr>
      <w:tr w:rsidR="0013355A" w:rsidRPr="00205739" w14:paraId="425F5047" w14:textId="77777777" w:rsidTr="00C4519D">
        <w:tc>
          <w:tcPr>
            <w:tcW w:w="2689" w:type="dxa"/>
          </w:tcPr>
          <w:p w14:paraId="0B821F3C" w14:textId="70A83840" w:rsidR="0013355A" w:rsidRPr="00205739" w:rsidRDefault="00934816" w:rsidP="00C4519D">
            <w:pPr>
              <w:rPr>
                <w:lang w:val="en-US"/>
              </w:rPr>
            </w:pPr>
            <w:r w:rsidRPr="00205739">
              <w:t>Hipotiroidismo</w:t>
            </w:r>
          </w:p>
        </w:tc>
        <w:tc>
          <w:tcPr>
            <w:tcW w:w="1701" w:type="dxa"/>
          </w:tcPr>
          <w:p w14:paraId="19F50330" w14:textId="6884314D" w:rsidR="0013355A" w:rsidRPr="00205739" w:rsidRDefault="00934816" w:rsidP="00C4519D">
            <w:pPr>
              <w:rPr>
                <w:lang w:val="en-US"/>
              </w:rPr>
            </w:pPr>
            <w:r w:rsidRPr="00205739">
              <w:rPr>
                <w:lang w:val="en-US"/>
              </w:rPr>
              <w:t>Pouco frequentes</w:t>
            </w:r>
            <w:r w:rsidR="0013355A" w:rsidRPr="00205739">
              <w:rPr>
                <w:lang w:val="en-US"/>
              </w:rPr>
              <w:t>*</w:t>
            </w:r>
          </w:p>
        </w:tc>
        <w:tc>
          <w:tcPr>
            <w:tcW w:w="1701" w:type="dxa"/>
          </w:tcPr>
          <w:p w14:paraId="6787F95D" w14:textId="77777777" w:rsidR="0013355A" w:rsidRPr="00205739" w:rsidRDefault="0013355A" w:rsidP="00C4519D">
            <w:pPr>
              <w:rPr>
                <w:lang w:val="en-US"/>
              </w:rPr>
            </w:pPr>
          </w:p>
        </w:tc>
        <w:tc>
          <w:tcPr>
            <w:tcW w:w="1559" w:type="dxa"/>
          </w:tcPr>
          <w:p w14:paraId="66765613" w14:textId="77777777" w:rsidR="0013355A" w:rsidRPr="00205739" w:rsidRDefault="0013355A" w:rsidP="00C4519D">
            <w:pPr>
              <w:rPr>
                <w:lang w:val="en-US"/>
              </w:rPr>
            </w:pPr>
          </w:p>
        </w:tc>
        <w:tc>
          <w:tcPr>
            <w:tcW w:w="1559" w:type="dxa"/>
          </w:tcPr>
          <w:p w14:paraId="64D10951" w14:textId="77777777" w:rsidR="0013355A" w:rsidRPr="00205739" w:rsidRDefault="0013355A" w:rsidP="00C4519D">
            <w:pPr>
              <w:rPr>
                <w:lang w:val="en-US"/>
              </w:rPr>
            </w:pPr>
          </w:p>
        </w:tc>
      </w:tr>
      <w:tr w:rsidR="0013355A" w:rsidRPr="00205739" w14:paraId="18B721D2" w14:textId="77777777" w:rsidTr="00C4519D">
        <w:tc>
          <w:tcPr>
            <w:tcW w:w="9209" w:type="dxa"/>
            <w:gridSpan w:val="5"/>
          </w:tcPr>
          <w:p w14:paraId="5D978431" w14:textId="434EA395" w:rsidR="0013355A" w:rsidRPr="00205739" w:rsidRDefault="003164A7" w:rsidP="00C4519D">
            <w:pPr>
              <w:spacing w:after="0"/>
              <w:rPr>
                <w:u w:val="single"/>
              </w:rPr>
            </w:pPr>
            <w:r w:rsidRPr="00205739">
              <w:rPr>
                <w:rFonts w:eastAsia="TimesNewRoman,Bold"/>
                <w:b/>
                <w:bCs/>
                <w:lang w:eastAsia="en-GB" w:bidi="ar-SA"/>
              </w:rPr>
              <w:t>Doenças do metabolismo e da nutrição</w:t>
            </w:r>
          </w:p>
        </w:tc>
      </w:tr>
      <w:tr w:rsidR="0013355A" w:rsidRPr="00205739" w14:paraId="1D5CAD63" w14:textId="77777777" w:rsidTr="00C4519D">
        <w:tc>
          <w:tcPr>
            <w:tcW w:w="2689" w:type="dxa"/>
          </w:tcPr>
          <w:p w14:paraId="44993CD8" w14:textId="7601D527" w:rsidR="0013355A" w:rsidRPr="00205739" w:rsidRDefault="003164A7" w:rsidP="00C4519D">
            <w:pPr>
              <w:rPr>
                <w:lang w:val="en-US"/>
              </w:rPr>
            </w:pPr>
            <w:r w:rsidRPr="00205739">
              <w:rPr>
                <w:lang w:val="en-US"/>
              </w:rPr>
              <w:t>Hipocaliemia</w:t>
            </w:r>
          </w:p>
        </w:tc>
        <w:tc>
          <w:tcPr>
            <w:tcW w:w="1701" w:type="dxa"/>
          </w:tcPr>
          <w:p w14:paraId="45C01637" w14:textId="5D2FCB44" w:rsidR="0013355A" w:rsidRPr="00205739" w:rsidRDefault="0013355A" w:rsidP="00C4519D">
            <w:pPr>
              <w:rPr>
                <w:lang w:val="en-US"/>
              </w:rPr>
            </w:pPr>
            <w:r w:rsidRPr="00205739">
              <w:rPr>
                <w:lang w:val="en-US"/>
              </w:rPr>
              <w:t>Muito frequentes</w:t>
            </w:r>
          </w:p>
        </w:tc>
        <w:tc>
          <w:tcPr>
            <w:tcW w:w="1701" w:type="dxa"/>
          </w:tcPr>
          <w:p w14:paraId="75211D76" w14:textId="456F90CE" w:rsidR="0013355A" w:rsidRPr="00205739" w:rsidRDefault="0013355A" w:rsidP="00C4519D">
            <w:pPr>
              <w:rPr>
                <w:lang w:val="en-US"/>
              </w:rPr>
            </w:pPr>
            <w:r w:rsidRPr="00205739">
              <w:rPr>
                <w:lang w:val="en-US"/>
              </w:rPr>
              <w:t>Frequentes</w:t>
            </w:r>
          </w:p>
        </w:tc>
        <w:tc>
          <w:tcPr>
            <w:tcW w:w="1559" w:type="dxa"/>
          </w:tcPr>
          <w:p w14:paraId="12741DC6" w14:textId="77777777" w:rsidR="0013355A" w:rsidRPr="00205739" w:rsidRDefault="0013355A" w:rsidP="00C4519D">
            <w:pPr>
              <w:rPr>
                <w:u w:val="single"/>
                <w:lang w:val="en-US"/>
              </w:rPr>
            </w:pPr>
          </w:p>
        </w:tc>
        <w:tc>
          <w:tcPr>
            <w:tcW w:w="1559" w:type="dxa"/>
          </w:tcPr>
          <w:p w14:paraId="0BA6E99C" w14:textId="77777777" w:rsidR="0013355A" w:rsidRPr="00205739" w:rsidRDefault="0013355A" w:rsidP="00C4519D">
            <w:pPr>
              <w:rPr>
                <w:u w:val="single"/>
                <w:lang w:val="en-US"/>
              </w:rPr>
            </w:pPr>
          </w:p>
        </w:tc>
      </w:tr>
      <w:tr w:rsidR="0013355A" w:rsidRPr="00205739" w14:paraId="5D5424B5" w14:textId="77777777" w:rsidTr="00C4519D">
        <w:tc>
          <w:tcPr>
            <w:tcW w:w="2689" w:type="dxa"/>
          </w:tcPr>
          <w:p w14:paraId="07746CC9" w14:textId="489C6EEA" w:rsidR="0013355A" w:rsidRPr="00205739" w:rsidRDefault="0013355A" w:rsidP="00C4519D">
            <w:pPr>
              <w:rPr>
                <w:lang w:val="en-US"/>
              </w:rPr>
            </w:pPr>
            <w:r w:rsidRPr="00205739">
              <w:rPr>
                <w:lang w:val="en-US"/>
              </w:rPr>
              <w:lastRenderedPageBreak/>
              <w:t>H</w:t>
            </w:r>
            <w:r w:rsidR="003164A7" w:rsidRPr="00205739">
              <w:rPr>
                <w:lang w:val="en-US"/>
              </w:rPr>
              <w:t>iperglicemia</w:t>
            </w:r>
          </w:p>
        </w:tc>
        <w:tc>
          <w:tcPr>
            <w:tcW w:w="1701" w:type="dxa"/>
          </w:tcPr>
          <w:p w14:paraId="187E08E1" w14:textId="4824F6DD" w:rsidR="0013355A" w:rsidRPr="00205739" w:rsidRDefault="0013355A" w:rsidP="00C4519D">
            <w:pPr>
              <w:rPr>
                <w:lang w:val="en-US"/>
              </w:rPr>
            </w:pPr>
            <w:r w:rsidRPr="00205739">
              <w:rPr>
                <w:lang w:val="en-US"/>
              </w:rPr>
              <w:t>Muito frequentes</w:t>
            </w:r>
          </w:p>
        </w:tc>
        <w:tc>
          <w:tcPr>
            <w:tcW w:w="1701" w:type="dxa"/>
          </w:tcPr>
          <w:p w14:paraId="36275982" w14:textId="4829D310" w:rsidR="0013355A" w:rsidRPr="00205739" w:rsidRDefault="0013355A" w:rsidP="00C4519D">
            <w:pPr>
              <w:rPr>
                <w:lang w:val="en-US"/>
              </w:rPr>
            </w:pPr>
            <w:r w:rsidRPr="00205739">
              <w:t>Frequentes</w:t>
            </w:r>
          </w:p>
        </w:tc>
        <w:tc>
          <w:tcPr>
            <w:tcW w:w="1559" w:type="dxa"/>
          </w:tcPr>
          <w:p w14:paraId="1EA1ABCB" w14:textId="77777777" w:rsidR="0013355A" w:rsidRPr="00205739" w:rsidRDefault="0013355A" w:rsidP="00C4519D">
            <w:pPr>
              <w:rPr>
                <w:u w:val="single"/>
                <w:lang w:val="en-US"/>
              </w:rPr>
            </w:pPr>
          </w:p>
        </w:tc>
        <w:tc>
          <w:tcPr>
            <w:tcW w:w="1559" w:type="dxa"/>
          </w:tcPr>
          <w:p w14:paraId="3B483CE0" w14:textId="77777777" w:rsidR="0013355A" w:rsidRPr="00205739" w:rsidRDefault="0013355A" w:rsidP="00C4519D">
            <w:pPr>
              <w:rPr>
                <w:u w:val="single"/>
                <w:lang w:val="en-US"/>
              </w:rPr>
            </w:pPr>
          </w:p>
        </w:tc>
      </w:tr>
      <w:tr w:rsidR="0013355A" w:rsidRPr="00205739" w14:paraId="5E85FEA4" w14:textId="77777777" w:rsidTr="00C4519D">
        <w:tc>
          <w:tcPr>
            <w:tcW w:w="2689" w:type="dxa"/>
          </w:tcPr>
          <w:p w14:paraId="00110A9A" w14:textId="096F6A84" w:rsidR="0013355A" w:rsidRPr="00205739" w:rsidRDefault="0013355A" w:rsidP="00C4519D">
            <w:pPr>
              <w:rPr>
                <w:lang w:val="en-US"/>
              </w:rPr>
            </w:pPr>
            <w:r w:rsidRPr="00205739">
              <w:rPr>
                <w:lang w:val="en-US"/>
              </w:rPr>
              <w:t>H</w:t>
            </w:r>
            <w:r w:rsidR="003164A7" w:rsidRPr="00205739">
              <w:rPr>
                <w:lang w:val="en-US"/>
              </w:rPr>
              <w:t>ipomagnesemia</w:t>
            </w:r>
          </w:p>
        </w:tc>
        <w:tc>
          <w:tcPr>
            <w:tcW w:w="1701" w:type="dxa"/>
          </w:tcPr>
          <w:p w14:paraId="28D05711" w14:textId="2C002B50" w:rsidR="0013355A" w:rsidRPr="00205739" w:rsidRDefault="0013355A" w:rsidP="00C4519D">
            <w:pPr>
              <w:rPr>
                <w:lang w:val="en-US"/>
              </w:rPr>
            </w:pPr>
            <w:r w:rsidRPr="00205739">
              <w:t>Frequentes</w:t>
            </w:r>
          </w:p>
        </w:tc>
        <w:tc>
          <w:tcPr>
            <w:tcW w:w="1701" w:type="dxa"/>
          </w:tcPr>
          <w:p w14:paraId="5BA8E597" w14:textId="6130AF3D" w:rsidR="0013355A" w:rsidRPr="00205739" w:rsidRDefault="0013355A" w:rsidP="00C4519D">
            <w:pPr>
              <w:rPr>
                <w:lang w:val="en-US"/>
              </w:rPr>
            </w:pPr>
            <w:r w:rsidRPr="00205739">
              <w:t>Frequentes</w:t>
            </w:r>
          </w:p>
        </w:tc>
        <w:tc>
          <w:tcPr>
            <w:tcW w:w="1559" w:type="dxa"/>
          </w:tcPr>
          <w:p w14:paraId="797CC518" w14:textId="77777777" w:rsidR="0013355A" w:rsidRPr="00205739" w:rsidRDefault="0013355A" w:rsidP="00C4519D">
            <w:pPr>
              <w:rPr>
                <w:u w:val="single"/>
                <w:lang w:val="en-US"/>
              </w:rPr>
            </w:pPr>
          </w:p>
        </w:tc>
        <w:tc>
          <w:tcPr>
            <w:tcW w:w="1559" w:type="dxa"/>
          </w:tcPr>
          <w:p w14:paraId="42A2117F" w14:textId="77777777" w:rsidR="0013355A" w:rsidRPr="00205739" w:rsidRDefault="0013355A" w:rsidP="00C4519D">
            <w:pPr>
              <w:rPr>
                <w:u w:val="single"/>
                <w:lang w:val="en-US"/>
              </w:rPr>
            </w:pPr>
          </w:p>
        </w:tc>
      </w:tr>
      <w:tr w:rsidR="0013355A" w:rsidRPr="00205739" w14:paraId="034BFCFE" w14:textId="77777777" w:rsidTr="00C4519D">
        <w:tc>
          <w:tcPr>
            <w:tcW w:w="2689" w:type="dxa"/>
          </w:tcPr>
          <w:p w14:paraId="5586BAAF" w14:textId="3D51049D" w:rsidR="0013355A" w:rsidRPr="00205739" w:rsidRDefault="0013355A" w:rsidP="00C4519D">
            <w:pPr>
              <w:rPr>
                <w:lang w:val="en-US"/>
              </w:rPr>
            </w:pPr>
            <w:r w:rsidRPr="00205739">
              <w:rPr>
                <w:lang w:val="en-US"/>
              </w:rPr>
              <w:t>H</w:t>
            </w:r>
            <w:r w:rsidR="003164A7" w:rsidRPr="00205739">
              <w:rPr>
                <w:lang w:val="en-US"/>
              </w:rPr>
              <w:t>ipocalcemia</w:t>
            </w:r>
          </w:p>
        </w:tc>
        <w:tc>
          <w:tcPr>
            <w:tcW w:w="1701" w:type="dxa"/>
          </w:tcPr>
          <w:p w14:paraId="2CB4B500" w14:textId="09BCC10F" w:rsidR="0013355A" w:rsidRPr="00205739" w:rsidRDefault="0013355A" w:rsidP="00C4519D">
            <w:pPr>
              <w:rPr>
                <w:lang w:val="en-US"/>
              </w:rPr>
            </w:pPr>
            <w:r w:rsidRPr="00205739">
              <w:rPr>
                <w:lang w:val="en-US"/>
              </w:rPr>
              <w:t>Frequentes</w:t>
            </w:r>
          </w:p>
        </w:tc>
        <w:tc>
          <w:tcPr>
            <w:tcW w:w="1701" w:type="dxa"/>
          </w:tcPr>
          <w:p w14:paraId="2B908A48" w14:textId="2876CF09" w:rsidR="0013355A" w:rsidRPr="00205739" w:rsidRDefault="0013355A" w:rsidP="00C4519D">
            <w:pPr>
              <w:rPr>
                <w:lang w:val="en-US"/>
              </w:rPr>
            </w:pPr>
            <w:r w:rsidRPr="00205739">
              <w:rPr>
                <w:lang w:val="en-US"/>
              </w:rPr>
              <w:t>Frequentes</w:t>
            </w:r>
          </w:p>
        </w:tc>
        <w:tc>
          <w:tcPr>
            <w:tcW w:w="1559" w:type="dxa"/>
          </w:tcPr>
          <w:p w14:paraId="6315B85B" w14:textId="77777777" w:rsidR="0013355A" w:rsidRPr="00205739" w:rsidRDefault="0013355A" w:rsidP="00C4519D">
            <w:pPr>
              <w:rPr>
                <w:u w:val="single"/>
                <w:lang w:val="en-US"/>
              </w:rPr>
            </w:pPr>
          </w:p>
        </w:tc>
        <w:tc>
          <w:tcPr>
            <w:tcW w:w="1559" w:type="dxa"/>
          </w:tcPr>
          <w:p w14:paraId="534E70D8" w14:textId="77777777" w:rsidR="0013355A" w:rsidRPr="00205739" w:rsidRDefault="0013355A" w:rsidP="00C4519D">
            <w:pPr>
              <w:rPr>
                <w:u w:val="single"/>
                <w:lang w:val="en-US"/>
              </w:rPr>
            </w:pPr>
          </w:p>
        </w:tc>
      </w:tr>
      <w:tr w:rsidR="0013355A" w:rsidRPr="00205739" w14:paraId="76F10094" w14:textId="77777777" w:rsidTr="00C4519D">
        <w:tc>
          <w:tcPr>
            <w:tcW w:w="2689" w:type="dxa"/>
          </w:tcPr>
          <w:p w14:paraId="15354CAE" w14:textId="481AC3E9" w:rsidR="0013355A" w:rsidRPr="00205739" w:rsidRDefault="003164A7" w:rsidP="00C4519D">
            <w:pPr>
              <w:rPr>
                <w:lang w:val="en-US"/>
              </w:rPr>
            </w:pPr>
            <w:r w:rsidRPr="00205739">
              <w:rPr>
                <w:rFonts w:eastAsia="TimesNewRoman"/>
                <w:lang w:eastAsia="en-GB" w:bidi="ar-SA"/>
              </w:rPr>
              <w:t>Hipofosfatemia</w:t>
            </w:r>
          </w:p>
        </w:tc>
        <w:tc>
          <w:tcPr>
            <w:tcW w:w="1701" w:type="dxa"/>
          </w:tcPr>
          <w:p w14:paraId="38CB6FBA" w14:textId="75AB0B94" w:rsidR="0013355A" w:rsidRPr="00205739" w:rsidRDefault="0013355A" w:rsidP="00C4519D">
            <w:pPr>
              <w:rPr>
                <w:lang w:val="en-US"/>
              </w:rPr>
            </w:pPr>
            <w:r w:rsidRPr="00205739">
              <w:rPr>
                <w:lang w:val="en-US"/>
              </w:rPr>
              <w:t>Frequentes</w:t>
            </w:r>
          </w:p>
        </w:tc>
        <w:tc>
          <w:tcPr>
            <w:tcW w:w="1701" w:type="dxa"/>
          </w:tcPr>
          <w:p w14:paraId="6F8A0C1B" w14:textId="0B6EA1BF" w:rsidR="0013355A" w:rsidRPr="00205739" w:rsidRDefault="0013355A" w:rsidP="00C4519D">
            <w:pPr>
              <w:rPr>
                <w:lang w:val="en-US"/>
              </w:rPr>
            </w:pPr>
            <w:r w:rsidRPr="00205739">
              <w:rPr>
                <w:lang w:val="en-US"/>
              </w:rPr>
              <w:t>Frequentes</w:t>
            </w:r>
          </w:p>
        </w:tc>
        <w:tc>
          <w:tcPr>
            <w:tcW w:w="1559" w:type="dxa"/>
          </w:tcPr>
          <w:p w14:paraId="1DFF6A56" w14:textId="77777777" w:rsidR="0013355A" w:rsidRPr="00205739" w:rsidRDefault="0013355A" w:rsidP="00C4519D">
            <w:pPr>
              <w:rPr>
                <w:lang w:val="en-US"/>
              </w:rPr>
            </w:pPr>
          </w:p>
        </w:tc>
        <w:tc>
          <w:tcPr>
            <w:tcW w:w="1559" w:type="dxa"/>
          </w:tcPr>
          <w:p w14:paraId="6A9F28E6" w14:textId="77777777" w:rsidR="0013355A" w:rsidRPr="00205739" w:rsidRDefault="0013355A" w:rsidP="00C4519D">
            <w:pPr>
              <w:rPr>
                <w:lang w:val="en-US"/>
              </w:rPr>
            </w:pPr>
          </w:p>
        </w:tc>
      </w:tr>
      <w:tr w:rsidR="0013355A" w:rsidRPr="00205739" w14:paraId="617B9B34" w14:textId="77777777" w:rsidTr="00C4519D">
        <w:tc>
          <w:tcPr>
            <w:tcW w:w="2689" w:type="dxa"/>
          </w:tcPr>
          <w:p w14:paraId="16B025BB" w14:textId="79D00C19" w:rsidR="0013355A" w:rsidRPr="00205739" w:rsidRDefault="003164A7" w:rsidP="00C4519D">
            <w:pPr>
              <w:rPr>
                <w:lang w:val="en-US"/>
              </w:rPr>
            </w:pPr>
            <w:r w:rsidRPr="00205739">
              <w:rPr>
                <w:rFonts w:eastAsia="TimesNewRoman"/>
                <w:lang w:eastAsia="en-GB" w:bidi="ar-SA"/>
              </w:rPr>
              <w:t>Hipercaliemia</w:t>
            </w:r>
          </w:p>
        </w:tc>
        <w:tc>
          <w:tcPr>
            <w:tcW w:w="1701" w:type="dxa"/>
          </w:tcPr>
          <w:p w14:paraId="7EA42310" w14:textId="60F0C4A3" w:rsidR="0013355A" w:rsidRPr="00205739" w:rsidRDefault="0013355A" w:rsidP="00C4519D">
            <w:pPr>
              <w:rPr>
                <w:lang w:val="en-US"/>
              </w:rPr>
            </w:pPr>
            <w:r w:rsidRPr="00205739">
              <w:rPr>
                <w:lang w:val="en-US"/>
              </w:rPr>
              <w:t>Frequentes</w:t>
            </w:r>
          </w:p>
        </w:tc>
        <w:tc>
          <w:tcPr>
            <w:tcW w:w="1701" w:type="dxa"/>
          </w:tcPr>
          <w:p w14:paraId="79E21C7D" w14:textId="1C17E048" w:rsidR="0013355A" w:rsidRPr="00205739" w:rsidRDefault="0013355A" w:rsidP="00C4519D">
            <w:pPr>
              <w:rPr>
                <w:lang w:val="en-US"/>
              </w:rPr>
            </w:pPr>
            <w:r w:rsidRPr="00205739">
              <w:rPr>
                <w:lang w:val="en-US"/>
              </w:rPr>
              <w:t>Frequentes</w:t>
            </w:r>
          </w:p>
        </w:tc>
        <w:tc>
          <w:tcPr>
            <w:tcW w:w="1559" w:type="dxa"/>
          </w:tcPr>
          <w:p w14:paraId="726BD507" w14:textId="431A4AD2" w:rsidR="0013355A" w:rsidRPr="00205739" w:rsidRDefault="0013355A" w:rsidP="00C4519D">
            <w:pPr>
              <w:rPr>
                <w:lang w:val="en-US"/>
              </w:rPr>
            </w:pPr>
            <w:r w:rsidRPr="00205739">
              <w:rPr>
                <w:lang w:val="en-US"/>
              </w:rPr>
              <w:t>Frequentes</w:t>
            </w:r>
          </w:p>
        </w:tc>
        <w:tc>
          <w:tcPr>
            <w:tcW w:w="1559" w:type="dxa"/>
          </w:tcPr>
          <w:p w14:paraId="2DD863DB" w14:textId="5A05A588" w:rsidR="0013355A" w:rsidRPr="00205739" w:rsidRDefault="0013355A" w:rsidP="00C4519D">
            <w:pPr>
              <w:rPr>
                <w:lang w:val="en-US"/>
              </w:rPr>
            </w:pPr>
            <w:r w:rsidRPr="00205739">
              <w:rPr>
                <w:lang w:val="en-US"/>
              </w:rPr>
              <w:t>Frequentes</w:t>
            </w:r>
          </w:p>
        </w:tc>
      </w:tr>
      <w:tr w:rsidR="0013355A" w:rsidRPr="00205739" w14:paraId="240EB561" w14:textId="77777777" w:rsidTr="00C4519D">
        <w:tc>
          <w:tcPr>
            <w:tcW w:w="2689" w:type="dxa"/>
          </w:tcPr>
          <w:p w14:paraId="5DFE0124" w14:textId="3768A159" w:rsidR="0013355A" w:rsidRPr="00205739" w:rsidRDefault="003164A7" w:rsidP="00C4519D">
            <w:pPr>
              <w:rPr>
                <w:lang w:val="en-US"/>
              </w:rPr>
            </w:pPr>
            <w:r w:rsidRPr="00205739">
              <w:rPr>
                <w:rFonts w:eastAsia="TimesNewRoman"/>
                <w:lang w:eastAsia="en-GB" w:bidi="ar-SA"/>
              </w:rPr>
              <w:t>Hipercalcemia</w:t>
            </w:r>
          </w:p>
        </w:tc>
        <w:tc>
          <w:tcPr>
            <w:tcW w:w="1701" w:type="dxa"/>
          </w:tcPr>
          <w:p w14:paraId="747EA774" w14:textId="5DC7A967" w:rsidR="0013355A" w:rsidRPr="00205739" w:rsidRDefault="0013355A" w:rsidP="00C4519D">
            <w:pPr>
              <w:rPr>
                <w:lang w:val="en-US"/>
              </w:rPr>
            </w:pPr>
            <w:r w:rsidRPr="00205739">
              <w:rPr>
                <w:lang w:val="en-US"/>
              </w:rPr>
              <w:t>Frequentes</w:t>
            </w:r>
          </w:p>
        </w:tc>
        <w:tc>
          <w:tcPr>
            <w:tcW w:w="1701" w:type="dxa"/>
          </w:tcPr>
          <w:p w14:paraId="39EB0421" w14:textId="4C8D142B" w:rsidR="0013355A" w:rsidRPr="00205739" w:rsidRDefault="0013355A" w:rsidP="00C4519D">
            <w:pPr>
              <w:rPr>
                <w:lang w:val="en-US"/>
              </w:rPr>
            </w:pPr>
            <w:r w:rsidRPr="00205739">
              <w:rPr>
                <w:lang w:val="en-US"/>
              </w:rPr>
              <w:t>Frequentes</w:t>
            </w:r>
          </w:p>
        </w:tc>
        <w:tc>
          <w:tcPr>
            <w:tcW w:w="1559" w:type="dxa"/>
          </w:tcPr>
          <w:p w14:paraId="080A2A8D" w14:textId="77777777" w:rsidR="0013355A" w:rsidRPr="00205739" w:rsidRDefault="0013355A" w:rsidP="00C4519D">
            <w:pPr>
              <w:rPr>
                <w:lang w:val="en-US"/>
              </w:rPr>
            </w:pPr>
          </w:p>
        </w:tc>
        <w:tc>
          <w:tcPr>
            <w:tcW w:w="1559" w:type="dxa"/>
          </w:tcPr>
          <w:p w14:paraId="090F1E6B" w14:textId="77777777" w:rsidR="0013355A" w:rsidRPr="00205739" w:rsidRDefault="0013355A" w:rsidP="00C4519D">
            <w:pPr>
              <w:rPr>
                <w:lang w:val="en-US"/>
              </w:rPr>
            </w:pPr>
          </w:p>
        </w:tc>
      </w:tr>
      <w:tr w:rsidR="0013355A" w:rsidRPr="00205739" w14:paraId="77FCDA2A" w14:textId="77777777" w:rsidTr="00C4519D">
        <w:tc>
          <w:tcPr>
            <w:tcW w:w="2689" w:type="dxa"/>
          </w:tcPr>
          <w:p w14:paraId="63512127" w14:textId="4777F7B1" w:rsidR="0013355A" w:rsidRPr="00205739" w:rsidRDefault="003164A7" w:rsidP="00C4519D">
            <w:pPr>
              <w:rPr>
                <w:lang w:val="en-US"/>
              </w:rPr>
            </w:pPr>
            <w:r w:rsidRPr="00205739">
              <w:rPr>
                <w:rFonts w:eastAsia="TimesNewRoman"/>
                <w:lang w:eastAsia="en-GB" w:bidi="ar-SA"/>
              </w:rPr>
              <w:t>Hiponatremia</w:t>
            </w:r>
          </w:p>
        </w:tc>
        <w:tc>
          <w:tcPr>
            <w:tcW w:w="1701" w:type="dxa"/>
          </w:tcPr>
          <w:p w14:paraId="3A71C9FB" w14:textId="77777777" w:rsidR="0013355A" w:rsidRPr="00205739" w:rsidRDefault="0013355A" w:rsidP="00C4519D">
            <w:pPr>
              <w:rPr>
                <w:u w:val="single"/>
                <w:lang w:val="en-US"/>
              </w:rPr>
            </w:pPr>
          </w:p>
        </w:tc>
        <w:tc>
          <w:tcPr>
            <w:tcW w:w="1701" w:type="dxa"/>
          </w:tcPr>
          <w:p w14:paraId="3A5E82D7" w14:textId="77777777" w:rsidR="0013355A" w:rsidRPr="00205739" w:rsidRDefault="0013355A" w:rsidP="00C4519D">
            <w:pPr>
              <w:rPr>
                <w:u w:val="single"/>
                <w:lang w:val="en-US"/>
              </w:rPr>
            </w:pPr>
          </w:p>
        </w:tc>
        <w:tc>
          <w:tcPr>
            <w:tcW w:w="1559" w:type="dxa"/>
          </w:tcPr>
          <w:p w14:paraId="56CE5815" w14:textId="7C3E99DF" w:rsidR="0013355A" w:rsidRPr="00205739" w:rsidRDefault="0013355A" w:rsidP="00C4519D">
            <w:pPr>
              <w:rPr>
                <w:lang w:val="en-US"/>
              </w:rPr>
            </w:pPr>
            <w:r w:rsidRPr="00205739">
              <w:rPr>
                <w:lang w:val="en-US"/>
              </w:rPr>
              <w:t>Frequentes</w:t>
            </w:r>
          </w:p>
        </w:tc>
        <w:tc>
          <w:tcPr>
            <w:tcW w:w="1559" w:type="dxa"/>
          </w:tcPr>
          <w:p w14:paraId="4515FFA3" w14:textId="4B61DEF8" w:rsidR="0013355A" w:rsidRPr="00205739" w:rsidRDefault="0013355A" w:rsidP="00C4519D">
            <w:pPr>
              <w:rPr>
                <w:lang w:val="en-US"/>
              </w:rPr>
            </w:pPr>
            <w:r w:rsidRPr="00205739">
              <w:rPr>
                <w:lang w:val="en-US"/>
              </w:rPr>
              <w:t>Frequentes</w:t>
            </w:r>
          </w:p>
        </w:tc>
      </w:tr>
      <w:tr w:rsidR="0013355A" w:rsidRPr="00205739" w14:paraId="4309D19B" w14:textId="77777777" w:rsidTr="00C4519D">
        <w:tc>
          <w:tcPr>
            <w:tcW w:w="2689" w:type="dxa"/>
          </w:tcPr>
          <w:p w14:paraId="3A4A882D" w14:textId="069CB4E3" w:rsidR="0013355A" w:rsidRPr="00205739" w:rsidRDefault="003164A7" w:rsidP="00C4519D">
            <w:pPr>
              <w:rPr>
                <w:lang w:val="en-US"/>
              </w:rPr>
            </w:pPr>
            <w:r w:rsidRPr="00205739">
              <w:rPr>
                <w:rFonts w:eastAsia="TimesNewRoman"/>
                <w:lang w:eastAsia="en-GB" w:bidi="ar-SA"/>
              </w:rPr>
              <w:t>Diminuição do apetite</w:t>
            </w:r>
          </w:p>
        </w:tc>
        <w:tc>
          <w:tcPr>
            <w:tcW w:w="1701" w:type="dxa"/>
          </w:tcPr>
          <w:p w14:paraId="5856F732" w14:textId="77777777" w:rsidR="0013355A" w:rsidRPr="00205739" w:rsidRDefault="0013355A" w:rsidP="00C4519D">
            <w:pPr>
              <w:rPr>
                <w:u w:val="single"/>
                <w:lang w:val="en-US"/>
              </w:rPr>
            </w:pPr>
          </w:p>
        </w:tc>
        <w:tc>
          <w:tcPr>
            <w:tcW w:w="1701" w:type="dxa"/>
          </w:tcPr>
          <w:p w14:paraId="1B5612A2" w14:textId="77777777" w:rsidR="0013355A" w:rsidRPr="00205739" w:rsidRDefault="0013355A" w:rsidP="00C4519D">
            <w:pPr>
              <w:rPr>
                <w:u w:val="single"/>
                <w:lang w:val="en-US"/>
              </w:rPr>
            </w:pPr>
          </w:p>
        </w:tc>
        <w:tc>
          <w:tcPr>
            <w:tcW w:w="1559" w:type="dxa"/>
          </w:tcPr>
          <w:p w14:paraId="50157FAE" w14:textId="46ECF326" w:rsidR="0013355A" w:rsidRPr="00205739" w:rsidRDefault="0013355A" w:rsidP="00C4519D">
            <w:pPr>
              <w:rPr>
                <w:lang w:val="en-US"/>
              </w:rPr>
            </w:pPr>
            <w:r w:rsidRPr="00205739">
              <w:rPr>
                <w:lang w:val="en-US"/>
              </w:rPr>
              <w:t>Muito frequentes</w:t>
            </w:r>
          </w:p>
        </w:tc>
        <w:tc>
          <w:tcPr>
            <w:tcW w:w="1559" w:type="dxa"/>
          </w:tcPr>
          <w:p w14:paraId="63D02434" w14:textId="4DB6536D" w:rsidR="0013355A" w:rsidRPr="00205739" w:rsidRDefault="00934816" w:rsidP="00C4519D">
            <w:pPr>
              <w:rPr>
                <w:lang w:val="en-US"/>
              </w:rPr>
            </w:pPr>
            <w:r w:rsidRPr="00205739">
              <w:rPr>
                <w:lang w:val="en-US"/>
              </w:rPr>
              <w:t>Pouco frequentes</w:t>
            </w:r>
          </w:p>
        </w:tc>
      </w:tr>
      <w:tr w:rsidR="0013355A" w:rsidRPr="00205739" w14:paraId="39EE35CA" w14:textId="77777777" w:rsidTr="00C4519D">
        <w:tc>
          <w:tcPr>
            <w:tcW w:w="2689" w:type="dxa"/>
          </w:tcPr>
          <w:p w14:paraId="6ABB04AB" w14:textId="5D32D691" w:rsidR="0013355A" w:rsidRPr="00205739" w:rsidRDefault="003164A7" w:rsidP="00C4519D">
            <w:pPr>
              <w:rPr>
                <w:lang w:val="en-US"/>
              </w:rPr>
            </w:pPr>
            <w:r w:rsidRPr="00205739">
              <w:rPr>
                <w:rFonts w:eastAsia="TimesNewRoman"/>
                <w:lang w:eastAsia="en-GB" w:bidi="ar-SA"/>
              </w:rPr>
              <w:t>Hiperuricemia</w:t>
            </w:r>
          </w:p>
        </w:tc>
        <w:tc>
          <w:tcPr>
            <w:tcW w:w="1701" w:type="dxa"/>
          </w:tcPr>
          <w:p w14:paraId="23AEFA66" w14:textId="77777777" w:rsidR="0013355A" w:rsidRPr="00205739" w:rsidRDefault="0013355A" w:rsidP="00C4519D">
            <w:pPr>
              <w:rPr>
                <w:u w:val="single"/>
                <w:lang w:val="en-US"/>
              </w:rPr>
            </w:pPr>
          </w:p>
        </w:tc>
        <w:tc>
          <w:tcPr>
            <w:tcW w:w="1701" w:type="dxa"/>
          </w:tcPr>
          <w:p w14:paraId="0AC8F293" w14:textId="77777777" w:rsidR="0013355A" w:rsidRPr="00205739" w:rsidRDefault="0013355A" w:rsidP="00C4519D">
            <w:pPr>
              <w:rPr>
                <w:u w:val="single"/>
                <w:lang w:val="en-US"/>
              </w:rPr>
            </w:pPr>
          </w:p>
        </w:tc>
        <w:tc>
          <w:tcPr>
            <w:tcW w:w="1559" w:type="dxa"/>
          </w:tcPr>
          <w:p w14:paraId="5A0EAADF" w14:textId="6B6842DA" w:rsidR="0013355A" w:rsidRPr="00205739" w:rsidRDefault="0013355A" w:rsidP="00C4519D">
            <w:pPr>
              <w:rPr>
                <w:lang w:val="en-US"/>
              </w:rPr>
            </w:pPr>
            <w:r w:rsidRPr="00205739">
              <w:rPr>
                <w:lang w:val="en-US"/>
              </w:rPr>
              <w:t>Frequentes*</w:t>
            </w:r>
          </w:p>
        </w:tc>
        <w:tc>
          <w:tcPr>
            <w:tcW w:w="1559" w:type="dxa"/>
          </w:tcPr>
          <w:p w14:paraId="7FBE130F" w14:textId="4AB42DF1" w:rsidR="0013355A" w:rsidRPr="00205739" w:rsidRDefault="0013355A" w:rsidP="00C4519D">
            <w:pPr>
              <w:rPr>
                <w:lang w:val="en-US"/>
              </w:rPr>
            </w:pPr>
            <w:r w:rsidRPr="00205739">
              <w:rPr>
                <w:lang w:val="en-US"/>
              </w:rPr>
              <w:t>Frequentes*</w:t>
            </w:r>
          </w:p>
        </w:tc>
      </w:tr>
      <w:tr w:rsidR="0013355A" w:rsidRPr="00205739" w14:paraId="21765D19" w14:textId="77777777" w:rsidTr="00C4519D">
        <w:tc>
          <w:tcPr>
            <w:tcW w:w="2689" w:type="dxa"/>
          </w:tcPr>
          <w:p w14:paraId="02924C4C" w14:textId="073D32FE" w:rsidR="0013355A" w:rsidRPr="00205739" w:rsidRDefault="003164A7" w:rsidP="00C4519D">
            <w:pPr>
              <w:rPr>
                <w:lang w:val="en-US"/>
              </w:rPr>
            </w:pPr>
            <w:r w:rsidRPr="00205739">
              <w:rPr>
                <w:rFonts w:eastAsia="TimesNewRoman"/>
                <w:lang w:eastAsia="en-GB" w:bidi="ar-SA"/>
              </w:rPr>
              <w:t>Síndrome de lise tumoral</w:t>
            </w:r>
          </w:p>
        </w:tc>
        <w:tc>
          <w:tcPr>
            <w:tcW w:w="1701" w:type="dxa"/>
          </w:tcPr>
          <w:p w14:paraId="41859EC8" w14:textId="77777777" w:rsidR="0013355A" w:rsidRPr="00205739" w:rsidRDefault="0013355A" w:rsidP="00C4519D">
            <w:pPr>
              <w:rPr>
                <w:u w:val="single"/>
                <w:lang w:val="en-US"/>
              </w:rPr>
            </w:pPr>
          </w:p>
        </w:tc>
        <w:tc>
          <w:tcPr>
            <w:tcW w:w="1701" w:type="dxa"/>
          </w:tcPr>
          <w:p w14:paraId="3E2927B7" w14:textId="77777777" w:rsidR="0013355A" w:rsidRPr="00205739" w:rsidRDefault="0013355A" w:rsidP="00C4519D">
            <w:pPr>
              <w:rPr>
                <w:u w:val="single"/>
                <w:lang w:val="en-US"/>
              </w:rPr>
            </w:pPr>
          </w:p>
        </w:tc>
        <w:tc>
          <w:tcPr>
            <w:tcW w:w="1559" w:type="dxa"/>
          </w:tcPr>
          <w:p w14:paraId="4BE565C8" w14:textId="55F4BA4C" w:rsidR="0013355A" w:rsidRPr="00205739" w:rsidRDefault="00934816" w:rsidP="00C4519D">
            <w:pPr>
              <w:rPr>
                <w:lang w:val="en-US"/>
              </w:rPr>
            </w:pPr>
            <w:r w:rsidRPr="00205739">
              <w:rPr>
                <w:lang w:val="en-US"/>
              </w:rPr>
              <w:t>Pouco frequentes</w:t>
            </w:r>
            <w:r w:rsidR="0013355A" w:rsidRPr="00205739">
              <w:rPr>
                <w:lang w:val="en-US"/>
              </w:rPr>
              <w:t>*</w:t>
            </w:r>
          </w:p>
        </w:tc>
        <w:tc>
          <w:tcPr>
            <w:tcW w:w="1559" w:type="dxa"/>
          </w:tcPr>
          <w:p w14:paraId="3A7E7C61" w14:textId="7FE4B8BE"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6DBC41D1" w14:textId="77777777" w:rsidTr="00C4519D">
        <w:tc>
          <w:tcPr>
            <w:tcW w:w="9209" w:type="dxa"/>
            <w:gridSpan w:val="5"/>
          </w:tcPr>
          <w:p w14:paraId="54DE42FA" w14:textId="6C1A8A82" w:rsidR="0013355A" w:rsidRPr="00205739" w:rsidRDefault="003164A7" w:rsidP="00C4519D">
            <w:pPr>
              <w:spacing w:after="0"/>
              <w:rPr>
                <w:u w:val="single"/>
                <w:lang w:val="en-US"/>
              </w:rPr>
            </w:pPr>
            <w:r w:rsidRPr="00205739">
              <w:rPr>
                <w:rFonts w:eastAsia="TimesNewRoman,Bold"/>
                <w:b/>
                <w:bCs/>
                <w:lang w:eastAsia="en-GB" w:bidi="ar-SA"/>
              </w:rPr>
              <w:t>Perturbações do foro psiquiátrico</w:t>
            </w:r>
          </w:p>
        </w:tc>
      </w:tr>
      <w:tr w:rsidR="0013355A" w:rsidRPr="00205739" w14:paraId="1A1C1087" w14:textId="77777777" w:rsidTr="00C4519D">
        <w:tc>
          <w:tcPr>
            <w:tcW w:w="2689" w:type="dxa"/>
          </w:tcPr>
          <w:p w14:paraId="6A35D653" w14:textId="5BF25844" w:rsidR="0013355A" w:rsidRPr="00205739" w:rsidRDefault="0013355A" w:rsidP="00C4519D">
            <w:pPr>
              <w:rPr>
                <w:lang w:val="en-US"/>
              </w:rPr>
            </w:pPr>
            <w:r w:rsidRPr="00205739">
              <w:rPr>
                <w:lang w:val="en-US"/>
              </w:rPr>
              <w:t>I</w:t>
            </w:r>
            <w:r w:rsidR="003164A7" w:rsidRPr="00205739">
              <w:rPr>
                <w:rFonts w:eastAsia="TimesNewRoman"/>
                <w:lang w:eastAsia="en-GB" w:bidi="ar-SA"/>
              </w:rPr>
              <w:t>nsónia</w:t>
            </w:r>
          </w:p>
        </w:tc>
        <w:tc>
          <w:tcPr>
            <w:tcW w:w="1701" w:type="dxa"/>
          </w:tcPr>
          <w:p w14:paraId="2E6C2178" w14:textId="1F3AA700" w:rsidR="0013355A" w:rsidRPr="00205739" w:rsidRDefault="0013355A" w:rsidP="00C4519D">
            <w:pPr>
              <w:rPr>
                <w:lang w:val="en-US"/>
              </w:rPr>
            </w:pPr>
            <w:r w:rsidRPr="00205739">
              <w:rPr>
                <w:lang w:val="en-US"/>
              </w:rPr>
              <w:t>Muito frequentes</w:t>
            </w:r>
          </w:p>
        </w:tc>
        <w:tc>
          <w:tcPr>
            <w:tcW w:w="1701" w:type="dxa"/>
          </w:tcPr>
          <w:p w14:paraId="054CC0FA" w14:textId="457E6DBA" w:rsidR="0013355A" w:rsidRPr="00205739" w:rsidRDefault="0013355A" w:rsidP="00C4519D">
            <w:pPr>
              <w:rPr>
                <w:lang w:val="en-US"/>
              </w:rPr>
            </w:pPr>
            <w:r w:rsidRPr="00205739">
              <w:rPr>
                <w:lang w:val="en-US"/>
              </w:rPr>
              <w:t>Frequentes</w:t>
            </w:r>
          </w:p>
        </w:tc>
        <w:tc>
          <w:tcPr>
            <w:tcW w:w="1559" w:type="dxa"/>
          </w:tcPr>
          <w:p w14:paraId="6C93FC20" w14:textId="77777777" w:rsidR="0013355A" w:rsidRPr="00205739" w:rsidRDefault="0013355A" w:rsidP="00C4519D">
            <w:pPr>
              <w:rPr>
                <w:lang w:val="en-US"/>
              </w:rPr>
            </w:pPr>
          </w:p>
        </w:tc>
        <w:tc>
          <w:tcPr>
            <w:tcW w:w="1559" w:type="dxa"/>
          </w:tcPr>
          <w:p w14:paraId="043C5881" w14:textId="77777777" w:rsidR="0013355A" w:rsidRPr="00205739" w:rsidRDefault="0013355A" w:rsidP="00C4519D">
            <w:pPr>
              <w:rPr>
                <w:lang w:val="en-US"/>
              </w:rPr>
            </w:pPr>
          </w:p>
        </w:tc>
      </w:tr>
      <w:tr w:rsidR="0013355A" w:rsidRPr="00205739" w14:paraId="5542AE51" w14:textId="77777777" w:rsidTr="00C4519D">
        <w:tc>
          <w:tcPr>
            <w:tcW w:w="2689" w:type="dxa"/>
          </w:tcPr>
          <w:p w14:paraId="41B2BF58" w14:textId="73DCFA0D" w:rsidR="0013355A" w:rsidRPr="00205739" w:rsidRDefault="003164A7" w:rsidP="00C4519D">
            <w:pPr>
              <w:rPr>
                <w:lang w:val="en-US"/>
              </w:rPr>
            </w:pPr>
            <w:r w:rsidRPr="00205739">
              <w:rPr>
                <w:rFonts w:eastAsia="TimesNewRoman"/>
                <w:lang w:eastAsia="en-GB" w:bidi="ar-SA"/>
              </w:rPr>
              <w:t>Depressão</w:t>
            </w:r>
          </w:p>
        </w:tc>
        <w:tc>
          <w:tcPr>
            <w:tcW w:w="1701" w:type="dxa"/>
          </w:tcPr>
          <w:p w14:paraId="01636492" w14:textId="401720ED" w:rsidR="0013355A" w:rsidRPr="00205739" w:rsidRDefault="0013355A" w:rsidP="00C4519D">
            <w:pPr>
              <w:rPr>
                <w:lang w:val="en-US"/>
              </w:rPr>
            </w:pPr>
            <w:r w:rsidRPr="00205739">
              <w:rPr>
                <w:lang w:val="en-US"/>
              </w:rPr>
              <w:t>Frequentes</w:t>
            </w:r>
          </w:p>
        </w:tc>
        <w:tc>
          <w:tcPr>
            <w:tcW w:w="1701" w:type="dxa"/>
          </w:tcPr>
          <w:p w14:paraId="5D15E118" w14:textId="6E33538A" w:rsidR="0013355A" w:rsidRPr="00205739" w:rsidRDefault="0013355A" w:rsidP="00C4519D">
            <w:pPr>
              <w:rPr>
                <w:lang w:val="en-US"/>
              </w:rPr>
            </w:pPr>
            <w:r w:rsidRPr="00205739">
              <w:rPr>
                <w:lang w:val="en-US"/>
              </w:rPr>
              <w:t>Frequentes</w:t>
            </w:r>
          </w:p>
        </w:tc>
        <w:tc>
          <w:tcPr>
            <w:tcW w:w="1559" w:type="dxa"/>
          </w:tcPr>
          <w:p w14:paraId="2B694E6E" w14:textId="77777777" w:rsidR="0013355A" w:rsidRPr="00205739" w:rsidRDefault="0013355A" w:rsidP="00C4519D">
            <w:pPr>
              <w:rPr>
                <w:lang w:val="en-US"/>
              </w:rPr>
            </w:pPr>
          </w:p>
        </w:tc>
        <w:tc>
          <w:tcPr>
            <w:tcW w:w="1559" w:type="dxa"/>
          </w:tcPr>
          <w:p w14:paraId="01F2A8CF" w14:textId="77777777" w:rsidR="0013355A" w:rsidRPr="00205739" w:rsidRDefault="0013355A" w:rsidP="00C4519D">
            <w:pPr>
              <w:rPr>
                <w:lang w:val="en-US"/>
              </w:rPr>
            </w:pPr>
          </w:p>
        </w:tc>
      </w:tr>
      <w:tr w:rsidR="0013355A" w:rsidRPr="00205739" w14:paraId="5D1DD986" w14:textId="77777777" w:rsidTr="00C4519D">
        <w:tc>
          <w:tcPr>
            <w:tcW w:w="2689" w:type="dxa"/>
          </w:tcPr>
          <w:p w14:paraId="7A263E34" w14:textId="2A94F594" w:rsidR="0013355A" w:rsidRPr="00205739" w:rsidRDefault="003164A7" w:rsidP="00C4519D">
            <w:pPr>
              <w:rPr>
                <w:lang w:val="en-US"/>
              </w:rPr>
            </w:pPr>
            <w:r w:rsidRPr="00205739">
              <w:rPr>
                <w:rFonts w:eastAsia="TimesNewRoman"/>
                <w:lang w:eastAsia="en-GB" w:bidi="ar-SA"/>
              </w:rPr>
              <w:t>Estado confusional</w:t>
            </w:r>
          </w:p>
        </w:tc>
        <w:tc>
          <w:tcPr>
            <w:tcW w:w="1701" w:type="dxa"/>
          </w:tcPr>
          <w:p w14:paraId="282D4D80" w14:textId="77777777" w:rsidR="0013355A" w:rsidRPr="00205739" w:rsidRDefault="0013355A" w:rsidP="00C4519D">
            <w:pPr>
              <w:rPr>
                <w:lang w:val="en-US"/>
              </w:rPr>
            </w:pPr>
          </w:p>
        </w:tc>
        <w:tc>
          <w:tcPr>
            <w:tcW w:w="1701" w:type="dxa"/>
          </w:tcPr>
          <w:p w14:paraId="6D02DDAC" w14:textId="77777777" w:rsidR="0013355A" w:rsidRPr="00205739" w:rsidRDefault="0013355A" w:rsidP="00C4519D">
            <w:pPr>
              <w:rPr>
                <w:lang w:val="en-US"/>
              </w:rPr>
            </w:pPr>
          </w:p>
        </w:tc>
        <w:tc>
          <w:tcPr>
            <w:tcW w:w="1559" w:type="dxa"/>
          </w:tcPr>
          <w:p w14:paraId="21FEF5D7" w14:textId="4A339EA7" w:rsidR="0013355A" w:rsidRPr="00205739" w:rsidRDefault="0013355A" w:rsidP="00C4519D">
            <w:pPr>
              <w:rPr>
                <w:lang w:val="en-US"/>
              </w:rPr>
            </w:pPr>
            <w:r w:rsidRPr="00205739">
              <w:rPr>
                <w:lang w:val="en-US"/>
              </w:rPr>
              <w:t>Frequentes</w:t>
            </w:r>
          </w:p>
        </w:tc>
        <w:tc>
          <w:tcPr>
            <w:tcW w:w="1559" w:type="dxa"/>
          </w:tcPr>
          <w:p w14:paraId="4D29F160" w14:textId="564FE668" w:rsidR="0013355A" w:rsidRPr="00205739" w:rsidRDefault="0013355A" w:rsidP="00C4519D">
            <w:pPr>
              <w:rPr>
                <w:lang w:val="en-US"/>
              </w:rPr>
            </w:pPr>
            <w:r w:rsidRPr="00205739">
              <w:rPr>
                <w:lang w:val="en-US"/>
              </w:rPr>
              <w:t>Frequentes</w:t>
            </w:r>
          </w:p>
        </w:tc>
      </w:tr>
      <w:tr w:rsidR="0013355A" w:rsidRPr="00205739" w14:paraId="66B64F7C" w14:textId="77777777" w:rsidTr="00C4519D">
        <w:tc>
          <w:tcPr>
            <w:tcW w:w="9209" w:type="dxa"/>
            <w:gridSpan w:val="5"/>
          </w:tcPr>
          <w:p w14:paraId="5D2EC7DD" w14:textId="60D8C913" w:rsidR="0013355A" w:rsidRPr="00205739" w:rsidRDefault="003164A7" w:rsidP="00C4519D">
            <w:pPr>
              <w:spacing w:after="0"/>
              <w:rPr>
                <w:lang w:val="en-US"/>
              </w:rPr>
            </w:pPr>
            <w:r w:rsidRPr="00205739">
              <w:rPr>
                <w:rFonts w:eastAsia="TimesNewRoman,Bold"/>
                <w:b/>
                <w:bCs/>
                <w:lang w:eastAsia="en-GB" w:bidi="ar-SA"/>
              </w:rPr>
              <w:t>Doenças do sistema nervoso</w:t>
            </w:r>
          </w:p>
        </w:tc>
      </w:tr>
      <w:tr w:rsidR="0013355A" w:rsidRPr="00205739" w14:paraId="04C21044" w14:textId="77777777" w:rsidTr="00C4519D">
        <w:tc>
          <w:tcPr>
            <w:tcW w:w="2689" w:type="dxa"/>
          </w:tcPr>
          <w:p w14:paraId="7B143EF4" w14:textId="72AB5503" w:rsidR="0013355A" w:rsidRPr="00205739" w:rsidRDefault="003164A7" w:rsidP="003164A7">
            <w:pPr>
              <w:rPr>
                <w:lang w:val="en-US"/>
              </w:rPr>
            </w:pPr>
            <w:r w:rsidRPr="00205739">
              <w:rPr>
                <w:lang w:val="en-US"/>
              </w:rPr>
              <w:t>Neuropatia sensorial periférica</w:t>
            </w:r>
          </w:p>
        </w:tc>
        <w:tc>
          <w:tcPr>
            <w:tcW w:w="1701" w:type="dxa"/>
          </w:tcPr>
          <w:p w14:paraId="52C020F5" w14:textId="4188A7BC" w:rsidR="0013355A" w:rsidRPr="00205739" w:rsidRDefault="0013355A" w:rsidP="00C4519D">
            <w:pPr>
              <w:rPr>
                <w:lang w:val="en-US"/>
              </w:rPr>
            </w:pPr>
            <w:r w:rsidRPr="00205739">
              <w:rPr>
                <w:lang w:val="en-US"/>
              </w:rPr>
              <w:t>Muito frequentes</w:t>
            </w:r>
          </w:p>
        </w:tc>
        <w:tc>
          <w:tcPr>
            <w:tcW w:w="1701" w:type="dxa"/>
          </w:tcPr>
          <w:p w14:paraId="2FBD3CD5" w14:textId="0BA44A19" w:rsidR="0013355A" w:rsidRPr="00205739" w:rsidRDefault="0013355A" w:rsidP="00C4519D">
            <w:pPr>
              <w:rPr>
                <w:lang w:val="en-US"/>
              </w:rPr>
            </w:pPr>
            <w:r w:rsidRPr="00205739">
              <w:rPr>
                <w:lang w:val="en-US"/>
              </w:rPr>
              <w:t>Frequentes</w:t>
            </w:r>
          </w:p>
        </w:tc>
        <w:tc>
          <w:tcPr>
            <w:tcW w:w="1559" w:type="dxa"/>
          </w:tcPr>
          <w:p w14:paraId="09D38B74" w14:textId="048570B0" w:rsidR="0013355A" w:rsidRPr="00205739" w:rsidRDefault="0013355A" w:rsidP="00C4519D">
            <w:pPr>
              <w:rPr>
                <w:lang w:val="en-US"/>
              </w:rPr>
            </w:pPr>
            <w:r w:rsidRPr="00205739">
              <w:rPr>
                <w:lang w:val="en-US"/>
              </w:rPr>
              <w:t>Frequentes</w:t>
            </w:r>
          </w:p>
        </w:tc>
        <w:tc>
          <w:tcPr>
            <w:tcW w:w="1559" w:type="dxa"/>
          </w:tcPr>
          <w:p w14:paraId="13998CFA" w14:textId="2F974F19" w:rsidR="0013355A" w:rsidRPr="00205739" w:rsidRDefault="00934816" w:rsidP="00C4519D">
            <w:pPr>
              <w:rPr>
                <w:lang w:val="en-US"/>
              </w:rPr>
            </w:pPr>
            <w:r w:rsidRPr="00205739">
              <w:rPr>
                <w:lang w:val="en-US"/>
              </w:rPr>
              <w:t>Pouco frequentes</w:t>
            </w:r>
          </w:p>
        </w:tc>
      </w:tr>
      <w:tr w:rsidR="0013355A" w:rsidRPr="00205739" w14:paraId="0F273A37" w14:textId="77777777" w:rsidTr="00C4519D">
        <w:tc>
          <w:tcPr>
            <w:tcW w:w="2689" w:type="dxa"/>
          </w:tcPr>
          <w:p w14:paraId="23F6B215" w14:textId="0DE719D2" w:rsidR="0013355A" w:rsidRPr="00205739" w:rsidRDefault="003164A7" w:rsidP="00C4519D">
            <w:pPr>
              <w:rPr>
                <w:u w:val="single"/>
                <w:lang w:val="en-US"/>
              </w:rPr>
            </w:pPr>
            <w:r w:rsidRPr="00205739">
              <w:rPr>
                <w:rFonts w:eastAsia="TimesNewRoman"/>
                <w:lang w:eastAsia="en-GB" w:bidi="ar-SA"/>
              </w:rPr>
              <w:t>Tonturas</w:t>
            </w:r>
          </w:p>
        </w:tc>
        <w:tc>
          <w:tcPr>
            <w:tcW w:w="1701" w:type="dxa"/>
          </w:tcPr>
          <w:p w14:paraId="4A1A9E01" w14:textId="01F1AC31" w:rsidR="0013355A" w:rsidRPr="00205739" w:rsidRDefault="0013355A" w:rsidP="00C4519D">
            <w:pPr>
              <w:rPr>
                <w:lang w:val="en-US"/>
              </w:rPr>
            </w:pPr>
            <w:r w:rsidRPr="00205739">
              <w:rPr>
                <w:lang w:val="en-US"/>
              </w:rPr>
              <w:t>Muito frequentes</w:t>
            </w:r>
          </w:p>
        </w:tc>
        <w:tc>
          <w:tcPr>
            <w:tcW w:w="1701" w:type="dxa"/>
          </w:tcPr>
          <w:p w14:paraId="7A2C660D" w14:textId="67BFB2BF" w:rsidR="0013355A" w:rsidRPr="00205739" w:rsidRDefault="00934816" w:rsidP="00C4519D">
            <w:pPr>
              <w:rPr>
                <w:lang w:val="en-US"/>
              </w:rPr>
            </w:pPr>
            <w:r w:rsidRPr="00205739">
              <w:rPr>
                <w:lang w:val="en-US"/>
              </w:rPr>
              <w:t>Pouco frequentes</w:t>
            </w:r>
          </w:p>
        </w:tc>
        <w:tc>
          <w:tcPr>
            <w:tcW w:w="1559" w:type="dxa"/>
          </w:tcPr>
          <w:p w14:paraId="1453EAD3" w14:textId="61B9E4C6" w:rsidR="0013355A" w:rsidRPr="00205739" w:rsidRDefault="0013355A" w:rsidP="00C4519D">
            <w:pPr>
              <w:rPr>
                <w:lang w:val="en-US"/>
              </w:rPr>
            </w:pPr>
            <w:r w:rsidRPr="00205739">
              <w:rPr>
                <w:lang w:val="en-US"/>
              </w:rPr>
              <w:t>Frequentes</w:t>
            </w:r>
          </w:p>
        </w:tc>
        <w:tc>
          <w:tcPr>
            <w:tcW w:w="1559" w:type="dxa"/>
          </w:tcPr>
          <w:p w14:paraId="72645BEB" w14:textId="6C090E3B" w:rsidR="0013355A" w:rsidRPr="00205739" w:rsidRDefault="00934816" w:rsidP="00C4519D">
            <w:pPr>
              <w:rPr>
                <w:lang w:val="en-US"/>
              </w:rPr>
            </w:pPr>
            <w:r w:rsidRPr="00205739">
              <w:rPr>
                <w:lang w:val="en-US"/>
              </w:rPr>
              <w:t>Pouco frequentes</w:t>
            </w:r>
          </w:p>
        </w:tc>
      </w:tr>
      <w:tr w:rsidR="0013355A" w:rsidRPr="00205739" w14:paraId="2164A969" w14:textId="77777777" w:rsidTr="00C4519D">
        <w:tc>
          <w:tcPr>
            <w:tcW w:w="2689" w:type="dxa"/>
          </w:tcPr>
          <w:p w14:paraId="6EF0FC8F" w14:textId="4C656012" w:rsidR="0013355A" w:rsidRPr="00205739" w:rsidRDefault="0013355A" w:rsidP="00C4519D">
            <w:pPr>
              <w:rPr>
                <w:u w:val="single"/>
                <w:lang w:val="en-US"/>
              </w:rPr>
            </w:pPr>
            <w:r w:rsidRPr="00205739">
              <w:rPr>
                <w:lang w:val="en-US"/>
              </w:rPr>
              <w:t>Tremor</w:t>
            </w:r>
            <w:r w:rsidR="003164A7" w:rsidRPr="00205739">
              <w:rPr>
                <w:lang w:val="en-US"/>
              </w:rPr>
              <w:t>es</w:t>
            </w:r>
          </w:p>
        </w:tc>
        <w:tc>
          <w:tcPr>
            <w:tcW w:w="1701" w:type="dxa"/>
          </w:tcPr>
          <w:p w14:paraId="2E15FD13" w14:textId="3005B441" w:rsidR="0013355A" w:rsidRPr="00205739" w:rsidRDefault="0013355A" w:rsidP="00C4519D">
            <w:pPr>
              <w:rPr>
                <w:lang w:val="en-US"/>
              </w:rPr>
            </w:pPr>
            <w:r w:rsidRPr="00205739">
              <w:rPr>
                <w:lang w:val="en-US"/>
              </w:rPr>
              <w:t>Muito frequentes</w:t>
            </w:r>
          </w:p>
        </w:tc>
        <w:tc>
          <w:tcPr>
            <w:tcW w:w="1701" w:type="dxa"/>
          </w:tcPr>
          <w:p w14:paraId="1C9A96F3" w14:textId="21261DEE" w:rsidR="0013355A" w:rsidRPr="00205739" w:rsidRDefault="00934816" w:rsidP="00C4519D">
            <w:pPr>
              <w:rPr>
                <w:lang w:val="en-US"/>
              </w:rPr>
            </w:pPr>
            <w:r w:rsidRPr="00205739">
              <w:rPr>
                <w:lang w:val="en-US"/>
              </w:rPr>
              <w:t>Pouco frequentes</w:t>
            </w:r>
          </w:p>
        </w:tc>
        <w:tc>
          <w:tcPr>
            <w:tcW w:w="1559" w:type="dxa"/>
          </w:tcPr>
          <w:p w14:paraId="719DA1F8" w14:textId="1C0EDF43" w:rsidR="0013355A" w:rsidRPr="00205739" w:rsidRDefault="0013355A" w:rsidP="00C4519D">
            <w:pPr>
              <w:rPr>
                <w:lang w:val="en-US"/>
              </w:rPr>
            </w:pPr>
            <w:r w:rsidRPr="00205739">
              <w:rPr>
                <w:lang w:val="en-US"/>
              </w:rPr>
              <w:t>Frequentes</w:t>
            </w:r>
          </w:p>
        </w:tc>
        <w:tc>
          <w:tcPr>
            <w:tcW w:w="1559" w:type="dxa"/>
          </w:tcPr>
          <w:p w14:paraId="475BA20D" w14:textId="7BA64027" w:rsidR="0013355A" w:rsidRPr="00205739" w:rsidRDefault="00934816" w:rsidP="00C4519D">
            <w:pPr>
              <w:rPr>
                <w:lang w:val="en-US"/>
              </w:rPr>
            </w:pPr>
            <w:r w:rsidRPr="00205739">
              <w:rPr>
                <w:lang w:val="en-US"/>
              </w:rPr>
              <w:t>Pouco frequentes</w:t>
            </w:r>
          </w:p>
        </w:tc>
      </w:tr>
      <w:tr w:rsidR="0013355A" w:rsidRPr="00205739" w14:paraId="43E0D22D" w14:textId="77777777" w:rsidTr="00C4519D">
        <w:tc>
          <w:tcPr>
            <w:tcW w:w="2689" w:type="dxa"/>
          </w:tcPr>
          <w:p w14:paraId="2DC3EF12" w14:textId="60D7D96A" w:rsidR="0013355A" w:rsidRPr="00205739" w:rsidRDefault="0013355A" w:rsidP="00C4519D">
            <w:pPr>
              <w:rPr>
                <w:u w:val="single"/>
                <w:lang w:val="en-US"/>
              </w:rPr>
            </w:pPr>
            <w:r w:rsidRPr="00205739">
              <w:t>S</w:t>
            </w:r>
            <w:r w:rsidR="003164A7" w:rsidRPr="00205739">
              <w:t xml:space="preserve">íncope </w:t>
            </w:r>
          </w:p>
        </w:tc>
        <w:tc>
          <w:tcPr>
            <w:tcW w:w="1701" w:type="dxa"/>
          </w:tcPr>
          <w:p w14:paraId="50B75BC8" w14:textId="387DC309" w:rsidR="0013355A" w:rsidRPr="00205739" w:rsidRDefault="0013355A" w:rsidP="00C4519D">
            <w:pPr>
              <w:rPr>
                <w:lang w:val="en-US"/>
              </w:rPr>
            </w:pPr>
            <w:r w:rsidRPr="00205739">
              <w:rPr>
                <w:lang w:val="en-US"/>
              </w:rPr>
              <w:t>Frequentes</w:t>
            </w:r>
          </w:p>
        </w:tc>
        <w:tc>
          <w:tcPr>
            <w:tcW w:w="1701" w:type="dxa"/>
          </w:tcPr>
          <w:p w14:paraId="2548E41F" w14:textId="3CF934E7" w:rsidR="0013355A" w:rsidRPr="00205739" w:rsidRDefault="0013355A" w:rsidP="00C4519D">
            <w:pPr>
              <w:rPr>
                <w:lang w:val="en-US"/>
              </w:rPr>
            </w:pPr>
            <w:r w:rsidRPr="00205739">
              <w:rPr>
                <w:lang w:val="en-US"/>
              </w:rPr>
              <w:t>Frequentes</w:t>
            </w:r>
          </w:p>
        </w:tc>
        <w:tc>
          <w:tcPr>
            <w:tcW w:w="1559" w:type="dxa"/>
          </w:tcPr>
          <w:p w14:paraId="78643247" w14:textId="77777777" w:rsidR="0013355A" w:rsidRPr="00205739" w:rsidRDefault="0013355A" w:rsidP="00C4519D">
            <w:pPr>
              <w:rPr>
                <w:lang w:val="en-US"/>
              </w:rPr>
            </w:pPr>
          </w:p>
        </w:tc>
        <w:tc>
          <w:tcPr>
            <w:tcW w:w="1559" w:type="dxa"/>
          </w:tcPr>
          <w:p w14:paraId="36E9D6C3" w14:textId="77777777" w:rsidR="0013355A" w:rsidRPr="00205739" w:rsidRDefault="0013355A" w:rsidP="00C4519D">
            <w:pPr>
              <w:rPr>
                <w:lang w:val="en-US"/>
              </w:rPr>
            </w:pPr>
          </w:p>
        </w:tc>
      </w:tr>
      <w:tr w:rsidR="0013355A" w:rsidRPr="00205739" w14:paraId="2659CC54" w14:textId="77777777" w:rsidTr="00C4519D">
        <w:tc>
          <w:tcPr>
            <w:tcW w:w="2689" w:type="dxa"/>
          </w:tcPr>
          <w:p w14:paraId="22EBF24C" w14:textId="783FF06D" w:rsidR="0013355A" w:rsidRPr="00205739" w:rsidRDefault="003164A7" w:rsidP="003164A7">
            <w:pPr>
              <w:tabs>
                <w:tab w:val="clear" w:pos="567"/>
              </w:tabs>
              <w:autoSpaceDE w:val="0"/>
              <w:autoSpaceDN w:val="0"/>
              <w:adjustRightInd w:val="0"/>
              <w:spacing w:line="240" w:lineRule="auto"/>
              <w:rPr>
                <w:u w:val="single"/>
              </w:rPr>
            </w:pPr>
            <w:r w:rsidRPr="00205739">
              <w:rPr>
                <w:rFonts w:eastAsia="TimesNewRoman"/>
                <w:lang w:eastAsia="en-GB" w:bidi="ar-SA"/>
              </w:rPr>
              <w:t>Neuropatia sensório-motora periférica</w:t>
            </w:r>
          </w:p>
        </w:tc>
        <w:tc>
          <w:tcPr>
            <w:tcW w:w="1701" w:type="dxa"/>
          </w:tcPr>
          <w:p w14:paraId="50BB214E" w14:textId="2DA458B6" w:rsidR="0013355A" w:rsidRPr="00205739" w:rsidRDefault="0013355A" w:rsidP="00C4519D">
            <w:pPr>
              <w:rPr>
                <w:lang w:val="en-US"/>
              </w:rPr>
            </w:pPr>
            <w:r w:rsidRPr="00205739">
              <w:rPr>
                <w:lang w:val="en-US"/>
              </w:rPr>
              <w:t>Frequentes</w:t>
            </w:r>
          </w:p>
        </w:tc>
        <w:tc>
          <w:tcPr>
            <w:tcW w:w="1701" w:type="dxa"/>
          </w:tcPr>
          <w:p w14:paraId="35F9830E" w14:textId="3E1E1DAC" w:rsidR="0013355A" w:rsidRPr="00205739" w:rsidRDefault="0013355A" w:rsidP="00C4519D">
            <w:pPr>
              <w:rPr>
                <w:lang w:val="en-US"/>
              </w:rPr>
            </w:pPr>
            <w:r w:rsidRPr="00205739">
              <w:rPr>
                <w:lang w:val="en-US"/>
              </w:rPr>
              <w:t>Frequentes</w:t>
            </w:r>
          </w:p>
        </w:tc>
        <w:tc>
          <w:tcPr>
            <w:tcW w:w="1559" w:type="dxa"/>
          </w:tcPr>
          <w:p w14:paraId="40258222" w14:textId="77777777" w:rsidR="0013355A" w:rsidRPr="00205739" w:rsidRDefault="0013355A" w:rsidP="00C4519D">
            <w:pPr>
              <w:rPr>
                <w:lang w:val="en-US"/>
              </w:rPr>
            </w:pPr>
          </w:p>
        </w:tc>
        <w:tc>
          <w:tcPr>
            <w:tcW w:w="1559" w:type="dxa"/>
          </w:tcPr>
          <w:p w14:paraId="79FE2837" w14:textId="77777777" w:rsidR="0013355A" w:rsidRPr="00205739" w:rsidRDefault="0013355A" w:rsidP="00C4519D">
            <w:pPr>
              <w:rPr>
                <w:lang w:val="en-US"/>
              </w:rPr>
            </w:pPr>
          </w:p>
        </w:tc>
      </w:tr>
      <w:tr w:rsidR="0013355A" w:rsidRPr="00205739" w14:paraId="7B14627B" w14:textId="77777777" w:rsidTr="00C4519D">
        <w:tc>
          <w:tcPr>
            <w:tcW w:w="2689" w:type="dxa"/>
          </w:tcPr>
          <w:p w14:paraId="5E008037" w14:textId="7E0AA22B" w:rsidR="0013355A" w:rsidRPr="00205739" w:rsidRDefault="003164A7" w:rsidP="00C4519D">
            <w:pPr>
              <w:rPr>
                <w:u w:val="single"/>
                <w:lang w:val="en-US"/>
              </w:rPr>
            </w:pPr>
            <w:r w:rsidRPr="00205739">
              <w:rPr>
                <w:rFonts w:eastAsia="TimesNewRoman"/>
                <w:lang w:eastAsia="en-GB" w:bidi="ar-SA"/>
              </w:rPr>
              <w:t>Parestesia</w:t>
            </w:r>
          </w:p>
        </w:tc>
        <w:tc>
          <w:tcPr>
            <w:tcW w:w="1701" w:type="dxa"/>
          </w:tcPr>
          <w:p w14:paraId="5443A5AE" w14:textId="558522A1" w:rsidR="0013355A" w:rsidRPr="00205739" w:rsidRDefault="0013355A" w:rsidP="00C4519D">
            <w:pPr>
              <w:rPr>
                <w:lang w:val="en-US"/>
              </w:rPr>
            </w:pPr>
            <w:r w:rsidRPr="00205739">
              <w:rPr>
                <w:lang w:val="en-US"/>
              </w:rPr>
              <w:t>Frequentes</w:t>
            </w:r>
          </w:p>
        </w:tc>
        <w:tc>
          <w:tcPr>
            <w:tcW w:w="1701" w:type="dxa"/>
          </w:tcPr>
          <w:p w14:paraId="4237ED09" w14:textId="77777777" w:rsidR="0013355A" w:rsidRPr="00205739" w:rsidRDefault="0013355A" w:rsidP="00C4519D">
            <w:pPr>
              <w:rPr>
                <w:lang w:val="en-US"/>
              </w:rPr>
            </w:pPr>
          </w:p>
        </w:tc>
        <w:tc>
          <w:tcPr>
            <w:tcW w:w="1559" w:type="dxa"/>
          </w:tcPr>
          <w:p w14:paraId="768D5087" w14:textId="77777777" w:rsidR="0013355A" w:rsidRPr="00205739" w:rsidRDefault="0013355A" w:rsidP="00C4519D">
            <w:pPr>
              <w:rPr>
                <w:lang w:val="en-US"/>
              </w:rPr>
            </w:pPr>
          </w:p>
        </w:tc>
        <w:tc>
          <w:tcPr>
            <w:tcW w:w="1559" w:type="dxa"/>
          </w:tcPr>
          <w:p w14:paraId="26573837" w14:textId="77777777" w:rsidR="0013355A" w:rsidRPr="00205739" w:rsidRDefault="0013355A" w:rsidP="00C4519D">
            <w:pPr>
              <w:rPr>
                <w:lang w:val="en-US"/>
              </w:rPr>
            </w:pPr>
          </w:p>
        </w:tc>
      </w:tr>
      <w:tr w:rsidR="0013355A" w:rsidRPr="00205739" w14:paraId="275BD822" w14:textId="77777777" w:rsidTr="00C4519D">
        <w:tc>
          <w:tcPr>
            <w:tcW w:w="2689" w:type="dxa"/>
          </w:tcPr>
          <w:p w14:paraId="5812F3FB" w14:textId="143D0BDB" w:rsidR="0013355A" w:rsidRPr="00205739" w:rsidRDefault="003164A7" w:rsidP="00C4519D">
            <w:pPr>
              <w:rPr>
                <w:u w:val="single"/>
                <w:lang w:val="en-US"/>
              </w:rPr>
            </w:pPr>
            <w:r w:rsidRPr="00205739">
              <w:rPr>
                <w:rFonts w:eastAsia="TimesNewRoman"/>
                <w:lang w:eastAsia="en-GB" w:bidi="ar-SA"/>
              </w:rPr>
              <w:t>Disgeusia</w:t>
            </w:r>
          </w:p>
        </w:tc>
        <w:tc>
          <w:tcPr>
            <w:tcW w:w="1701" w:type="dxa"/>
          </w:tcPr>
          <w:p w14:paraId="6A26C237" w14:textId="42C186A0" w:rsidR="0013355A" w:rsidRPr="00205739" w:rsidRDefault="0013355A" w:rsidP="00C4519D">
            <w:pPr>
              <w:rPr>
                <w:lang w:val="en-US"/>
              </w:rPr>
            </w:pPr>
            <w:r w:rsidRPr="00205739">
              <w:rPr>
                <w:lang w:val="en-US"/>
              </w:rPr>
              <w:t>Frequentes</w:t>
            </w:r>
          </w:p>
        </w:tc>
        <w:tc>
          <w:tcPr>
            <w:tcW w:w="1701" w:type="dxa"/>
          </w:tcPr>
          <w:p w14:paraId="6BF5B69B" w14:textId="77777777" w:rsidR="0013355A" w:rsidRPr="00205739" w:rsidRDefault="0013355A" w:rsidP="00C4519D">
            <w:pPr>
              <w:rPr>
                <w:lang w:val="en-US"/>
              </w:rPr>
            </w:pPr>
          </w:p>
        </w:tc>
        <w:tc>
          <w:tcPr>
            <w:tcW w:w="1559" w:type="dxa"/>
          </w:tcPr>
          <w:p w14:paraId="4C6B5776" w14:textId="77777777" w:rsidR="0013355A" w:rsidRPr="00205739" w:rsidRDefault="0013355A" w:rsidP="00C4519D">
            <w:pPr>
              <w:rPr>
                <w:lang w:val="en-US"/>
              </w:rPr>
            </w:pPr>
          </w:p>
        </w:tc>
        <w:tc>
          <w:tcPr>
            <w:tcW w:w="1559" w:type="dxa"/>
          </w:tcPr>
          <w:p w14:paraId="4D072D26" w14:textId="77777777" w:rsidR="0013355A" w:rsidRPr="00205739" w:rsidRDefault="0013355A" w:rsidP="00C4519D">
            <w:pPr>
              <w:rPr>
                <w:lang w:val="en-US"/>
              </w:rPr>
            </w:pPr>
          </w:p>
        </w:tc>
      </w:tr>
      <w:tr w:rsidR="0013355A" w:rsidRPr="00205739" w14:paraId="170B5C54" w14:textId="77777777" w:rsidTr="00C4519D">
        <w:tc>
          <w:tcPr>
            <w:tcW w:w="2689" w:type="dxa"/>
          </w:tcPr>
          <w:p w14:paraId="097F5537" w14:textId="282B90F8" w:rsidR="0013355A" w:rsidRPr="00205739" w:rsidRDefault="003164A7" w:rsidP="0008164C">
            <w:pPr>
              <w:tabs>
                <w:tab w:val="clear" w:pos="567"/>
              </w:tabs>
              <w:autoSpaceDE w:val="0"/>
              <w:autoSpaceDN w:val="0"/>
              <w:adjustRightInd w:val="0"/>
              <w:spacing w:line="240" w:lineRule="auto"/>
            </w:pPr>
            <w:r w:rsidRPr="00205739">
              <w:rPr>
                <w:rFonts w:eastAsia="TimesNewRoman"/>
                <w:lang w:eastAsia="en-GB" w:bidi="ar-SA"/>
              </w:rPr>
              <w:t>Diminuição do nível de</w:t>
            </w:r>
            <w:r w:rsidR="0008164C">
              <w:rPr>
                <w:rFonts w:eastAsia="TimesNewRoman"/>
                <w:lang w:eastAsia="en-GB" w:bidi="ar-SA"/>
              </w:rPr>
              <w:t xml:space="preserve"> </w:t>
            </w:r>
            <w:r w:rsidRPr="00205739">
              <w:rPr>
                <w:rFonts w:eastAsia="TimesNewRoman"/>
                <w:lang w:eastAsia="en-GB" w:bidi="ar-SA"/>
              </w:rPr>
              <w:t>consciência</w:t>
            </w:r>
          </w:p>
        </w:tc>
        <w:tc>
          <w:tcPr>
            <w:tcW w:w="1701" w:type="dxa"/>
          </w:tcPr>
          <w:p w14:paraId="74F4CFAE" w14:textId="77777777" w:rsidR="0013355A" w:rsidRPr="00205739" w:rsidRDefault="0013355A" w:rsidP="00C4519D"/>
        </w:tc>
        <w:tc>
          <w:tcPr>
            <w:tcW w:w="1701" w:type="dxa"/>
          </w:tcPr>
          <w:p w14:paraId="6ED048F5" w14:textId="77777777" w:rsidR="0013355A" w:rsidRPr="00205739" w:rsidRDefault="0013355A" w:rsidP="00C4519D"/>
        </w:tc>
        <w:tc>
          <w:tcPr>
            <w:tcW w:w="1559" w:type="dxa"/>
          </w:tcPr>
          <w:p w14:paraId="478BDDDB" w14:textId="34E6D9D5" w:rsidR="0013355A" w:rsidRPr="00205739" w:rsidRDefault="0013355A" w:rsidP="00C4519D">
            <w:pPr>
              <w:rPr>
                <w:lang w:val="en-US"/>
              </w:rPr>
            </w:pPr>
            <w:r w:rsidRPr="00205739">
              <w:rPr>
                <w:lang w:val="en-US"/>
              </w:rPr>
              <w:t>Frequentes</w:t>
            </w:r>
          </w:p>
        </w:tc>
        <w:tc>
          <w:tcPr>
            <w:tcW w:w="1559" w:type="dxa"/>
          </w:tcPr>
          <w:p w14:paraId="5BCB0854" w14:textId="7B9F43F2" w:rsidR="0013355A" w:rsidRPr="00205739" w:rsidRDefault="0013355A" w:rsidP="00C4519D">
            <w:pPr>
              <w:rPr>
                <w:lang w:val="en-US"/>
              </w:rPr>
            </w:pPr>
            <w:r w:rsidRPr="00205739">
              <w:rPr>
                <w:lang w:val="en-US"/>
              </w:rPr>
              <w:t>Frequentes</w:t>
            </w:r>
          </w:p>
        </w:tc>
      </w:tr>
      <w:tr w:rsidR="0013355A" w:rsidRPr="00205739" w14:paraId="0A4B6152" w14:textId="77777777" w:rsidTr="00C4519D">
        <w:tc>
          <w:tcPr>
            <w:tcW w:w="2689" w:type="dxa"/>
          </w:tcPr>
          <w:p w14:paraId="29E1C5E1" w14:textId="4744C3BB" w:rsidR="0013355A" w:rsidRPr="00205739" w:rsidRDefault="003164A7" w:rsidP="00C4519D">
            <w:pPr>
              <w:rPr>
                <w:u w:val="single"/>
                <w:lang w:val="en-US"/>
              </w:rPr>
            </w:pPr>
            <w:r w:rsidRPr="00205739">
              <w:rPr>
                <w:rFonts w:eastAsia="TimesNewRoman"/>
                <w:lang w:eastAsia="en-GB" w:bidi="ar-SA"/>
              </w:rPr>
              <w:lastRenderedPageBreak/>
              <w:t>Hemorragia intracraniana</w:t>
            </w:r>
          </w:p>
        </w:tc>
        <w:tc>
          <w:tcPr>
            <w:tcW w:w="1701" w:type="dxa"/>
          </w:tcPr>
          <w:p w14:paraId="55710787" w14:textId="77777777" w:rsidR="0013355A" w:rsidRPr="00205739" w:rsidRDefault="0013355A" w:rsidP="00C4519D">
            <w:pPr>
              <w:rPr>
                <w:lang w:val="en-US"/>
              </w:rPr>
            </w:pPr>
          </w:p>
        </w:tc>
        <w:tc>
          <w:tcPr>
            <w:tcW w:w="1701" w:type="dxa"/>
          </w:tcPr>
          <w:p w14:paraId="6C3AA81F" w14:textId="77777777" w:rsidR="0013355A" w:rsidRPr="00205739" w:rsidRDefault="0013355A" w:rsidP="00C4519D">
            <w:pPr>
              <w:rPr>
                <w:lang w:val="en-US"/>
              </w:rPr>
            </w:pPr>
          </w:p>
        </w:tc>
        <w:tc>
          <w:tcPr>
            <w:tcW w:w="1559" w:type="dxa"/>
          </w:tcPr>
          <w:p w14:paraId="2150A48D" w14:textId="6EAB52F8" w:rsidR="0013355A" w:rsidRPr="00205739" w:rsidRDefault="0013355A" w:rsidP="00C4519D">
            <w:pPr>
              <w:rPr>
                <w:lang w:val="en-US"/>
              </w:rPr>
            </w:pPr>
            <w:r w:rsidRPr="00205739">
              <w:rPr>
                <w:lang w:val="en-US"/>
              </w:rPr>
              <w:t>Frequentes*</w:t>
            </w:r>
          </w:p>
        </w:tc>
        <w:tc>
          <w:tcPr>
            <w:tcW w:w="1559" w:type="dxa"/>
          </w:tcPr>
          <w:p w14:paraId="2DC56F4B" w14:textId="4D33C40F"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585A3210" w14:textId="77777777" w:rsidTr="00C4519D">
        <w:tc>
          <w:tcPr>
            <w:tcW w:w="2689" w:type="dxa"/>
          </w:tcPr>
          <w:p w14:paraId="08E14ECD" w14:textId="1F5F3B2C" w:rsidR="0013355A" w:rsidRPr="00205739" w:rsidRDefault="003164A7" w:rsidP="00C4519D">
            <w:pPr>
              <w:rPr>
                <w:u w:val="single"/>
                <w:lang w:val="en-US"/>
              </w:rPr>
            </w:pPr>
            <w:r w:rsidRPr="00205739">
              <w:rPr>
                <w:rFonts w:eastAsia="TimesNewRoman"/>
                <w:lang w:eastAsia="en-GB" w:bidi="ar-SA"/>
              </w:rPr>
              <w:t>Acidente vascular cerebral</w:t>
            </w:r>
          </w:p>
        </w:tc>
        <w:tc>
          <w:tcPr>
            <w:tcW w:w="1701" w:type="dxa"/>
          </w:tcPr>
          <w:p w14:paraId="4698B0F1" w14:textId="77777777" w:rsidR="0013355A" w:rsidRPr="00205739" w:rsidRDefault="0013355A" w:rsidP="00C4519D">
            <w:pPr>
              <w:rPr>
                <w:lang w:val="en-US"/>
              </w:rPr>
            </w:pPr>
          </w:p>
        </w:tc>
        <w:tc>
          <w:tcPr>
            <w:tcW w:w="1701" w:type="dxa"/>
          </w:tcPr>
          <w:p w14:paraId="6AC8D64E" w14:textId="77777777" w:rsidR="0013355A" w:rsidRPr="00205739" w:rsidRDefault="0013355A" w:rsidP="00C4519D">
            <w:pPr>
              <w:rPr>
                <w:lang w:val="en-US"/>
              </w:rPr>
            </w:pPr>
          </w:p>
        </w:tc>
        <w:tc>
          <w:tcPr>
            <w:tcW w:w="1559" w:type="dxa"/>
          </w:tcPr>
          <w:p w14:paraId="35D2567D" w14:textId="3D808E9E" w:rsidR="0013355A" w:rsidRPr="00205739" w:rsidRDefault="00934816" w:rsidP="00C4519D">
            <w:pPr>
              <w:rPr>
                <w:lang w:val="en-US"/>
              </w:rPr>
            </w:pPr>
            <w:r w:rsidRPr="00205739">
              <w:rPr>
                <w:lang w:val="en-US"/>
              </w:rPr>
              <w:t>Pouco frequentes</w:t>
            </w:r>
            <w:r w:rsidR="0013355A" w:rsidRPr="00205739">
              <w:rPr>
                <w:lang w:val="en-US"/>
              </w:rPr>
              <w:t>*</w:t>
            </w:r>
          </w:p>
        </w:tc>
        <w:tc>
          <w:tcPr>
            <w:tcW w:w="1559" w:type="dxa"/>
          </w:tcPr>
          <w:p w14:paraId="614CBF77" w14:textId="073BE992"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78C4A651" w14:textId="77777777" w:rsidTr="00C4519D">
        <w:tc>
          <w:tcPr>
            <w:tcW w:w="9209" w:type="dxa"/>
            <w:gridSpan w:val="5"/>
          </w:tcPr>
          <w:p w14:paraId="173F76FE" w14:textId="04B9B597" w:rsidR="0013355A" w:rsidRPr="00205739" w:rsidRDefault="003164A7" w:rsidP="00C4519D">
            <w:pPr>
              <w:spacing w:after="0"/>
              <w:rPr>
                <w:lang w:val="en-US"/>
              </w:rPr>
            </w:pPr>
            <w:r w:rsidRPr="00205739">
              <w:rPr>
                <w:rFonts w:eastAsia="TimesNewRoman,Bold"/>
                <w:b/>
                <w:bCs/>
                <w:lang w:eastAsia="en-GB" w:bidi="ar-SA"/>
              </w:rPr>
              <w:t>Afeções oculares</w:t>
            </w:r>
          </w:p>
        </w:tc>
      </w:tr>
      <w:tr w:rsidR="0013355A" w:rsidRPr="00205739" w14:paraId="1DC854BC" w14:textId="77777777" w:rsidTr="00C4519D">
        <w:tc>
          <w:tcPr>
            <w:tcW w:w="2689" w:type="dxa"/>
          </w:tcPr>
          <w:p w14:paraId="2B2D6C89" w14:textId="441804BF" w:rsidR="0013355A" w:rsidRPr="00205739" w:rsidRDefault="0013355A" w:rsidP="00C4519D">
            <w:pPr>
              <w:rPr>
                <w:lang w:val="en-US"/>
              </w:rPr>
            </w:pPr>
            <w:r w:rsidRPr="00205739">
              <w:rPr>
                <w:lang w:val="en-US"/>
              </w:rPr>
              <w:t>Cata</w:t>
            </w:r>
            <w:r w:rsidR="003164A7" w:rsidRPr="00205739">
              <w:rPr>
                <w:lang w:val="en-US"/>
              </w:rPr>
              <w:t xml:space="preserve">ratas </w:t>
            </w:r>
          </w:p>
        </w:tc>
        <w:tc>
          <w:tcPr>
            <w:tcW w:w="1701" w:type="dxa"/>
          </w:tcPr>
          <w:p w14:paraId="08A98808" w14:textId="7016BD73" w:rsidR="0013355A" w:rsidRPr="00205739" w:rsidRDefault="0013355A" w:rsidP="00C4519D">
            <w:pPr>
              <w:rPr>
                <w:lang w:val="en-US"/>
              </w:rPr>
            </w:pPr>
            <w:r w:rsidRPr="00205739">
              <w:rPr>
                <w:lang w:val="en-US"/>
              </w:rPr>
              <w:t>Frequentes</w:t>
            </w:r>
          </w:p>
        </w:tc>
        <w:tc>
          <w:tcPr>
            <w:tcW w:w="1701" w:type="dxa"/>
          </w:tcPr>
          <w:p w14:paraId="6AD46096" w14:textId="3C23133F" w:rsidR="0013355A" w:rsidRPr="00205739" w:rsidRDefault="0013355A" w:rsidP="00C4519D">
            <w:pPr>
              <w:rPr>
                <w:lang w:val="en-US"/>
              </w:rPr>
            </w:pPr>
            <w:r w:rsidRPr="00205739">
              <w:rPr>
                <w:lang w:val="en-US"/>
              </w:rPr>
              <w:t>Frequentes</w:t>
            </w:r>
          </w:p>
        </w:tc>
        <w:tc>
          <w:tcPr>
            <w:tcW w:w="1559" w:type="dxa"/>
          </w:tcPr>
          <w:p w14:paraId="708A57D8" w14:textId="77777777" w:rsidR="0013355A" w:rsidRPr="00205739" w:rsidRDefault="0013355A" w:rsidP="00C4519D">
            <w:pPr>
              <w:rPr>
                <w:lang w:val="en-US"/>
              </w:rPr>
            </w:pPr>
          </w:p>
        </w:tc>
        <w:tc>
          <w:tcPr>
            <w:tcW w:w="1559" w:type="dxa"/>
          </w:tcPr>
          <w:p w14:paraId="0658F554" w14:textId="77777777" w:rsidR="0013355A" w:rsidRPr="00205739" w:rsidRDefault="0013355A" w:rsidP="00C4519D">
            <w:pPr>
              <w:rPr>
                <w:u w:val="single"/>
                <w:lang w:val="en-US"/>
              </w:rPr>
            </w:pPr>
          </w:p>
        </w:tc>
      </w:tr>
      <w:tr w:rsidR="0013355A" w:rsidRPr="00205739" w14:paraId="00B8BA18" w14:textId="77777777" w:rsidTr="00C4519D">
        <w:tc>
          <w:tcPr>
            <w:tcW w:w="9209" w:type="dxa"/>
            <w:gridSpan w:val="5"/>
          </w:tcPr>
          <w:p w14:paraId="29677322" w14:textId="14D3020C" w:rsidR="0013355A" w:rsidRPr="00205739" w:rsidRDefault="003164A7" w:rsidP="00C4519D">
            <w:pPr>
              <w:spacing w:after="0"/>
              <w:rPr>
                <w:u w:val="single"/>
              </w:rPr>
            </w:pPr>
            <w:r w:rsidRPr="00205739">
              <w:rPr>
                <w:rFonts w:eastAsia="TimesNewRoman,Bold"/>
                <w:b/>
                <w:bCs/>
                <w:lang w:eastAsia="en-GB" w:bidi="ar-SA"/>
              </w:rPr>
              <w:t>Afeções do ouvido e do labirinto</w:t>
            </w:r>
          </w:p>
        </w:tc>
      </w:tr>
      <w:tr w:rsidR="0013355A" w:rsidRPr="00205739" w14:paraId="545EDEE8" w14:textId="77777777" w:rsidTr="00C4519D">
        <w:tc>
          <w:tcPr>
            <w:tcW w:w="2689" w:type="dxa"/>
          </w:tcPr>
          <w:p w14:paraId="49C7DCEC" w14:textId="173D4A56" w:rsidR="0013355A" w:rsidRPr="00205739" w:rsidRDefault="003164A7" w:rsidP="00C4519D">
            <w:pPr>
              <w:rPr>
                <w:lang w:val="en-US"/>
              </w:rPr>
            </w:pPr>
            <w:r w:rsidRPr="00205739">
              <w:rPr>
                <w:rFonts w:eastAsia="TimesNewRoman"/>
                <w:lang w:eastAsia="en-GB" w:bidi="ar-SA"/>
              </w:rPr>
              <w:t>Vertigens</w:t>
            </w:r>
          </w:p>
        </w:tc>
        <w:tc>
          <w:tcPr>
            <w:tcW w:w="1701" w:type="dxa"/>
          </w:tcPr>
          <w:p w14:paraId="1373180A" w14:textId="77777777" w:rsidR="0013355A" w:rsidRPr="00205739" w:rsidRDefault="0013355A" w:rsidP="00C4519D">
            <w:pPr>
              <w:rPr>
                <w:lang w:val="en-US"/>
              </w:rPr>
            </w:pPr>
          </w:p>
        </w:tc>
        <w:tc>
          <w:tcPr>
            <w:tcW w:w="1701" w:type="dxa"/>
          </w:tcPr>
          <w:p w14:paraId="416DEF74" w14:textId="77777777" w:rsidR="0013355A" w:rsidRPr="00205739" w:rsidRDefault="0013355A" w:rsidP="00C4519D">
            <w:pPr>
              <w:rPr>
                <w:lang w:val="en-US"/>
              </w:rPr>
            </w:pPr>
          </w:p>
        </w:tc>
        <w:tc>
          <w:tcPr>
            <w:tcW w:w="1559" w:type="dxa"/>
          </w:tcPr>
          <w:p w14:paraId="31881B58" w14:textId="0778C4A8" w:rsidR="0013355A" w:rsidRPr="00205739" w:rsidRDefault="0013355A" w:rsidP="00C4519D">
            <w:pPr>
              <w:rPr>
                <w:lang w:val="en-US"/>
              </w:rPr>
            </w:pPr>
            <w:r w:rsidRPr="00205739">
              <w:rPr>
                <w:lang w:val="en-US"/>
              </w:rPr>
              <w:t>Frequentes</w:t>
            </w:r>
          </w:p>
        </w:tc>
        <w:tc>
          <w:tcPr>
            <w:tcW w:w="1559" w:type="dxa"/>
          </w:tcPr>
          <w:p w14:paraId="4D8DCF84" w14:textId="590A7803" w:rsidR="0013355A" w:rsidRPr="00205739" w:rsidRDefault="0013355A" w:rsidP="00C4519D">
            <w:pPr>
              <w:rPr>
                <w:lang w:val="en-US"/>
              </w:rPr>
            </w:pPr>
            <w:r w:rsidRPr="00205739">
              <w:rPr>
                <w:lang w:val="en-US"/>
              </w:rPr>
              <w:t>Frequentes</w:t>
            </w:r>
          </w:p>
        </w:tc>
      </w:tr>
      <w:tr w:rsidR="0013355A" w:rsidRPr="00205739" w14:paraId="78FA567F" w14:textId="77777777" w:rsidTr="00C4519D">
        <w:tc>
          <w:tcPr>
            <w:tcW w:w="9209" w:type="dxa"/>
            <w:gridSpan w:val="5"/>
          </w:tcPr>
          <w:p w14:paraId="569A4FF5" w14:textId="27F563BA" w:rsidR="0013355A" w:rsidRPr="00205739" w:rsidRDefault="0013355A" w:rsidP="00C4519D">
            <w:pPr>
              <w:spacing w:after="0"/>
              <w:rPr>
                <w:u w:val="single"/>
                <w:lang w:val="en-US"/>
              </w:rPr>
            </w:pPr>
            <w:r w:rsidRPr="00205739">
              <w:rPr>
                <w:b/>
              </w:rPr>
              <w:t>C</w:t>
            </w:r>
            <w:r w:rsidR="003164A7" w:rsidRPr="00205739">
              <w:rPr>
                <w:rFonts w:eastAsia="TimesNewRoman,Bold"/>
                <w:b/>
                <w:bCs/>
                <w:lang w:eastAsia="en-GB" w:bidi="ar-SA"/>
              </w:rPr>
              <w:t>ardiopatias</w:t>
            </w:r>
          </w:p>
        </w:tc>
      </w:tr>
      <w:tr w:rsidR="0013355A" w:rsidRPr="00205739" w14:paraId="706DC609" w14:textId="77777777" w:rsidTr="00C4519D">
        <w:tc>
          <w:tcPr>
            <w:tcW w:w="2689" w:type="dxa"/>
          </w:tcPr>
          <w:p w14:paraId="36D546F0" w14:textId="6B09404B" w:rsidR="0013355A" w:rsidRPr="00205739" w:rsidRDefault="003164A7" w:rsidP="00C4519D">
            <w:pPr>
              <w:rPr>
                <w:lang w:val="en-US"/>
              </w:rPr>
            </w:pPr>
            <w:r w:rsidRPr="00205739">
              <w:rPr>
                <w:rFonts w:eastAsia="TimesNewRoman"/>
                <w:lang w:eastAsia="en-GB" w:bidi="ar-SA"/>
              </w:rPr>
              <w:t>Fibrilhação auricular</w:t>
            </w:r>
          </w:p>
        </w:tc>
        <w:tc>
          <w:tcPr>
            <w:tcW w:w="1701" w:type="dxa"/>
          </w:tcPr>
          <w:p w14:paraId="2F0F4852" w14:textId="033DE144" w:rsidR="0013355A" w:rsidRPr="00205739" w:rsidRDefault="0013355A" w:rsidP="00C4519D">
            <w:pPr>
              <w:rPr>
                <w:lang w:val="en-US"/>
              </w:rPr>
            </w:pPr>
            <w:r w:rsidRPr="00205739">
              <w:rPr>
                <w:lang w:val="en-US"/>
              </w:rPr>
              <w:t>Muito frequentes</w:t>
            </w:r>
          </w:p>
        </w:tc>
        <w:tc>
          <w:tcPr>
            <w:tcW w:w="1701" w:type="dxa"/>
          </w:tcPr>
          <w:p w14:paraId="7856312D" w14:textId="1384F6FD" w:rsidR="0013355A" w:rsidRPr="00205739" w:rsidRDefault="0013355A" w:rsidP="00C4519D">
            <w:pPr>
              <w:rPr>
                <w:lang w:val="en-US"/>
              </w:rPr>
            </w:pPr>
            <w:r w:rsidRPr="00205739">
              <w:rPr>
                <w:lang w:val="en-US"/>
              </w:rPr>
              <w:t>Frequentes</w:t>
            </w:r>
          </w:p>
        </w:tc>
        <w:tc>
          <w:tcPr>
            <w:tcW w:w="1559" w:type="dxa"/>
          </w:tcPr>
          <w:p w14:paraId="1DA97ED1" w14:textId="0ABB2082" w:rsidR="0013355A" w:rsidRPr="00205739" w:rsidRDefault="0013355A" w:rsidP="00C4519D">
            <w:pPr>
              <w:rPr>
                <w:lang w:val="en-US"/>
              </w:rPr>
            </w:pPr>
            <w:r w:rsidRPr="00205739">
              <w:rPr>
                <w:lang w:val="en-US"/>
              </w:rPr>
              <w:t>Frequentes*</w:t>
            </w:r>
          </w:p>
        </w:tc>
        <w:tc>
          <w:tcPr>
            <w:tcW w:w="1559" w:type="dxa"/>
          </w:tcPr>
          <w:p w14:paraId="0A72C7F5" w14:textId="31BF8F7A" w:rsidR="0013355A" w:rsidRPr="00205739" w:rsidRDefault="0013355A" w:rsidP="00C4519D">
            <w:pPr>
              <w:rPr>
                <w:lang w:val="en-US"/>
              </w:rPr>
            </w:pPr>
            <w:r w:rsidRPr="00205739">
              <w:rPr>
                <w:lang w:val="en-US"/>
              </w:rPr>
              <w:t>Frequentes*</w:t>
            </w:r>
          </w:p>
        </w:tc>
      </w:tr>
      <w:tr w:rsidR="0013355A" w:rsidRPr="00205739" w14:paraId="5E724AA1" w14:textId="77777777" w:rsidTr="00C4519D">
        <w:tc>
          <w:tcPr>
            <w:tcW w:w="2689" w:type="dxa"/>
          </w:tcPr>
          <w:p w14:paraId="3E5344C6" w14:textId="6E28406B" w:rsidR="0013355A" w:rsidRPr="00205739" w:rsidRDefault="003164A7" w:rsidP="00C4519D">
            <w:pPr>
              <w:rPr>
                <w:lang w:val="en-US"/>
              </w:rPr>
            </w:pPr>
            <w:r w:rsidRPr="00205739">
              <w:rPr>
                <w:rFonts w:eastAsia="TimesNewRoman"/>
                <w:lang w:eastAsia="en-GB" w:bidi="ar-SA"/>
              </w:rPr>
              <w:t>Insuficiência cardíaca</w:t>
            </w:r>
          </w:p>
        </w:tc>
        <w:tc>
          <w:tcPr>
            <w:tcW w:w="1701" w:type="dxa"/>
          </w:tcPr>
          <w:p w14:paraId="1B82435D" w14:textId="77777777" w:rsidR="0013355A" w:rsidRPr="00205739" w:rsidRDefault="0013355A" w:rsidP="00C4519D">
            <w:pPr>
              <w:rPr>
                <w:lang w:val="en-US"/>
              </w:rPr>
            </w:pPr>
          </w:p>
        </w:tc>
        <w:tc>
          <w:tcPr>
            <w:tcW w:w="1701" w:type="dxa"/>
          </w:tcPr>
          <w:p w14:paraId="6F5EFBAF" w14:textId="77777777" w:rsidR="0013355A" w:rsidRPr="00205739" w:rsidRDefault="0013355A" w:rsidP="00C4519D">
            <w:pPr>
              <w:rPr>
                <w:lang w:val="en-US"/>
              </w:rPr>
            </w:pPr>
          </w:p>
        </w:tc>
        <w:tc>
          <w:tcPr>
            <w:tcW w:w="1559" w:type="dxa"/>
          </w:tcPr>
          <w:p w14:paraId="29EA4B8E" w14:textId="3DD680B1" w:rsidR="0013355A" w:rsidRPr="00205739" w:rsidRDefault="0013355A" w:rsidP="00C4519D">
            <w:pPr>
              <w:rPr>
                <w:lang w:val="en-US"/>
              </w:rPr>
            </w:pPr>
            <w:r w:rsidRPr="00205739">
              <w:rPr>
                <w:lang w:val="en-US"/>
              </w:rPr>
              <w:t>Frequentes*</w:t>
            </w:r>
          </w:p>
        </w:tc>
        <w:tc>
          <w:tcPr>
            <w:tcW w:w="1559" w:type="dxa"/>
          </w:tcPr>
          <w:p w14:paraId="1C615E7B" w14:textId="3B650CEC" w:rsidR="0013355A" w:rsidRPr="00205739" w:rsidRDefault="0013355A" w:rsidP="00C4519D">
            <w:pPr>
              <w:rPr>
                <w:lang w:val="en-US"/>
              </w:rPr>
            </w:pPr>
            <w:r w:rsidRPr="00205739">
              <w:rPr>
                <w:lang w:val="en-US"/>
              </w:rPr>
              <w:t>Frequentes*</w:t>
            </w:r>
          </w:p>
        </w:tc>
      </w:tr>
      <w:tr w:rsidR="0013355A" w:rsidRPr="00205739" w14:paraId="46972959" w14:textId="77777777" w:rsidTr="00C4519D">
        <w:tc>
          <w:tcPr>
            <w:tcW w:w="2689" w:type="dxa"/>
          </w:tcPr>
          <w:p w14:paraId="61A5FA4C" w14:textId="538DA38D" w:rsidR="0013355A" w:rsidRPr="00205739" w:rsidRDefault="003164A7" w:rsidP="00C4519D">
            <w:pPr>
              <w:rPr>
                <w:lang w:val="en-US"/>
              </w:rPr>
            </w:pPr>
            <w:r w:rsidRPr="00205739">
              <w:rPr>
                <w:rFonts w:eastAsia="TimesNewRoman"/>
                <w:lang w:eastAsia="en-GB" w:bidi="ar-SA"/>
              </w:rPr>
              <w:t>Enfarte do miocárdio</w:t>
            </w:r>
          </w:p>
        </w:tc>
        <w:tc>
          <w:tcPr>
            <w:tcW w:w="1701" w:type="dxa"/>
          </w:tcPr>
          <w:p w14:paraId="37802075" w14:textId="77777777" w:rsidR="0013355A" w:rsidRPr="00205739" w:rsidRDefault="0013355A" w:rsidP="00C4519D">
            <w:pPr>
              <w:rPr>
                <w:lang w:val="en-US"/>
              </w:rPr>
            </w:pPr>
          </w:p>
        </w:tc>
        <w:tc>
          <w:tcPr>
            <w:tcW w:w="1701" w:type="dxa"/>
          </w:tcPr>
          <w:p w14:paraId="496A0318" w14:textId="77777777" w:rsidR="0013355A" w:rsidRPr="00205739" w:rsidRDefault="0013355A" w:rsidP="00C4519D">
            <w:pPr>
              <w:rPr>
                <w:lang w:val="en-US"/>
              </w:rPr>
            </w:pPr>
          </w:p>
        </w:tc>
        <w:tc>
          <w:tcPr>
            <w:tcW w:w="1559" w:type="dxa"/>
          </w:tcPr>
          <w:p w14:paraId="03057A5A" w14:textId="53008BB6" w:rsidR="0013355A" w:rsidRPr="00205739" w:rsidRDefault="0013355A" w:rsidP="00C4519D">
            <w:pPr>
              <w:rPr>
                <w:lang w:val="en-US"/>
              </w:rPr>
            </w:pPr>
            <w:r w:rsidRPr="00205739">
              <w:rPr>
                <w:lang w:val="en-US"/>
              </w:rPr>
              <w:t>Frequentes*</w:t>
            </w:r>
          </w:p>
        </w:tc>
        <w:tc>
          <w:tcPr>
            <w:tcW w:w="1559" w:type="dxa"/>
          </w:tcPr>
          <w:p w14:paraId="04337EE1" w14:textId="582A74F6"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757979D2" w14:textId="77777777" w:rsidTr="00C4519D">
        <w:tc>
          <w:tcPr>
            <w:tcW w:w="9209" w:type="dxa"/>
            <w:gridSpan w:val="5"/>
          </w:tcPr>
          <w:p w14:paraId="301A213A" w14:textId="54C6C41D" w:rsidR="0013355A" w:rsidRPr="00205739" w:rsidRDefault="003164A7" w:rsidP="00C4519D">
            <w:pPr>
              <w:spacing w:after="0"/>
              <w:rPr>
                <w:u w:val="single"/>
                <w:lang w:val="en-US"/>
              </w:rPr>
            </w:pPr>
            <w:r w:rsidRPr="00205739">
              <w:rPr>
                <w:rFonts w:eastAsia="TimesNewRoman,Bold"/>
                <w:b/>
                <w:bCs/>
                <w:lang w:eastAsia="en-GB" w:bidi="ar-SA"/>
              </w:rPr>
              <w:t>Vasculopatias</w:t>
            </w:r>
          </w:p>
        </w:tc>
      </w:tr>
      <w:tr w:rsidR="0013355A" w:rsidRPr="00205739" w14:paraId="55302FB3" w14:textId="77777777" w:rsidTr="00C4519D">
        <w:tc>
          <w:tcPr>
            <w:tcW w:w="2689" w:type="dxa"/>
          </w:tcPr>
          <w:p w14:paraId="50435FA1" w14:textId="035753D4" w:rsidR="0013355A" w:rsidRPr="00205739" w:rsidRDefault="003164A7" w:rsidP="00C4519D">
            <w:pPr>
              <w:rPr>
                <w:lang w:val="en-US"/>
              </w:rPr>
            </w:pPr>
            <w:r w:rsidRPr="00205739">
              <w:rPr>
                <w:rFonts w:eastAsia="TimesNewRoman"/>
                <w:lang w:eastAsia="en-GB" w:bidi="ar-SA"/>
              </w:rPr>
              <w:t>Trombose venosa profunda</w:t>
            </w:r>
          </w:p>
        </w:tc>
        <w:tc>
          <w:tcPr>
            <w:tcW w:w="1701" w:type="dxa"/>
          </w:tcPr>
          <w:p w14:paraId="43B88485" w14:textId="39640284" w:rsidR="0013355A" w:rsidRPr="00205739" w:rsidRDefault="0013355A" w:rsidP="00C4519D">
            <w:pPr>
              <w:rPr>
                <w:u w:val="single"/>
                <w:lang w:val="en-US"/>
              </w:rPr>
            </w:pPr>
            <w:r w:rsidRPr="00205739">
              <w:t>Frequentes</w:t>
            </w:r>
          </w:p>
        </w:tc>
        <w:tc>
          <w:tcPr>
            <w:tcW w:w="1701" w:type="dxa"/>
          </w:tcPr>
          <w:p w14:paraId="18C0C4C6" w14:textId="7BBA213D" w:rsidR="0013355A" w:rsidRPr="00205739" w:rsidRDefault="00934816" w:rsidP="00C4519D">
            <w:pPr>
              <w:rPr>
                <w:lang w:val="en-US"/>
              </w:rPr>
            </w:pPr>
            <w:r w:rsidRPr="00205739">
              <w:rPr>
                <w:lang w:val="en-US"/>
              </w:rPr>
              <w:t>Pouco frequentes</w:t>
            </w:r>
          </w:p>
        </w:tc>
        <w:tc>
          <w:tcPr>
            <w:tcW w:w="1559" w:type="dxa"/>
          </w:tcPr>
          <w:p w14:paraId="3649AD55" w14:textId="2DC9C8AB" w:rsidR="0013355A" w:rsidRPr="00205739" w:rsidRDefault="0013355A" w:rsidP="00C4519D">
            <w:pPr>
              <w:rPr>
                <w:lang w:val="en-US"/>
              </w:rPr>
            </w:pPr>
            <w:r w:rsidRPr="00205739">
              <w:rPr>
                <w:lang w:val="en-US"/>
              </w:rPr>
              <w:t>Frequentes</w:t>
            </w:r>
          </w:p>
        </w:tc>
        <w:tc>
          <w:tcPr>
            <w:tcW w:w="1559" w:type="dxa"/>
          </w:tcPr>
          <w:p w14:paraId="438B61B5" w14:textId="6AC235BC" w:rsidR="0013355A" w:rsidRPr="00205739" w:rsidRDefault="00934816" w:rsidP="00C4519D">
            <w:pPr>
              <w:rPr>
                <w:lang w:val="en-US"/>
              </w:rPr>
            </w:pPr>
            <w:r w:rsidRPr="00205739">
              <w:rPr>
                <w:lang w:val="en-US"/>
              </w:rPr>
              <w:t>Pouco frequentes</w:t>
            </w:r>
          </w:p>
        </w:tc>
      </w:tr>
      <w:tr w:rsidR="0013355A" w:rsidRPr="00205739" w14:paraId="6B66CEE0" w14:textId="77777777" w:rsidTr="00C4519D">
        <w:tc>
          <w:tcPr>
            <w:tcW w:w="2689" w:type="dxa"/>
          </w:tcPr>
          <w:p w14:paraId="34A2C2CA" w14:textId="772893C5" w:rsidR="0013355A" w:rsidRPr="00205739" w:rsidRDefault="003164A7" w:rsidP="00C4519D">
            <w:pPr>
              <w:rPr>
                <w:lang w:val="en-US"/>
              </w:rPr>
            </w:pPr>
            <w:r w:rsidRPr="00205739">
              <w:rPr>
                <w:rFonts w:eastAsia="TimesNewRoman"/>
                <w:lang w:eastAsia="en-GB" w:bidi="ar-SA"/>
              </w:rPr>
              <w:t>Hipotensão</w:t>
            </w:r>
          </w:p>
        </w:tc>
        <w:tc>
          <w:tcPr>
            <w:tcW w:w="1701" w:type="dxa"/>
          </w:tcPr>
          <w:p w14:paraId="63179446" w14:textId="0F03665E" w:rsidR="0013355A" w:rsidRPr="00205739" w:rsidRDefault="0013355A" w:rsidP="00C4519D">
            <w:pPr>
              <w:rPr>
                <w:u w:val="single"/>
                <w:lang w:val="en-US"/>
              </w:rPr>
            </w:pPr>
            <w:r w:rsidRPr="00205739">
              <w:t>Frequentes</w:t>
            </w:r>
          </w:p>
        </w:tc>
        <w:tc>
          <w:tcPr>
            <w:tcW w:w="1701" w:type="dxa"/>
          </w:tcPr>
          <w:p w14:paraId="1AA039EB" w14:textId="53476B74" w:rsidR="0013355A" w:rsidRPr="00205739" w:rsidRDefault="0013355A" w:rsidP="00C4519D">
            <w:pPr>
              <w:rPr>
                <w:u w:val="single"/>
                <w:lang w:val="en-US"/>
              </w:rPr>
            </w:pPr>
            <w:r w:rsidRPr="00205739">
              <w:t>Frequentes</w:t>
            </w:r>
          </w:p>
        </w:tc>
        <w:tc>
          <w:tcPr>
            <w:tcW w:w="1559" w:type="dxa"/>
          </w:tcPr>
          <w:p w14:paraId="0FDAA2D9" w14:textId="77777777" w:rsidR="0013355A" w:rsidRPr="00205739" w:rsidRDefault="0013355A" w:rsidP="00C4519D">
            <w:pPr>
              <w:rPr>
                <w:u w:val="single"/>
                <w:lang w:val="en-US"/>
              </w:rPr>
            </w:pPr>
          </w:p>
        </w:tc>
        <w:tc>
          <w:tcPr>
            <w:tcW w:w="1559" w:type="dxa"/>
          </w:tcPr>
          <w:p w14:paraId="51A61455" w14:textId="77777777" w:rsidR="0013355A" w:rsidRPr="00205739" w:rsidRDefault="0013355A" w:rsidP="00C4519D">
            <w:pPr>
              <w:rPr>
                <w:u w:val="single"/>
                <w:lang w:val="en-US"/>
              </w:rPr>
            </w:pPr>
          </w:p>
        </w:tc>
      </w:tr>
      <w:tr w:rsidR="0013355A" w:rsidRPr="00205739" w14:paraId="055D4BD0" w14:textId="77777777" w:rsidTr="00C4519D">
        <w:tc>
          <w:tcPr>
            <w:tcW w:w="2689" w:type="dxa"/>
          </w:tcPr>
          <w:p w14:paraId="621B6AF3" w14:textId="31E0ED6F" w:rsidR="0013355A" w:rsidRPr="00205739" w:rsidRDefault="003164A7" w:rsidP="00C4519D">
            <w:pPr>
              <w:rPr>
                <w:lang w:val="en-US"/>
              </w:rPr>
            </w:pPr>
            <w:r w:rsidRPr="00205739">
              <w:rPr>
                <w:rFonts w:eastAsia="TimesNewRoman"/>
                <w:lang w:eastAsia="en-GB" w:bidi="ar-SA"/>
              </w:rPr>
              <w:t>Hipertensão</w:t>
            </w:r>
          </w:p>
        </w:tc>
        <w:tc>
          <w:tcPr>
            <w:tcW w:w="1701" w:type="dxa"/>
          </w:tcPr>
          <w:p w14:paraId="50E2C49E" w14:textId="632D2A6C" w:rsidR="0013355A" w:rsidRPr="00205739" w:rsidRDefault="0013355A" w:rsidP="00C4519D">
            <w:pPr>
              <w:rPr>
                <w:u w:val="single"/>
                <w:lang w:val="en-US"/>
              </w:rPr>
            </w:pPr>
            <w:r w:rsidRPr="00205739">
              <w:t>Frequentes</w:t>
            </w:r>
          </w:p>
        </w:tc>
        <w:tc>
          <w:tcPr>
            <w:tcW w:w="1701" w:type="dxa"/>
          </w:tcPr>
          <w:p w14:paraId="269DC129" w14:textId="55CDAB7F" w:rsidR="0013355A" w:rsidRPr="00205739" w:rsidRDefault="0013355A" w:rsidP="00C4519D">
            <w:pPr>
              <w:rPr>
                <w:u w:val="single"/>
                <w:lang w:val="en-US"/>
              </w:rPr>
            </w:pPr>
            <w:r w:rsidRPr="00205739">
              <w:t>Frequentes</w:t>
            </w:r>
          </w:p>
        </w:tc>
        <w:tc>
          <w:tcPr>
            <w:tcW w:w="1559" w:type="dxa"/>
          </w:tcPr>
          <w:p w14:paraId="0D07FA9E" w14:textId="77777777" w:rsidR="0013355A" w:rsidRPr="00205739" w:rsidRDefault="0013355A" w:rsidP="00C4519D">
            <w:pPr>
              <w:rPr>
                <w:u w:val="single"/>
                <w:lang w:val="en-US"/>
              </w:rPr>
            </w:pPr>
          </w:p>
        </w:tc>
        <w:tc>
          <w:tcPr>
            <w:tcW w:w="1559" w:type="dxa"/>
          </w:tcPr>
          <w:p w14:paraId="06264622" w14:textId="77777777" w:rsidR="0013355A" w:rsidRPr="00205739" w:rsidRDefault="0013355A" w:rsidP="00C4519D">
            <w:pPr>
              <w:rPr>
                <w:u w:val="single"/>
                <w:lang w:val="en-US"/>
              </w:rPr>
            </w:pPr>
          </w:p>
        </w:tc>
      </w:tr>
      <w:tr w:rsidR="0013355A" w:rsidRPr="00205739" w14:paraId="0AE7BE17" w14:textId="77777777" w:rsidTr="00C4519D">
        <w:tc>
          <w:tcPr>
            <w:tcW w:w="9209" w:type="dxa"/>
            <w:gridSpan w:val="5"/>
          </w:tcPr>
          <w:p w14:paraId="67322CA6" w14:textId="67D00B9E" w:rsidR="0013355A" w:rsidRPr="00205739" w:rsidRDefault="003164A7" w:rsidP="00C4519D">
            <w:pPr>
              <w:spacing w:after="0"/>
              <w:rPr>
                <w:u w:val="single"/>
              </w:rPr>
            </w:pPr>
            <w:r w:rsidRPr="00205739">
              <w:rPr>
                <w:rFonts w:eastAsia="TimesNewRoman,Bold"/>
                <w:b/>
                <w:bCs/>
                <w:lang w:eastAsia="en-GB" w:bidi="ar-SA"/>
              </w:rPr>
              <w:t>Doenças respiratórias, torácicas e do mediastino</w:t>
            </w:r>
          </w:p>
        </w:tc>
      </w:tr>
      <w:tr w:rsidR="0013355A" w:rsidRPr="00205739" w14:paraId="178EC270" w14:textId="77777777" w:rsidTr="00C4519D">
        <w:tc>
          <w:tcPr>
            <w:tcW w:w="2689" w:type="dxa"/>
          </w:tcPr>
          <w:p w14:paraId="77742D67" w14:textId="034E7EDC" w:rsidR="0013355A" w:rsidRPr="00205739" w:rsidRDefault="003164A7" w:rsidP="00C4519D">
            <w:pPr>
              <w:rPr>
                <w:u w:val="single"/>
                <w:lang w:val="en-US"/>
              </w:rPr>
            </w:pPr>
            <w:r w:rsidRPr="00205739">
              <w:rPr>
                <w:rFonts w:eastAsia="TimesNewRoman"/>
                <w:lang w:eastAsia="en-GB" w:bidi="ar-SA"/>
              </w:rPr>
              <w:t>Dispneia</w:t>
            </w:r>
          </w:p>
        </w:tc>
        <w:tc>
          <w:tcPr>
            <w:tcW w:w="1701" w:type="dxa"/>
          </w:tcPr>
          <w:p w14:paraId="3EFEB956" w14:textId="7034874C" w:rsidR="0013355A" w:rsidRPr="00205739" w:rsidRDefault="0013355A" w:rsidP="00C4519D">
            <w:pPr>
              <w:rPr>
                <w:lang w:val="en-US"/>
              </w:rPr>
            </w:pPr>
            <w:r w:rsidRPr="00205739">
              <w:rPr>
                <w:lang w:val="en-US"/>
              </w:rPr>
              <w:t>Muito frequentes</w:t>
            </w:r>
          </w:p>
        </w:tc>
        <w:tc>
          <w:tcPr>
            <w:tcW w:w="1701" w:type="dxa"/>
          </w:tcPr>
          <w:p w14:paraId="4D18E7E4" w14:textId="7E59EC4C" w:rsidR="0013355A" w:rsidRPr="00205739" w:rsidRDefault="0013355A" w:rsidP="00C4519D">
            <w:pPr>
              <w:rPr>
                <w:lang w:val="en-US"/>
              </w:rPr>
            </w:pPr>
            <w:r w:rsidRPr="00205739">
              <w:rPr>
                <w:lang w:val="en-US"/>
              </w:rPr>
              <w:t>Frequentes</w:t>
            </w:r>
          </w:p>
        </w:tc>
        <w:tc>
          <w:tcPr>
            <w:tcW w:w="1559" w:type="dxa"/>
          </w:tcPr>
          <w:p w14:paraId="4F84F2E3" w14:textId="2C666A84" w:rsidR="0013355A" w:rsidRPr="00205739" w:rsidRDefault="0013355A" w:rsidP="00C4519D">
            <w:pPr>
              <w:rPr>
                <w:lang w:val="en-US"/>
              </w:rPr>
            </w:pPr>
            <w:r w:rsidRPr="00205739">
              <w:rPr>
                <w:lang w:val="en-US"/>
              </w:rPr>
              <w:t>Muito frequentes</w:t>
            </w:r>
          </w:p>
        </w:tc>
        <w:tc>
          <w:tcPr>
            <w:tcW w:w="1559" w:type="dxa"/>
          </w:tcPr>
          <w:p w14:paraId="3A66DF3C" w14:textId="3B17DCC3" w:rsidR="0013355A" w:rsidRPr="00205739" w:rsidRDefault="0013355A" w:rsidP="00C4519D">
            <w:pPr>
              <w:rPr>
                <w:lang w:val="en-US"/>
              </w:rPr>
            </w:pPr>
            <w:r w:rsidRPr="00205739">
              <w:rPr>
                <w:lang w:val="en-US"/>
              </w:rPr>
              <w:t>Frequentes</w:t>
            </w:r>
          </w:p>
        </w:tc>
      </w:tr>
      <w:tr w:rsidR="0013355A" w:rsidRPr="00205739" w14:paraId="2831CA2B" w14:textId="77777777" w:rsidTr="00C4519D">
        <w:tc>
          <w:tcPr>
            <w:tcW w:w="2689" w:type="dxa"/>
          </w:tcPr>
          <w:p w14:paraId="5AC5FAA8" w14:textId="0DE6635D" w:rsidR="0013355A" w:rsidRPr="00205739" w:rsidRDefault="003164A7" w:rsidP="003164A7">
            <w:pPr>
              <w:ind w:left="567" w:hanging="567"/>
              <w:rPr>
                <w:lang w:val="en-US"/>
              </w:rPr>
            </w:pPr>
            <w:r w:rsidRPr="00205739">
              <w:t xml:space="preserve">Tosse </w:t>
            </w:r>
          </w:p>
        </w:tc>
        <w:tc>
          <w:tcPr>
            <w:tcW w:w="1701" w:type="dxa"/>
          </w:tcPr>
          <w:p w14:paraId="782DF32B" w14:textId="5BD09D57" w:rsidR="0013355A" w:rsidRPr="00205739" w:rsidRDefault="0013355A" w:rsidP="00C4519D">
            <w:pPr>
              <w:rPr>
                <w:lang w:val="en-US"/>
              </w:rPr>
            </w:pPr>
            <w:r w:rsidRPr="00205739">
              <w:rPr>
                <w:lang w:val="en-US"/>
              </w:rPr>
              <w:t>Muito frequentes</w:t>
            </w:r>
          </w:p>
        </w:tc>
        <w:tc>
          <w:tcPr>
            <w:tcW w:w="1701" w:type="dxa"/>
          </w:tcPr>
          <w:p w14:paraId="15D6A74B" w14:textId="77777777" w:rsidR="0013355A" w:rsidRPr="00205739" w:rsidRDefault="0013355A" w:rsidP="00C4519D">
            <w:pPr>
              <w:rPr>
                <w:lang w:val="en-US"/>
              </w:rPr>
            </w:pPr>
          </w:p>
        </w:tc>
        <w:tc>
          <w:tcPr>
            <w:tcW w:w="1559" w:type="dxa"/>
          </w:tcPr>
          <w:p w14:paraId="66DCA6A9" w14:textId="0B3BC873" w:rsidR="0013355A" w:rsidRPr="00205739" w:rsidRDefault="0013355A" w:rsidP="00C4519D">
            <w:pPr>
              <w:rPr>
                <w:lang w:val="en-US"/>
              </w:rPr>
            </w:pPr>
            <w:r w:rsidRPr="00205739">
              <w:rPr>
                <w:lang w:val="en-US"/>
              </w:rPr>
              <w:t>Muito frequentes</w:t>
            </w:r>
          </w:p>
        </w:tc>
        <w:tc>
          <w:tcPr>
            <w:tcW w:w="1559" w:type="dxa"/>
          </w:tcPr>
          <w:p w14:paraId="39F286FF" w14:textId="53734218" w:rsidR="0013355A" w:rsidRPr="00205739" w:rsidRDefault="00934816" w:rsidP="00C4519D">
            <w:pPr>
              <w:rPr>
                <w:lang w:val="en-US"/>
              </w:rPr>
            </w:pPr>
            <w:r w:rsidRPr="00205739">
              <w:rPr>
                <w:lang w:val="en-US"/>
              </w:rPr>
              <w:t>Pouco frequentes</w:t>
            </w:r>
          </w:p>
        </w:tc>
      </w:tr>
      <w:tr w:rsidR="0013355A" w:rsidRPr="00205739" w14:paraId="3178DA68" w14:textId="77777777" w:rsidTr="00C4519D">
        <w:tc>
          <w:tcPr>
            <w:tcW w:w="2689" w:type="dxa"/>
          </w:tcPr>
          <w:p w14:paraId="19258BD2" w14:textId="76AD5345" w:rsidR="0013355A" w:rsidRPr="00205739" w:rsidRDefault="003164A7" w:rsidP="00C4519D">
            <w:pPr>
              <w:rPr>
                <w:u w:val="single"/>
                <w:lang w:val="en-US"/>
              </w:rPr>
            </w:pPr>
            <w:r w:rsidRPr="00205739">
              <w:rPr>
                <w:rFonts w:eastAsia="TimesNewRoman"/>
                <w:lang w:eastAsia="en-GB" w:bidi="ar-SA"/>
              </w:rPr>
              <w:t>Embolia pulmonar</w:t>
            </w:r>
          </w:p>
        </w:tc>
        <w:tc>
          <w:tcPr>
            <w:tcW w:w="1701" w:type="dxa"/>
          </w:tcPr>
          <w:p w14:paraId="5071B39B" w14:textId="54E48085" w:rsidR="0013355A" w:rsidRPr="00205739" w:rsidRDefault="0013355A" w:rsidP="00C4519D">
            <w:pPr>
              <w:rPr>
                <w:lang w:val="en-US"/>
              </w:rPr>
            </w:pPr>
            <w:r w:rsidRPr="00205739">
              <w:rPr>
                <w:lang w:val="en-US"/>
              </w:rPr>
              <w:t>Frequentes</w:t>
            </w:r>
          </w:p>
        </w:tc>
        <w:tc>
          <w:tcPr>
            <w:tcW w:w="1701" w:type="dxa"/>
          </w:tcPr>
          <w:p w14:paraId="3504239E" w14:textId="2D071E8B" w:rsidR="0013355A" w:rsidRPr="00205739" w:rsidRDefault="0013355A" w:rsidP="00C4519D">
            <w:pPr>
              <w:rPr>
                <w:lang w:val="en-US"/>
              </w:rPr>
            </w:pPr>
            <w:r w:rsidRPr="00205739">
              <w:rPr>
                <w:lang w:val="en-US"/>
              </w:rPr>
              <w:t>Frequentes</w:t>
            </w:r>
          </w:p>
        </w:tc>
        <w:tc>
          <w:tcPr>
            <w:tcW w:w="1559" w:type="dxa"/>
          </w:tcPr>
          <w:p w14:paraId="7AD723DC" w14:textId="6F998A71" w:rsidR="0013355A" w:rsidRPr="00205739" w:rsidRDefault="0013355A" w:rsidP="00C4519D">
            <w:pPr>
              <w:rPr>
                <w:lang w:val="en-US"/>
              </w:rPr>
            </w:pPr>
            <w:r w:rsidRPr="00205739">
              <w:rPr>
                <w:lang w:val="en-US"/>
              </w:rPr>
              <w:t>Frequentes</w:t>
            </w:r>
          </w:p>
        </w:tc>
        <w:tc>
          <w:tcPr>
            <w:tcW w:w="1559" w:type="dxa"/>
          </w:tcPr>
          <w:p w14:paraId="2A87A95B" w14:textId="3E8DC11C" w:rsidR="0013355A" w:rsidRPr="00205739" w:rsidRDefault="00934816" w:rsidP="00C4519D">
            <w:pPr>
              <w:rPr>
                <w:lang w:val="en-US"/>
              </w:rPr>
            </w:pPr>
            <w:r w:rsidRPr="00205739">
              <w:rPr>
                <w:lang w:val="en-US"/>
              </w:rPr>
              <w:t>Pouco frequentes</w:t>
            </w:r>
          </w:p>
        </w:tc>
      </w:tr>
      <w:tr w:rsidR="0013355A" w:rsidRPr="00205739" w14:paraId="4891C822" w14:textId="77777777" w:rsidTr="00C4519D">
        <w:tc>
          <w:tcPr>
            <w:tcW w:w="2689" w:type="dxa"/>
          </w:tcPr>
          <w:p w14:paraId="045F932A" w14:textId="3A554EBF" w:rsidR="0013355A" w:rsidRPr="00205739" w:rsidRDefault="003164A7" w:rsidP="00C4519D">
            <w:pPr>
              <w:rPr>
                <w:u w:val="single"/>
                <w:lang w:val="en-US"/>
              </w:rPr>
            </w:pPr>
            <w:r w:rsidRPr="00205739">
              <w:rPr>
                <w:rFonts w:eastAsia="TimesNewRoman"/>
                <w:lang w:eastAsia="en-GB" w:bidi="ar-SA"/>
              </w:rPr>
              <w:t>Epistaxe</w:t>
            </w:r>
          </w:p>
        </w:tc>
        <w:tc>
          <w:tcPr>
            <w:tcW w:w="1701" w:type="dxa"/>
          </w:tcPr>
          <w:p w14:paraId="619D5B64" w14:textId="77777777" w:rsidR="0013355A" w:rsidRPr="00205739" w:rsidRDefault="0013355A" w:rsidP="00C4519D">
            <w:pPr>
              <w:rPr>
                <w:lang w:val="en-US"/>
              </w:rPr>
            </w:pPr>
          </w:p>
        </w:tc>
        <w:tc>
          <w:tcPr>
            <w:tcW w:w="1701" w:type="dxa"/>
          </w:tcPr>
          <w:p w14:paraId="6CC800D0" w14:textId="77777777" w:rsidR="0013355A" w:rsidRPr="00205739" w:rsidRDefault="0013355A" w:rsidP="00C4519D">
            <w:pPr>
              <w:rPr>
                <w:lang w:val="en-US"/>
              </w:rPr>
            </w:pPr>
          </w:p>
        </w:tc>
        <w:tc>
          <w:tcPr>
            <w:tcW w:w="1559" w:type="dxa"/>
          </w:tcPr>
          <w:p w14:paraId="4FD42492" w14:textId="5BA90B1B" w:rsidR="0013355A" w:rsidRPr="00205739" w:rsidRDefault="0013355A" w:rsidP="00C4519D">
            <w:pPr>
              <w:rPr>
                <w:lang w:val="en-US"/>
              </w:rPr>
            </w:pPr>
            <w:r w:rsidRPr="00205739">
              <w:rPr>
                <w:lang w:val="en-US"/>
              </w:rPr>
              <w:t>Frequentes*</w:t>
            </w:r>
          </w:p>
        </w:tc>
        <w:tc>
          <w:tcPr>
            <w:tcW w:w="1559" w:type="dxa"/>
          </w:tcPr>
          <w:p w14:paraId="188BDC5E" w14:textId="3B9F4BF6"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310E74C9" w14:textId="77777777" w:rsidTr="00C4519D">
        <w:tc>
          <w:tcPr>
            <w:tcW w:w="2689" w:type="dxa"/>
          </w:tcPr>
          <w:p w14:paraId="1BB78CDB" w14:textId="2CB159B3" w:rsidR="0013355A" w:rsidRPr="00205739" w:rsidRDefault="003164A7" w:rsidP="00C4519D">
            <w:pPr>
              <w:rPr>
                <w:u w:val="single"/>
                <w:lang w:val="en-US"/>
              </w:rPr>
            </w:pPr>
            <w:r w:rsidRPr="00205739">
              <w:rPr>
                <w:rFonts w:eastAsia="TimesNewRoman"/>
                <w:lang w:eastAsia="en-GB" w:bidi="ar-SA"/>
              </w:rPr>
              <w:t>Doença pulmonar intersticial</w:t>
            </w:r>
          </w:p>
        </w:tc>
        <w:tc>
          <w:tcPr>
            <w:tcW w:w="1701" w:type="dxa"/>
          </w:tcPr>
          <w:p w14:paraId="6BA3727E" w14:textId="77777777" w:rsidR="0013355A" w:rsidRPr="00205739" w:rsidRDefault="0013355A" w:rsidP="00C4519D">
            <w:pPr>
              <w:rPr>
                <w:lang w:val="en-US"/>
              </w:rPr>
            </w:pPr>
          </w:p>
        </w:tc>
        <w:tc>
          <w:tcPr>
            <w:tcW w:w="1701" w:type="dxa"/>
          </w:tcPr>
          <w:p w14:paraId="786C29CE" w14:textId="77777777" w:rsidR="0013355A" w:rsidRPr="00205739" w:rsidRDefault="0013355A" w:rsidP="00C4519D">
            <w:pPr>
              <w:rPr>
                <w:lang w:val="en-US"/>
              </w:rPr>
            </w:pPr>
          </w:p>
        </w:tc>
        <w:tc>
          <w:tcPr>
            <w:tcW w:w="1559" w:type="dxa"/>
          </w:tcPr>
          <w:p w14:paraId="688CC28A" w14:textId="7363ABE0" w:rsidR="0013355A" w:rsidRPr="00205739" w:rsidRDefault="0013355A" w:rsidP="00C4519D">
            <w:pPr>
              <w:rPr>
                <w:lang w:val="en-US"/>
              </w:rPr>
            </w:pPr>
            <w:r w:rsidRPr="00205739">
              <w:rPr>
                <w:lang w:val="en-US"/>
              </w:rPr>
              <w:t>Frequentes*</w:t>
            </w:r>
          </w:p>
        </w:tc>
        <w:tc>
          <w:tcPr>
            <w:tcW w:w="1559" w:type="dxa"/>
          </w:tcPr>
          <w:p w14:paraId="7B1007F6" w14:textId="3BAE0D36"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13219D6E" w14:textId="77777777" w:rsidTr="00C4519D">
        <w:tc>
          <w:tcPr>
            <w:tcW w:w="9209" w:type="dxa"/>
            <w:gridSpan w:val="5"/>
          </w:tcPr>
          <w:p w14:paraId="12A305C9" w14:textId="12CC9CC9" w:rsidR="0013355A" w:rsidRPr="00205739" w:rsidRDefault="003164A7" w:rsidP="00C4519D">
            <w:pPr>
              <w:spacing w:after="0"/>
              <w:rPr>
                <w:u w:val="single"/>
                <w:lang w:val="en-US"/>
              </w:rPr>
            </w:pPr>
            <w:r w:rsidRPr="00205739">
              <w:rPr>
                <w:rFonts w:eastAsia="TimesNewRoman,Bold"/>
                <w:b/>
                <w:bCs/>
                <w:lang w:eastAsia="en-GB" w:bidi="ar-SA"/>
              </w:rPr>
              <w:t>Doenças gastrointestinais</w:t>
            </w:r>
          </w:p>
        </w:tc>
      </w:tr>
      <w:tr w:rsidR="0013355A" w:rsidRPr="00205739" w14:paraId="125D6324" w14:textId="77777777" w:rsidTr="00C4519D">
        <w:tc>
          <w:tcPr>
            <w:tcW w:w="2689" w:type="dxa"/>
          </w:tcPr>
          <w:p w14:paraId="0BA13B4A" w14:textId="111E6C48" w:rsidR="0013355A" w:rsidRPr="00205739" w:rsidRDefault="003164A7" w:rsidP="00C4519D">
            <w:pPr>
              <w:rPr>
                <w:lang w:val="en-US"/>
              </w:rPr>
            </w:pPr>
            <w:r w:rsidRPr="00205739">
              <w:rPr>
                <w:rFonts w:eastAsia="TimesNewRoman"/>
                <w:lang w:eastAsia="en-GB" w:bidi="ar-SA"/>
              </w:rPr>
              <w:t>Diarreia</w:t>
            </w:r>
          </w:p>
        </w:tc>
        <w:tc>
          <w:tcPr>
            <w:tcW w:w="1701" w:type="dxa"/>
          </w:tcPr>
          <w:p w14:paraId="436C2D72" w14:textId="1239739A" w:rsidR="0013355A" w:rsidRPr="00205739" w:rsidRDefault="0013355A" w:rsidP="00C4519D">
            <w:pPr>
              <w:rPr>
                <w:lang w:val="en-US"/>
              </w:rPr>
            </w:pPr>
            <w:r w:rsidRPr="00205739">
              <w:rPr>
                <w:lang w:val="en-US"/>
              </w:rPr>
              <w:t>Muito frequentes</w:t>
            </w:r>
          </w:p>
        </w:tc>
        <w:tc>
          <w:tcPr>
            <w:tcW w:w="1701" w:type="dxa"/>
          </w:tcPr>
          <w:p w14:paraId="281844A9" w14:textId="695546A3" w:rsidR="0013355A" w:rsidRPr="00205739" w:rsidRDefault="0013355A" w:rsidP="00C4519D">
            <w:pPr>
              <w:rPr>
                <w:lang w:val="en-US"/>
              </w:rPr>
            </w:pPr>
            <w:r w:rsidRPr="00205739">
              <w:t>Frequentes</w:t>
            </w:r>
          </w:p>
        </w:tc>
        <w:tc>
          <w:tcPr>
            <w:tcW w:w="1559" w:type="dxa"/>
          </w:tcPr>
          <w:p w14:paraId="460EBD7E" w14:textId="4B106945" w:rsidR="0013355A" w:rsidRPr="00205739" w:rsidRDefault="0013355A" w:rsidP="00C4519D">
            <w:pPr>
              <w:rPr>
                <w:lang w:val="en-US"/>
              </w:rPr>
            </w:pPr>
            <w:r w:rsidRPr="00205739">
              <w:rPr>
                <w:lang w:val="en-US"/>
              </w:rPr>
              <w:t>Muito frequentes</w:t>
            </w:r>
          </w:p>
        </w:tc>
        <w:tc>
          <w:tcPr>
            <w:tcW w:w="1559" w:type="dxa"/>
          </w:tcPr>
          <w:p w14:paraId="3E886A28" w14:textId="67EA3086" w:rsidR="0013355A" w:rsidRPr="00205739" w:rsidRDefault="0013355A" w:rsidP="00C4519D">
            <w:pPr>
              <w:rPr>
                <w:lang w:val="en-US"/>
              </w:rPr>
            </w:pPr>
            <w:r w:rsidRPr="00205739">
              <w:t>Frequentes</w:t>
            </w:r>
          </w:p>
        </w:tc>
      </w:tr>
      <w:tr w:rsidR="0013355A" w:rsidRPr="00205739" w14:paraId="3834DD98" w14:textId="77777777" w:rsidTr="00C4519D">
        <w:tc>
          <w:tcPr>
            <w:tcW w:w="2689" w:type="dxa"/>
          </w:tcPr>
          <w:p w14:paraId="23B1110E" w14:textId="149E422A" w:rsidR="0013355A" w:rsidRPr="00205739" w:rsidRDefault="003164A7" w:rsidP="00C4519D">
            <w:pPr>
              <w:rPr>
                <w:lang w:val="en-US"/>
              </w:rPr>
            </w:pPr>
            <w:r w:rsidRPr="00205739">
              <w:rPr>
                <w:rFonts w:eastAsia="TimesNewRoman"/>
                <w:lang w:eastAsia="en-GB" w:bidi="ar-SA"/>
              </w:rPr>
              <w:t>Vómitos</w:t>
            </w:r>
          </w:p>
        </w:tc>
        <w:tc>
          <w:tcPr>
            <w:tcW w:w="1701" w:type="dxa"/>
          </w:tcPr>
          <w:p w14:paraId="5AE809AC" w14:textId="4987E6EB" w:rsidR="0013355A" w:rsidRPr="00205739" w:rsidRDefault="0013355A" w:rsidP="00C4519D">
            <w:pPr>
              <w:rPr>
                <w:lang w:val="en-US"/>
              </w:rPr>
            </w:pPr>
            <w:r w:rsidRPr="00205739">
              <w:rPr>
                <w:lang w:val="en-US"/>
              </w:rPr>
              <w:t>Muito frequentes</w:t>
            </w:r>
          </w:p>
        </w:tc>
        <w:tc>
          <w:tcPr>
            <w:tcW w:w="1701" w:type="dxa"/>
          </w:tcPr>
          <w:p w14:paraId="12C7DF2F" w14:textId="2A4431BE" w:rsidR="0013355A" w:rsidRPr="00205739" w:rsidRDefault="0013355A" w:rsidP="00C4519D">
            <w:pPr>
              <w:rPr>
                <w:lang w:val="en-US"/>
              </w:rPr>
            </w:pPr>
            <w:r w:rsidRPr="00205739">
              <w:t>Frequentes</w:t>
            </w:r>
          </w:p>
        </w:tc>
        <w:tc>
          <w:tcPr>
            <w:tcW w:w="1559" w:type="dxa"/>
          </w:tcPr>
          <w:p w14:paraId="18C9BD6E" w14:textId="2FB88E1E" w:rsidR="0013355A" w:rsidRPr="00205739" w:rsidRDefault="0013355A" w:rsidP="00C4519D">
            <w:pPr>
              <w:rPr>
                <w:lang w:val="en-US"/>
              </w:rPr>
            </w:pPr>
            <w:r w:rsidRPr="00205739">
              <w:t>Frequentes</w:t>
            </w:r>
          </w:p>
        </w:tc>
        <w:tc>
          <w:tcPr>
            <w:tcW w:w="1559" w:type="dxa"/>
          </w:tcPr>
          <w:p w14:paraId="0E74F703" w14:textId="2BA8B856" w:rsidR="0013355A" w:rsidRPr="00205739" w:rsidRDefault="0013355A" w:rsidP="00C4519D">
            <w:pPr>
              <w:rPr>
                <w:lang w:val="en-US"/>
              </w:rPr>
            </w:pPr>
            <w:r w:rsidRPr="00205739">
              <w:t>Frequentes</w:t>
            </w:r>
          </w:p>
        </w:tc>
      </w:tr>
      <w:tr w:rsidR="0013355A" w:rsidRPr="00205739" w14:paraId="614C174B" w14:textId="77777777" w:rsidTr="00C4519D">
        <w:tc>
          <w:tcPr>
            <w:tcW w:w="2689" w:type="dxa"/>
          </w:tcPr>
          <w:p w14:paraId="5F25F033" w14:textId="77475B75" w:rsidR="0013355A" w:rsidRPr="00205739" w:rsidRDefault="003164A7" w:rsidP="00C4519D">
            <w:pPr>
              <w:rPr>
                <w:lang w:val="en-US"/>
              </w:rPr>
            </w:pPr>
            <w:r w:rsidRPr="00205739">
              <w:rPr>
                <w:rFonts w:eastAsia="TimesNewRoman"/>
                <w:lang w:eastAsia="en-GB" w:bidi="ar-SA"/>
              </w:rPr>
              <w:lastRenderedPageBreak/>
              <w:t>Náuseas</w:t>
            </w:r>
          </w:p>
        </w:tc>
        <w:tc>
          <w:tcPr>
            <w:tcW w:w="1701" w:type="dxa"/>
          </w:tcPr>
          <w:p w14:paraId="4D7CC884" w14:textId="46AA0246" w:rsidR="0013355A" w:rsidRPr="00205739" w:rsidRDefault="0013355A" w:rsidP="00C4519D">
            <w:pPr>
              <w:rPr>
                <w:lang w:val="en-US"/>
              </w:rPr>
            </w:pPr>
            <w:r w:rsidRPr="00205739">
              <w:rPr>
                <w:lang w:val="en-US"/>
              </w:rPr>
              <w:t>Muito frequentes</w:t>
            </w:r>
          </w:p>
        </w:tc>
        <w:tc>
          <w:tcPr>
            <w:tcW w:w="1701" w:type="dxa"/>
          </w:tcPr>
          <w:p w14:paraId="472550AF" w14:textId="1CDDAF60" w:rsidR="0013355A" w:rsidRPr="00205739" w:rsidRDefault="00934816" w:rsidP="00C4519D">
            <w:pPr>
              <w:rPr>
                <w:lang w:val="en-US"/>
              </w:rPr>
            </w:pPr>
            <w:r w:rsidRPr="00205739">
              <w:rPr>
                <w:lang w:val="en-US"/>
              </w:rPr>
              <w:t>Pouco frequentes</w:t>
            </w:r>
          </w:p>
        </w:tc>
        <w:tc>
          <w:tcPr>
            <w:tcW w:w="1559" w:type="dxa"/>
          </w:tcPr>
          <w:p w14:paraId="7D953684" w14:textId="67E1452F" w:rsidR="0013355A" w:rsidRPr="00205739" w:rsidRDefault="0013355A" w:rsidP="00C4519D">
            <w:pPr>
              <w:rPr>
                <w:lang w:val="en-US"/>
              </w:rPr>
            </w:pPr>
            <w:r w:rsidRPr="00205739">
              <w:rPr>
                <w:lang w:val="en-US"/>
              </w:rPr>
              <w:t>Muito frequentes</w:t>
            </w:r>
          </w:p>
        </w:tc>
        <w:tc>
          <w:tcPr>
            <w:tcW w:w="1559" w:type="dxa"/>
          </w:tcPr>
          <w:p w14:paraId="60596A33" w14:textId="607EFBF5" w:rsidR="0013355A" w:rsidRPr="00205739" w:rsidRDefault="00934816" w:rsidP="00C4519D">
            <w:pPr>
              <w:rPr>
                <w:lang w:val="en-US"/>
              </w:rPr>
            </w:pPr>
            <w:r w:rsidRPr="00205739">
              <w:rPr>
                <w:lang w:val="en-US"/>
              </w:rPr>
              <w:t>Pouco frequentes</w:t>
            </w:r>
          </w:p>
        </w:tc>
      </w:tr>
      <w:tr w:rsidR="0013355A" w:rsidRPr="00205739" w14:paraId="242F20B1" w14:textId="77777777" w:rsidTr="00C4519D">
        <w:tc>
          <w:tcPr>
            <w:tcW w:w="2689" w:type="dxa"/>
          </w:tcPr>
          <w:p w14:paraId="3F26803F" w14:textId="7A6C3BE7" w:rsidR="0013355A" w:rsidRPr="00205739" w:rsidRDefault="003164A7" w:rsidP="00C4519D">
            <w:pPr>
              <w:rPr>
                <w:lang w:val="en-US"/>
              </w:rPr>
            </w:pPr>
            <w:r w:rsidRPr="00205739">
              <w:rPr>
                <w:rFonts w:eastAsia="TimesNewRoman"/>
                <w:lang w:eastAsia="en-GB" w:bidi="ar-SA"/>
              </w:rPr>
              <w:t>Obstipação</w:t>
            </w:r>
          </w:p>
        </w:tc>
        <w:tc>
          <w:tcPr>
            <w:tcW w:w="1701" w:type="dxa"/>
          </w:tcPr>
          <w:p w14:paraId="4312CF39" w14:textId="4170AAE8" w:rsidR="0013355A" w:rsidRPr="00205739" w:rsidRDefault="0013355A" w:rsidP="00C4519D">
            <w:pPr>
              <w:rPr>
                <w:lang w:val="en-US"/>
              </w:rPr>
            </w:pPr>
            <w:r w:rsidRPr="00205739">
              <w:rPr>
                <w:lang w:val="en-US"/>
              </w:rPr>
              <w:t>Muito frequentes</w:t>
            </w:r>
          </w:p>
        </w:tc>
        <w:tc>
          <w:tcPr>
            <w:tcW w:w="1701" w:type="dxa"/>
          </w:tcPr>
          <w:p w14:paraId="43A48B7C" w14:textId="615C5C2F" w:rsidR="0013355A" w:rsidRPr="00205739" w:rsidRDefault="0013355A" w:rsidP="00C4519D">
            <w:pPr>
              <w:rPr>
                <w:lang w:val="en-US"/>
              </w:rPr>
            </w:pPr>
            <w:r w:rsidRPr="00205739">
              <w:t>Frequentes</w:t>
            </w:r>
          </w:p>
        </w:tc>
        <w:tc>
          <w:tcPr>
            <w:tcW w:w="1559" w:type="dxa"/>
          </w:tcPr>
          <w:p w14:paraId="1A87DC5B" w14:textId="6FC10E57" w:rsidR="0013355A" w:rsidRPr="00205739" w:rsidRDefault="0013355A" w:rsidP="00C4519D">
            <w:pPr>
              <w:rPr>
                <w:lang w:val="en-US"/>
              </w:rPr>
            </w:pPr>
            <w:r w:rsidRPr="00205739">
              <w:rPr>
                <w:lang w:val="en-US"/>
              </w:rPr>
              <w:t>Muito frequentes</w:t>
            </w:r>
          </w:p>
        </w:tc>
        <w:tc>
          <w:tcPr>
            <w:tcW w:w="1559" w:type="dxa"/>
          </w:tcPr>
          <w:p w14:paraId="691D4D66" w14:textId="2A55F6D2" w:rsidR="0013355A" w:rsidRPr="00205739" w:rsidRDefault="0013355A" w:rsidP="00C4519D">
            <w:pPr>
              <w:rPr>
                <w:lang w:val="en-US"/>
              </w:rPr>
            </w:pPr>
            <w:r w:rsidRPr="00205739">
              <w:t>Frequentes</w:t>
            </w:r>
          </w:p>
        </w:tc>
      </w:tr>
      <w:tr w:rsidR="0013355A" w:rsidRPr="00205739" w14:paraId="3A3FDB7F" w14:textId="77777777" w:rsidTr="00C4519D">
        <w:tc>
          <w:tcPr>
            <w:tcW w:w="2689" w:type="dxa"/>
          </w:tcPr>
          <w:p w14:paraId="3F05E996" w14:textId="514CAF45" w:rsidR="0013355A" w:rsidRPr="00205739" w:rsidRDefault="003164A7" w:rsidP="00C4519D">
            <w:pPr>
              <w:rPr>
                <w:lang w:val="en-US"/>
              </w:rPr>
            </w:pPr>
            <w:r w:rsidRPr="00205739">
              <w:rPr>
                <w:rFonts w:eastAsia="TimesNewRoman"/>
                <w:lang w:eastAsia="en-GB" w:bidi="ar-SA"/>
              </w:rPr>
              <w:t>Dor abdominal</w:t>
            </w:r>
          </w:p>
        </w:tc>
        <w:tc>
          <w:tcPr>
            <w:tcW w:w="1701" w:type="dxa"/>
          </w:tcPr>
          <w:p w14:paraId="60DEFDAD" w14:textId="059C9F82" w:rsidR="0013355A" w:rsidRPr="00205739" w:rsidRDefault="0013355A" w:rsidP="00C4519D">
            <w:pPr>
              <w:rPr>
                <w:lang w:val="en-US"/>
              </w:rPr>
            </w:pPr>
            <w:r w:rsidRPr="00205739">
              <w:rPr>
                <w:lang w:val="en-US"/>
              </w:rPr>
              <w:t>Muito frequentes</w:t>
            </w:r>
          </w:p>
        </w:tc>
        <w:tc>
          <w:tcPr>
            <w:tcW w:w="1701" w:type="dxa"/>
          </w:tcPr>
          <w:p w14:paraId="65B6BC0C" w14:textId="492699AF" w:rsidR="0013355A" w:rsidRPr="00205739" w:rsidRDefault="0013355A" w:rsidP="00C4519D">
            <w:pPr>
              <w:rPr>
                <w:lang w:val="en-US"/>
              </w:rPr>
            </w:pPr>
            <w:r w:rsidRPr="00205739">
              <w:t>Frequentes</w:t>
            </w:r>
          </w:p>
        </w:tc>
        <w:tc>
          <w:tcPr>
            <w:tcW w:w="1559" w:type="dxa"/>
          </w:tcPr>
          <w:p w14:paraId="2E590F46" w14:textId="77777777" w:rsidR="0013355A" w:rsidRPr="00205739" w:rsidRDefault="0013355A" w:rsidP="00C4519D">
            <w:pPr>
              <w:rPr>
                <w:lang w:val="en-US"/>
              </w:rPr>
            </w:pPr>
          </w:p>
        </w:tc>
        <w:tc>
          <w:tcPr>
            <w:tcW w:w="1559" w:type="dxa"/>
          </w:tcPr>
          <w:p w14:paraId="29ABAE06" w14:textId="77777777" w:rsidR="0013355A" w:rsidRPr="00205739" w:rsidRDefault="0013355A" w:rsidP="00C4519D">
            <w:pPr>
              <w:rPr>
                <w:lang w:val="en-US"/>
              </w:rPr>
            </w:pPr>
          </w:p>
        </w:tc>
      </w:tr>
      <w:tr w:rsidR="0013355A" w:rsidRPr="00205739" w14:paraId="4A6A3BFD" w14:textId="77777777" w:rsidTr="00C4519D">
        <w:tc>
          <w:tcPr>
            <w:tcW w:w="2689" w:type="dxa"/>
          </w:tcPr>
          <w:p w14:paraId="3ED45D45" w14:textId="0DAC9764" w:rsidR="0013355A" w:rsidRPr="00205739" w:rsidRDefault="003164A7" w:rsidP="00C4519D">
            <w:pPr>
              <w:rPr>
                <w:lang w:val="en-US"/>
              </w:rPr>
            </w:pPr>
            <w:r w:rsidRPr="00205739">
              <w:rPr>
                <w:rFonts w:eastAsia="TimesNewRoman"/>
                <w:lang w:eastAsia="en-GB" w:bidi="ar-SA"/>
              </w:rPr>
              <w:t>Dor abdominal superior</w:t>
            </w:r>
          </w:p>
        </w:tc>
        <w:tc>
          <w:tcPr>
            <w:tcW w:w="1701" w:type="dxa"/>
          </w:tcPr>
          <w:p w14:paraId="740AFA81" w14:textId="57EB58A1" w:rsidR="0013355A" w:rsidRPr="00205739" w:rsidRDefault="0013355A" w:rsidP="00C4519D">
            <w:pPr>
              <w:rPr>
                <w:lang w:val="en-US"/>
              </w:rPr>
            </w:pPr>
            <w:r w:rsidRPr="00205739">
              <w:t>Frequentes</w:t>
            </w:r>
          </w:p>
        </w:tc>
        <w:tc>
          <w:tcPr>
            <w:tcW w:w="1701" w:type="dxa"/>
          </w:tcPr>
          <w:p w14:paraId="643909EB" w14:textId="22B56EEE" w:rsidR="0013355A" w:rsidRPr="00205739" w:rsidRDefault="00934816" w:rsidP="00C4519D">
            <w:pPr>
              <w:rPr>
                <w:lang w:val="en-US"/>
              </w:rPr>
            </w:pPr>
            <w:r w:rsidRPr="00205739">
              <w:rPr>
                <w:lang w:val="en-US"/>
              </w:rPr>
              <w:t>Pouco frequentes</w:t>
            </w:r>
          </w:p>
        </w:tc>
        <w:tc>
          <w:tcPr>
            <w:tcW w:w="1559" w:type="dxa"/>
          </w:tcPr>
          <w:p w14:paraId="7B3E5B4D" w14:textId="77777777" w:rsidR="0013355A" w:rsidRPr="00205739" w:rsidRDefault="0013355A" w:rsidP="00C4519D">
            <w:pPr>
              <w:rPr>
                <w:lang w:val="en-US"/>
              </w:rPr>
            </w:pPr>
          </w:p>
        </w:tc>
        <w:tc>
          <w:tcPr>
            <w:tcW w:w="1559" w:type="dxa"/>
          </w:tcPr>
          <w:p w14:paraId="22419E7F" w14:textId="77777777" w:rsidR="0013355A" w:rsidRPr="00205739" w:rsidRDefault="0013355A" w:rsidP="00C4519D">
            <w:pPr>
              <w:rPr>
                <w:lang w:val="en-US"/>
              </w:rPr>
            </w:pPr>
          </w:p>
        </w:tc>
      </w:tr>
      <w:tr w:rsidR="0013355A" w:rsidRPr="00205739" w14:paraId="7A991718" w14:textId="77777777" w:rsidTr="00C4519D">
        <w:tc>
          <w:tcPr>
            <w:tcW w:w="2689" w:type="dxa"/>
          </w:tcPr>
          <w:p w14:paraId="688C282F" w14:textId="6FFFD289" w:rsidR="0013355A" w:rsidRPr="00205739" w:rsidRDefault="003164A7" w:rsidP="00C4519D">
            <w:pPr>
              <w:rPr>
                <w:lang w:val="en-US"/>
              </w:rPr>
            </w:pPr>
            <w:r w:rsidRPr="00205739">
              <w:rPr>
                <w:rFonts w:eastAsia="TimesNewRoman"/>
                <w:lang w:eastAsia="en-GB" w:bidi="ar-SA"/>
              </w:rPr>
              <w:t>Estomatite</w:t>
            </w:r>
          </w:p>
        </w:tc>
        <w:tc>
          <w:tcPr>
            <w:tcW w:w="1701" w:type="dxa"/>
          </w:tcPr>
          <w:p w14:paraId="63EE73A8" w14:textId="150A37B9" w:rsidR="0013355A" w:rsidRPr="00205739" w:rsidRDefault="0013355A" w:rsidP="00C4519D">
            <w:pPr>
              <w:rPr>
                <w:lang w:val="en-US"/>
              </w:rPr>
            </w:pPr>
            <w:r w:rsidRPr="00205739">
              <w:t>Frequentes</w:t>
            </w:r>
          </w:p>
        </w:tc>
        <w:tc>
          <w:tcPr>
            <w:tcW w:w="1701" w:type="dxa"/>
          </w:tcPr>
          <w:p w14:paraId="4DD7D30A" w14:textId="73758A98" w:rsidR="0013355A" w:rsidRPr="00205739" w:rsidRDefault="00934816" w:rsidP="00C4519D">
            <w:pPr>
              <w:rPr>
                <w:lang w:val="en-US"/>
              </w:rPr>
            </w:pPr>
            <w:r w:rsidRPr="00205739">
              <w:rPr>
                <w:lang w:val="en-US"/>
              </w:rPr>
              <w:t>Pouco frequentes</w:t>
            </w:r>
          </w:p>
        </w:tc>
        <w:tc>
          <w:tcPr>
            <w:tcW w:w="1559" w:type="dxa"/>
          </w:tcPr>
          <w:p w14:paraId="6BC80CC2" w14:textId="77777777" w:rsidR="0013355A" w:rsidRPr="00205739" w:rsidRDefault="0013355A" w:rsidP="00C4519D">
            <w:pPr>
              <w:rPr>
                <w:lang w:val="en-US"/>
              </w:rPr>
            </w:pPr>
          </w:p>
        </w:tc>
        <w:tc>
          <w:tcPr>
            <w:tcW w:w="1559" w:type="dxa"/>
          </w:tcPr>
          <w:p w14:paraId="749E5E6B" w14:textId="77777777" w:rsidR="0013355A" w:rsidRPr="00205739" w:rsidRDefault="0013355A" w:rsidP="00C4519D">
            <w:pPr>
              <w:rPr>
                <w:lang w:val="en-US"/>
              </w:rPr>
            </w:pPr>
          </w:p>
        </w:tc>
      </w:tr>
      <w:tr w:rsidR="0013355A" w:rsidRPr="00205739" w14:paraId="28FDF9F4" w14:textId="77777777" w:rsidTr="00C4519D">
        <w:tc>
          <w:tcPr>
            <w:tcW w:w="2689" w:type="dxa"/>
          </w:tcPr>
          <w:p w14:paraId="5E17E708" w14:textId="1DA33DEA" w:rsidR="0013355A" w:rsidRPr="00205739" w:rsidRDefault="003164A7" w:rsidP="00C4519D">
            <w:pPr>
              <w:rPr>
                <w:lang w:val="en-US"/>
              </w:rPr>
            </w:pPr>
            <w:r w:rsidRPr="00205739">
              <w:rPr>
                <w:rFonts w:eastAsia="TimesNewRoman"/>
                <w:lang w:eastAsia="en-GB" w:bidi="ar-SA"/>
              </w:rPr>
              <w:t>Boca seca</w:t>
            </w:r>
          </w:p>
        </w:tc>
        <w:tc>
          <w:tcPr>
            <w:tcW w:w="1701" w:type="dxa"/>
          </w:tcPr>
          <w:p w14:paraId="56070CB9" w14:textId="548C683F" w:rsidR="0013355A" w:rsidRPr="00205739" w:rsidRDefault="0013355A" w:rsidP="00C4519D">
            <w:pPr>
              <w:rPr>
                <w:lang w:val="en-US"/>
              </w:rPr>
            </w:pPr>
            <w:r w:rsidRPr="00205739">
              <w:t>Frequentes</w:t>
            </w:r>
          </w:p>
        </w:tc>
        <w:tc>
          <w:tcPr>
            <w:tcW w:w="1701" w:type="dxa"/>
          </w:tcPr>
          <w:p w14:paraId="678007D8" w14:textId="77777777" w:rsidR="0013355A" w:rsidRPr="00205739" w:rsidRDefault="0013355A" w:rsidP="00C4519D">
            <w:pPr>
              <w:rPr>
                <w:lang w:val="en-US"/>
              </w:rPr>
            </w:pPr>
          </w:p>
        </w:tc>
        <w:tc>
          <w:tcPr>
            <w:tcW w:w="1559" w:type="dxa"/>
          </w:tcPr>
          <w:p w14:paraId="35B9E63A" w14:textId="77777777" w:rsidR="0013355A" w:rsidRPr="00205739" w:rsidRDefault="0013355A" w:rsidP="00C4519D">
            <w:pPr>
              <w:rPr>
                <w:lang w:val="en-US"/>
              </w:rPr>
            </w:pPr>
          </w:p>
        </w:tc>
        <w:tc>
          <w:tcPr>
            <w:tcW w:w="1559" w:type="dxa"/>
          </w:tcPr>
          <w:p w14:paraId="37C2031B" w14:textId="77777777" w:rsidR="0013355A" w:rsidRPr="00205739" w:rsidRDefault="0013355A" w:rsidP="00C4519D">
            <w:pPr>
              <w:rPr>
                <w:lang w:val="en-US"/>
              </w:rPr>
            </w:pPr>
          </w:p>
        </w:tc>
      </w:tr>
      <w:tr w:rsidR="0013355A" w:rsidRPr="00205739" w14:paraId="453A8EE5" w14:textId="77777777" w:rsidTr="00C4519D">
        <w:tc>
          <w:tcPr>
            <w:tcW w:w="2689" w:type="dxa"/>
          </w:tcPr>
          <w:p w14:paraId="326AC2A2" w14:textId="56AEF33C" w:rsidR="0013355A" w:rsidRPr="00205739" w:rsidRDefault="003164A7" w:rsidP="00C4519D">
            <w:pPr>
              <w:rPr>
                <w:lang w:val="en-US"/>
              </w:rPr>
            </w:pPr>
            <w:r w:rsidRPr="00205739">
              <w:rPr>
                <w:rFonts w:eastAsia="TimesNewRoman"/>
                <w:lang w:eastAsia="en-GB" w:bidi="ar-SA"/>
              </w:rPr>
              <w:t>Distensão abdominal</w:t>
            </w:r>
          </w:p>
        </w:tc>
        <w:tc>
          <w:tcPr>
            <w:tcW w:w="1701" w:type="dxa"/>
          </w:tcPr>
          <w:p w14:paraId="44B99525" w14:textId="684E0CAF" w:rsidR="0013355A" w:rsidRPr="00205739" w:rsidRDefault="0013355A" w:rsidP="00C4519D">
            <w:pPr>
              <w:rPr>
                <w:lang w:val="en-US"/>
              </w:rPr>
            </w:pPr>
            <w:r w:rsidRPr="00205739">
              <w:t>Frequentes</w:t>
            </w:r>
          </w:p>
        </w:tc>
        <w:tc>
          <w:tcPr>
            <w:tcW w:w="1701" w:type="dxa"/>
          </w:tcPr>
          <w:p w14:paraId="1E9B938C" w14:textId="290E5A5D" w:rsidR="0013355A" w:rsidRPr="00205739" w:rsidRDefault="00934816" w:rsidP="00C4519D">
            <w:pPr>
              <w:rPr>
                <w:lang w:val="en-US"/>
              </w:rPr>
            </w:pPr>
            <w:r w:rsidRPr="00205739">
              <w:rPr>
                <w:lang w:val="en-US"/>
              </w:rPr>
              <w:t>Pouco frequentes</w:t>
            </w:r>
          </w:p>
        </w:tc>
        <w:tc>
          <w:tcPr>
            <w:tcW w:w="1559" w:type="dxa"/>
          </w:tcPr>
          <w:p w14:paraId="517812F0" w14:textId="77777777" w:rsidR="0013355A" w:rsidRPr="00205739" w:rsidRDefault="0013355A" w:rsidP="00C4519D">
            <w:pPr>
              <w:rPr>
                <w:lang w:val="en-US"/>
              </w:rPr>
            </w:pPr>
          </w:p>
        </w:tc>
        <w:tc>
          <w:tcPr>
            <w:tcW w:w="1559" w:type="dxa"/>
          </w:tcPr>
          <w:p w14:paraId="067B5A0E" w14:textId="77777777" w:rsidR="0013355A" w:rsidRPr="00205739" w:rsidRDefault="0013355A" w:rsidP="00C4519D">
            <w:pPr>
              <w:rPr>
                <w:lang w:val="en-US"/>
              </w:rPr>
            </w:pPr>
          </w:p>
        </w:tc>
      </w:tr>
      <w:tr w:rsidR="0013355A" w:rsidRPr="00205739" w14:paraId="49265642" w14:textId="77777777" w:rsidTr="00C4519D">
        <w:tc>
          <w:tcPr>
            <w:tcW w:w="2689" w:type="dxa"/>
          </w:tcPr>
          <w:p w14:paraId="7288CFCA" w14:textId="4C1D7042" w:rsidR="0013355A" w:rsidRPr="00205739" w:rsidRDefault="003164A7" w:rsidP="00C4519D">
            <w:pPr>
              <w:rPr>
                <w:lang w:val="en-US"/>
              </w:rPr>
            </w:pPr>
            <w:r w:rsidRPr="00205739">
              <w:rPr>
                <w:rFonts w:eastAsia="TimesNewRoman"/>
                <w:lang w:eastAsia="en-GB" w:bidi="ar-SA"/>
              </w:rPr>
              <w:t>Hemorragia gastrointestinal</w:t>
            </w:r>
          </w:p>
        </w:tc>
        <w:tc>
          <w:tcPr>
            <w:tcW w:w="1701" w:type="dxa"/>
          </w:tcPr>
          <w:p w14:paraId="0598681B" w14:textId="77777777" w:rsidR="0013355A" w:rsidRPr="00205739" w:rsidRDefault="0013355A" w:rsidP="00C4519D">
            <w:pPr>
              <w:rPr>
                <w:u w:val="single"/>
                <w:lang w:val="en-US"/>
              </w:rPr>
            </w:pPr>
          </w:p>
        </w:tc>
        <w:tc>
          <w:tcPr>
            <w:tcW w:w="1701" w:type="dxa"/>
          </w:tcPr>
          <w:p w14:paraId="42DE80B1" w14:textId="77777777" w:rsidR="0013355A" w:rsidRPr="00205739" w:rsidRDefault="0013355A" w:rsidP="00C4519D">
            <w:pPr>
              <w:rPr>
                <w:u w:val="single"/>
                <w:lang w:val="en-US"/>
              </w:rPr>
            </w:pPr>
          </w:p>
        </w:tc>
        <w:tc>
          <w:tcPr>
            <w:tcW w:w="1559" w:type="dxa"/>
          </w:tcPr>
          <w:p w14:paraId="6CFBD892" w14:textId="024FF986" w:rsidR="0013355A" w:rsidRPr="00205739" w:rsidRDefault="0013355A" w:rsidP="00C4519D">
            <w:pPr>
              <w:rPr>
                <w:lang w:val="en-US"/>
              </w:rPr>
            </w:pPr>
            <w:r w:rsidRPr="00205739">
              <w:rPr>
                <w:lang w:val="en-US"/>
              </w:rPr>
              <w:t>Frequentes</w:t>
            </w:r>
          </w:p>
        </w:tc>
        <w:tc>
          <w:tcPr>
            <w:tcW w:w="1559" w:type="dxa"/>
          </w:tcPr>
          <w:p w14:paraId="14B043D1" w14:textId="63EEAE86" w:rsidR="0013355A" w:rsidRPr="00205739" w:rsidRDefault="00934816" w:rsidP="00C4519D">
            <w:pPr>
              <w:rPr>
                <w:lang w:val="en-US"/>
              </w:rPr>
            </w:pPr>
            <w:r w:rsidRPr="00205739">
              <w:rPr>
                <w:lang w:val="en-US"/>
              </w:rPr>
              <w:t>Pouco frequentes</w:t>
            </w:r>
          </w:p>
        </w:tc>
      </w:tr>
      <w:tr w:rsidR="0013355A" w:rsidRPr="00205739" w14:paraId="387639B6" w14:textId="77777777" w:rsidTr="00C4519D">
        <w:tc>
          <w:tcPr>
            <w:tcW w:w="9209" w:type="dxa"/>
            <w:gridSpan w:val="5"/>
          </w:tcPr>
          <w:p w14:paraId="5EC7F7B1" w14:textId="53690CCD" w:rsidR="0013355A" w:rsidRPr="00205739" w:rsidRDefault="003164A7" w:rsidP="00C4519D">
            <w:pPr>
              <w:spacing w:after="0"/>
              <w:rPr>
                <w:u w:val="single"/>
                <w:lang w:val="en-US"/>
              </w:rPr>
            </w:pPr>
            <w:r w:rsidRPr="00205739">
              <w:rPr>
                <w:rFonts w:eastAsia="TimesNewRoman,Bold"/>
                <w:b/>
                <w:bCs/>
                <w:lang w:eastAsia="en-GB" w:bidi="ar-SA"/>
              </w:rPr>
              <w:t>Afeções hepatobiliares</w:t>
            </w:r>
          </w:p>
        </w:tc>
      </w:tr>
      <w:tr w:rsidR="0013355A" w:rsidRPr="00205739" w14:paraId="182F2DC8" w14:textId="77777777" w:rsidTr="00C4519D">
        <w:tc>
          <w:tcPr>
            <w:tcW w:w="2689" w:type="dxa"/>
          </w:tcPr>
          <w:p w14:paraId="2A90D0FD" w14:textId="74F4F78C" w:rsidR="0013355A" w:rsidRPr="00205739" w:rsidRDefault="003164A7" w:rsidP="00C4519D">
            <w:pPr>
              <w:rPr>
                <w:u w:val="single"/>
                <w:lang w:val="en-US"/>
              </w:rPr>
            </w:pPr>
            <w:r w:rsidRPr="00205739">
              <w:rPr>
                <w:rFonts w:eastAsia="TimesNewRoman"/>
                <w:lang w:eastAsia="en-GB" w:bidi="ar-SA"/>
              </w:rPr>
              <w:t>Hiperbilirrubinemia</w:t>
            </w:r>
          </w:p>
        </w:tc>
        <w:tc>
          <w:tcPr>
            <w:tcW w:w="1701" w:type="dxa"/>
          </w:tcPr>
          <w:p w14:paraId="10AE3389" w14:textId="77777777" w:rsidR="0013355A" w:rsidRPr="00205739" w:rsidRDefault="0013355A" w:rsidP="00C4519D">
            <w:pPr>
              <w:rPr>
                <w:u w:val="single"/>
                <w:lang w:val="en-US"/>
              </w:rPr>
            </w:pPr>
          </w:p>
        </w:tc>
        <w:tc>
          <w:tcPr>
            <w:tcW w:w="1701" w:type="dxa"/>
          </w:tcPr>
          <w:p w14:paraId="05FBB609" w14:textId="77777777" w:rsidR="0013355A" w:rsidRPr="00205739" w:rsidRDefault="0013355A" w:rsidP="00C4519D">
            <w:pPr>
              <w:rPr>
                <w:u w:val="single"/>
                <w:lang w:val="en-US"/>
              </w:rPr>
            </w:pPr>
          </w:p>
        </w:tc>
        <w:tc>
          <w:tcPr>
            <w:tcW w:w="1559" w:type="dxa"/>
          </w:tcPr>
          <w:p w14:paraId="248331A4" w14:textId="5DC8549E" w:rsidR="0013355A" w:rsidRPr="00205739" w:rsidRDefault="00934816" w:rsidP="00C4519D">
            <w:pPr>
              <w:rPr>
                <w:lang w:val="en-US"/>
              </w:rPr>
            </w:pPr>
            <w:r w:rsidRPr="00205739">
              <w:rPr>
                <w:lang w:val="en-US"/>
              </w:rPr>
              <w:t>Pouco frequentes</w:t>
            </w:r>
          </w:p>
        </w:tc>
        <w:tc>
          <w:tcPr>
            <w:tcW w:w="1559" w:type="dxa"/>
          </w:tcPr>
          <w:p w14:paraId="58142729" w14:textId="19B85D8E" w:rsidR="0013355A" w:rsidRPr="00205739" w:rsidRDefault="00934816" w:rsidP="00C4519D">
            <w:pPr>
              <w:rPr>
                <w:lang w:val="en-US"/>
              </w:rPr>
            </w:pPr>
            <w:r w:rsidRPr="00205739">
              <w:rPr>
                <w:lang w:val="en-US"/>
              </w:rPr>
              <w:t>Pouco frequentes</w:t>
            </w:r>
          </w:p>
        </w:tc>
      </w:tr>
      <w:tr w:rsidR="0013355A" w:rsidRPr="00205739" w14:paraId="4F6363F2" w14:textId="77777777" w:rsidTr="00C4519D">
        <w:tc>
          <w:tcPr>
            <w:tcW w:w="2689" w:type="dxa"/>
          </w:tcPr>
          <w:p w14:paraId="64FC1BFC" w14:textId="7CB167B0" w:rsidR="0013355A" w:rsidRPr="00205739" w:rsidRDefault="003164A7" w:rsidP="00C4519D">
            <w:pPr>
              <w:rPr>
                <w:u w:val="single"/>
                <w:lang w:val="en-US"/>
              </w:rPr>
            </w:pPr>
            <w:r w:rsidRPr="00205739">
              <w:rPr>
                <w:rFonts w:eastAsia="TimesNewRoman"/>
                <w:lang w:eastAsia="en-GB" w:bidi="ar-SA"/>
              </w:rPr>
              <w:t>Hepatite</w:t>
            </w:r>
          </w:p>
        </w:tc>
        <w:tc>
          <w:tcPr>
            <w:tcW w:w="1701" w:type="dxa"/>
          </w:tcPr>
          <w:p w14:paraId="36CA7394" w14:textId="77777777" w:rsidR="0013355A" w:rsidRPr="00205739" w:rsidRDefault="0013355A" w:rsidP="00C4519D">
            <w:pPr>
              <w:rPr>
                <w:u w:val="single"/>
                <w:lang w:val="en-US"/>
              </w:rPr>
            </w:pPr>
          </w:p>
        </w:tc>
        <w:tc>
          <w:tcPr>
            <w:tcW w:w="1701" w:type="dxa"/>
          </w:tcPr>
          <w:p w14:paraId="0FC0D73A" w14:textId="77777777" w:rsidR="0013355A" w:rsidRPr="00205739" w:rsidRDefault="0013355A" w:rsidP="00C4519D">
            <w:pPr>
              <w:rPr>
                <w:u w:val="single"/>
                <w:lang w:val="en-US"/>
              </w:rPr>
            </w:pPr>
          </w:p>
        </w:tc>
        <w:tc>
          <w:tcPr>
            <w:tcW w:w="1559" w:type="dxa"/>
          </w:tcPr>
          <w:p w14:paraId="740D731B" w14:textId="36D3804A" w:rsidR="0013355A" w:rsidRPr="00205739" w:rsidRDefault="00934816" w:rsidP="00C4519D">
            <w:pPr>
              <w:rPr>
                <w:lang w:val="en-US"/>
              </w:rPr>
            </w:pPr>
            <w:r w:rsidRPr="00205739">
              <w:rPr>
                <w:lang w:val="en-US"/>
              </w:rPr>
              <w:t>Pouco frequentes</w:t>
            </w:r>
            <w:r w:rsidR="0013355A" w:rsidRPr="00205739">
              <w:rPr>
                <w:lang w:val="en-US"/>
              </w:rPr>
              <w:t>*</w:t>
            </w:r>
          </w:p>
        </w:tc>
        <w:tc>
          <w:tcPr>
            <w:tcW w:w="1559" w:type="dxa"/>
          </w:tcPr>
          <w:p w14:paraId="4305C500" w14:textId="77777777" w:rsidR="0013355A" w:rsidRPr="00205739" w:rsidRDefault="0013355A" w:rsidP="00C4519D">
            <w:pPr>
              <w:rPr>
                <w:lang w:val="en-US"/>
              </w:rPr>
            </w:pPr>
          </w:p>
        </w:tc>
      </w:tr>
      <w:tr w:rsidR="0013355A" w:rsidRPr="00205739" w14:paraId="58DF1CBD" w14:textId="77777777" w:rsidTr="00C4519D">
        <w:tc>
          <w:tcPr>
            <w:tcW w:w="9209" w:type="dxa"/>
            <w:gridSpan w:val="5"/>
          </w:tcPr>
          <w:p w14:paraId="32FE17AD" w14:textId="4D128FD1" w:rsidR="0013355A" w:rsidRPr="00205739" w:rsidRDefault="003164A7" w:rsidP="00C4519D">
            <w:pPr>
              <w:spacing w:after="0"/>
              <w:rPr>
                <w:u w:val="single"/>
              </w:rPr>
            </w:pPr>
            <w:r w:rsidRPr="00205739">
              <w:rPr>
                <w:rFonts w:eastAsia="TimesNewRoman,Bold"/>
                <w:b/>
                <w:bCs/>
                <w:lang w:eastAsia="en-GB" w:bidi="ar-SA"/>
              </w:rPr>
              <w:t>Afeções dos tecidos cutâneos e subcutâneos</w:t>
            </w:r>
          </w:p>
        </w:tc>
      </w:tr>
      <w:tr w:rsidR="0013355A" w:rsidRPr="00205739" w14:paraId="56CA2E90" w14:textId="77777777" w:rsidTr="00C4519D">
        <w:tc>
          <w:tcPr>
            <w:tcW w:w="2689" w:type="dxa"/>
          </w:tcPr>
          <w:p w14:paraId="025E7726" w14:textId="4E75308C" w:rsidR="0013355A" w:rsidRPr="00205739" w:rsidRDefault="003164A7" w:rsidP="00C4519D">
            <w:pPr>
              <w:rPr>
                <w:lang w:val="en-US"/>
              </w:rPr>
            </w:pPr>
            <w:r w:rsidRPr="00205739">
              <w:rPr>
                <w:rFonts w:eastAsia="TimesNewRoman"/>
                <w:lang w:eastAsia="en-GB" w:bidi="ar-SA"/>
              </w:rPr>
              <w:t>Erupção cutânea</w:t>
            </w:r>
          </w:p>
        </w:tc>
        <w:tc>
          <w:tcPr>
            <w:tcW w:w="1701" w:type="dxa"/>
          </w:tcPr>
          <w:p w14:paraId="7D0DA346" w14:textId="687567A3" w:rsidR="0013355A" w:rsidRPr="00205739" w:rsidRDefault="0013355A" w:rsidP="00C4519D">
            <w:pPr>
              <w:rPr>
                <w:lang w:val="en-US"/>
              </w:rPr>
            </w:pPr>
            <w:r w:rsidRPr="00205739">
              <w:rPr>
                <w:lang w:val="en-US"/>
              </w:rPr>
              <w:t>Muito frequentes</w:t>
            </w:r>
          </w:p>
        </w:tc>
        <w:tc>
          <w:tcPr>
            <w:tcW w:w="1701" w:type="dxa"/>
          </w:tcPr>
          <w:p w14:paraId="0F3DB6A9" w14:textId="66C11594" w:rsidR="0013355A" w:rsidRPr="00205739" w:rsidRDefault="0013355A" w:rsidP="00C4519D">
            <w:pPr>
              <w:rPr>
                <w:lang w:val="en-US"/>
              </w:rPr>
            </w:pPr>
            <w:r w:rsidRPr="00205739">
              <w:rPr>
                <w:lang w:val="en-US"/>
              </w:rPr>
              <w:t>Frequentes</w:t>
            </w:r>
          </w:p>
        </w:tc>
        <w:tc>
          <w:tcPr>
            <w:tcW w:w="1559" w:type="dxa"/>
          </w:tcPr>
          <w:p w14:paraId="4D95301C" w14:textId="143AB7D9" w:rsidR="0013355A" w:rsidRPr="00205739" w:rsidRDefault="0013355A" w:rsidP="00C4519D">
            <w:pPr>
              <w:rPr>
                <w:lang w:val="en-US"/>
              </w:rPr>
            </w:pPr>
            <w:r w:rsidRPr="00205739">
              <w:rPr>
                <w:lang w:val="en-US"/>
              </w:rPr>
              <w:t>Frequentes</w:t>
            </w:r>
          </w:p>
        </w:tc>
        <w:tc>
          <w:tcPr>
            <w:tcW w:w="1559" w:type="dxa"/>
          </w:tcPr>
          <w:p w14:paraId="6F637D48" w14:textId="75414CE9" w:rsidR="0013355A" w:rsidRPr="00205739" w:rsidRDefault="0013355A" w:rsidP="00C4519D">
            <w:pPr>
              <w:rPr>
                <w:lang w:val="en-US"/>
              </w:rPr>
            </w:pPr>
            <w:r w:rsidRPr="00205739">
              <w:rPr>
                <w:lang w:val="en-US"/>
              </w:rPr>
              <w:t>Frequentes</w:t>
            </w:r>
          </w:p>
        </w:tc>
      </w:tr>
      <w:tr w:rsidR="0013355A" w:rsidRPr="00205739" w14:paraId="714F0540" w14:textId="77777777" w:rsidTr="00C4519D">
        <w:tc>
          <w:tcPr>
            <w:tcW w:w="2689" w:type="dxa"/>
          </w:tcPr>
          <w:p w14:paraId="25692A73" w14:textId="59D89D80" w:rsidR="0013355A" w:rsidRPr="00205739" w:rsidRDefault="003164A7" w:rsidP="00C4519D">
            <w:pPr>
              <w:rPr>
                <w:lang w:val="en-US"/>
              </w:rPr>
            </w:pPr>
            <w:r w:rsidRPr="00205739">
              <w:rPr>
                <w:rFonts w:eastAsia="TimesNewRoman"/>
                <w:lang w:eastAsia="en-GB" w:bidi="ar-SA"/>
              </w:rPr>
              <w:t>Prurido</w:t>
            </w:r>
          </w:p>
        </w:tc>
        <w:tc>
          <w:tcPr>
            <w:tcW w:w="1701" w:type="dxa"/>
          </w:tcPr>
          <w:p w14:paraId="4E8E32FA" w14:textId="77777777" w:rsidR="0013355A" w:rsidRPr="00205739" w:rsidRDefault="0013355A" w:rsidP="00C4519D">
            <w:pPr>
              <w:rPr>
                <w:u w:val="single"/>
                <w:lang w:val="en-US"/>
              </w:rPr>
            </w:pPr>
          </w:p>
        </w:tc>
        <w:tc>
          <w:tcPr>
            <w:tcW w:w="1701" w:type="dxa"/>
          </w:tcPr>
          <w:p w14:paraId="40467950" w14:textId="77777777" w:rsidR="0013355A" w:rsidRPr="00205739" w:rsidRDefault="0013355A" w:rsidP="00C4519D">
            <w:pPr>
              <w:rPr>
                <w:u w:val="single"/>
                <w:lang w:val="en-US"/>
              </w:rPr>
            </w:pPr>
          </w:p>
        </w:tc>
        <w:tc>
          <w:tcPr>
            <w:tcW w:w="1559" w:type="dxa"/>
          </w:tcPr>
          <w:p w14:paraId="6AA8B964" w14:textId="11646800" w:rsidR="0013355A" w:rsidRPr="00205739" w:rsidRDefault="0013355A" w:rsidP="00C4519D">
            <w:pPr>
              <w:rPr>
                <w:lang w:val="en-US"/>
              </w:rPr>
            </w:pPr>
            <w:r w:rsidRPr="00205739">
              <w:rPr>
                <w:lang w:val="en-US"/>
              </w:rPr>
              <w:t>Frequentes</w:t>
            </w:r>
          </w:p>
        </w:tc>
        <w:tc>
          <w:tcPr>
            <w:tcW w:w="1559" w:type="dxa"/>
          </w:tcPr>
          <w:p w14:paraId="65DD2E88" w14:textId="77777777" w:rsidR="0013355A" w:rsidRPr="00205739" w:rsidRDefault="0013355A" w:rsidP="00C4519D">
            <w:pPr>
              <w:rPr>
                <w:lang w:val="en-US"/>
              </w:rPr>
            </w:pPr>
          </w:p>
        </w:tc>
      </w:tr>
      <w:tr w:rsidR="0013355A" w:rsidRPr="00205739" w14:paraId="52D85849" w14:textId="77777777" w:rsidTr="00C4519D">
        <w:tc>
          <w:tcPr>
            <w:tcW w:w="2689" w:type="dxa"/>
          </w:tcPr>
          <w:p w14:paraId="7F894D06" w14:textId="72BEFE8A" w:rsidR="0013355A" w:rsidRPr="00205739" w:rsidRDefault="003164A7" w:rsidP="003164A7">
            <w:r w:rsidRPr="00205739">
              <w:t>Reação medicamentosa com eosinofilia e sintomas sistémicos</w:t>
            </w:r>
          </w:p>
        </w:tc>
        <w:tc>
          <w:tcPr>
            <w:tcW w:w="1701" w:type="dxa"/>
          </w:tcPr>
          <w:p w14:paraId="515CEB38" w14:textId="77777777" w:rsidR="0013355A" w:rsidRPr="00205739" w:rsidRDefault="0013355A" w:rsidP="00C4519D">
            <w:pPr>
              <w:rPr>
                <w:u w:val="single"/>
              </w:rPr>
            </w:pPr>
          </w:p>
        </w:tc>
        <w:tc>
          <w:tcPr>
            <w:tcW w:w="1701" w:type="dxa"/>
          </w:tcPr>
          <w:p w14:paraId="74B8AFE9" w14:textId="77777777" w:rsidR="0013355A" w:rsidRPr="00205739" w:rsidRDefault="0013355A" w:rsidP="00C4519D">
            <w:pPr>
              <w:rPr>
                <w:u w:val="single"/>
              </w:rPr>
            </w:pPr>
          </w:p>
        </w:tc>
        <w:tc>
          <w:tcPr>
            <w:tcW w:w="1559" w:type="dxa"/>
          </w:tcPr>
          <w:p w14:paraId="6C41856A" w14:textId="6D630D63" w:rsidR="0013355A" w:rsidRPr="00205739" w:rsidRDefault="003164A7" w:rsidP="00C4519D">
            <w:pPr>
              <w:rPr>
                <w:lang w:val="en-US"/>
              </w:rPr>
            </w:pPr>
            <w:r w:rsidRPr="00205739">
              <w:rPr>
                <w:lang w:val="en-US"/>
              </w:rPr>
              <w:t>Desconhecid</w:t>
            </w:r>
            <w:r w:rsidR="005D6E44">
              <w:rPr>
                <w:lang w:val="en-US"/>
              </w:rPr>
              <w:t>a</w:t>
            </w:r>
            <w:r w:rsidRPr="00205739">
              <w:rPr>
                <w:lang w:val="en-US"/>
              </w:rPr>
              <w:t>*</w:t>
            </w:r>
          </w:p>
        </w:tc>
        <w:tc>
          <w:tcPr>
            <w:tcW w:w="1559" w:type="dxa"/>
          </w:tcPr>
          <w:p w14:paraId="28A81272" w14:textId="484A44B9" w:rsidR="0013355A" w:rsidRPr="00205739" w:rsidRDefault="003164A7" w:rsidP="00C4519D">
            <w:pPr>
              <w:rPr>
                <w:lang w:val="en-US"/>
              </w:rPr>
            </w:pPr>
            <w:r w:rsidRPr="00205739">
              <w:rPr>
                <w:lang w:val="en-US"/>
              </w:rPr>
              <w:t>Desconhecid</w:t>
            </w:r>
            <w:r w:rsidR="005D6E44">
              <w:rPr>
                <w:lang w:val="en-US"/>
              </w:rPr>
              <w:t>a</w:t>
            </w:r>
            <w:r w:rsidRPr="00205739">
              <w:rPr>
                <w:lang w:val="en-US"/>
              </w:rPr>
              <w:t>*</w:t>
            </w:r>
          </w:p>
        </w:tc>
      </w:tr>
      <w:tr w:rsidR="0013355A" w:rsidRPr="00205739" w14:paraId="64966BA1" w14:textId="77777777" w:rsidTr="00C4519D">
        <w:tc>
          <w:tcPr>
            <w:tcW w:w="2689" w:type="dxa"/>
          </w:tcPr>
          <w:p w14:paraId="50BFBD30" w14:textId="4EC0876D" w:rsidR="0013355A" w:rsidRPr="00205739" w:rsidRDefault="003164A7" w:rsidP="00C4519D">
            <w:pPr>
              <w:rPr>
                <w:u w:val="single"/>
                <w:lang w:val="en-US"/>
              </w:rPr>
            </w:pPr>
            <w:r w:rsidRPr="00205739">
              <w:rPr>
                <w:rFonts w:eastAsia="TimesNewRoman"/>
                <w:lang w:eastAsia="en-GB" w:bidi="ar-SA"/>
              </w:rPr>
              <w:t>Necrólise epidérmica tóxica</w:t>
            </w:r>
          </w:p>
        </w:tc>
        <w:tc>
          <w:tcPr>
            <w:tcW w:w="1701" w:type="dxa"/>
          </w:tcPr>
          <w:p w14:paraId="66C9BE04" w14:textId="77777777" w:rsidR="0013355A" w:rsidRPr="00205739" w:rsidRDefault="0013355A" w:rsidP="00C4519D">
            <w:pPr>
              <w:rPr>
                <w:u w:val="single"/>
                <w:lang w:val="en-US"/>
              </w:rPr>
            </w:pPr>
          </w:p>
        </w:tc>
        <w:tc>
          <w:tcPr>
            <w:tcW w:w="1701" w:type="dxa"/>
          </w:tcPr>
          <w:p w14:paraId="648B88A7" w14:textId="77777777" w:rsidR="0013355A" w:rsidRPr="00205739" w:rsidRDefault="0013355A" w:rsidP="00C4519D">
            <w:pPr>
              <w:rPr>
                <w:u w:val="single"/>
                <w:lang w:val="en-US"/>
              </w:rPr>
            </w:pPr>
          </w:p>
        </w:tc>
        <w:tc>
          <w:tcPr>
            <w:tcW w:w="1559" w:type="dxa"/>
          </w:tcPr>
          <w:p w14:paraId="58064968" w14:textId="3AE7B42C" w:rsidR="0013355A" w:rsidRPr="00205739" w:rsidRDefault="003164A7" w:rsidP="00C4519D">
            <w:pPr>
              <w:rPr>
                <w:lang w:val="en-US"/>
              </w:rPr>
            </w:pPr>
            <w:r w:rsidRPr="00205739">
              <w:rPr>
                <w:lang w:val="en-US"/>
              </w:rPr>
              <w:t>Desconhecid</w:t>
            </w:r>
            <w:r w:rsidR="005D6E44">
              <w:rPr>
                <w:lang w:val="en-US"/>
              </w:rPr>
              <w:t>a</w:t>
            </w:r>
            <w:r w:rsidRPr="00205739">
              <w:rPr>
                <w:lang w:val="en-US"/>
              </w:rPr>
              <w:t>*</w:t>
            </w:r>
          </w:p>
        </w:tc>
        <w:tc>
          <w:tcPr>
            <w:tcW w:w="1559" w:type="dxa"/>
          </w:tcPr>
          <w:p w14:paraId="043AF35A" w14:textId="4E8F26A5" w:rsidR="0013355A" w:rsidRPr="00205739" w:rsidRDefault="003164A7" w:rsidP="00C4519D">
            <w:pPr>
              <w:rPr>
                <w:lang w:val="en-US"/>
              </w:rPr>
            </w:pPr>
            <w:r w:rsidRPr="00205739">
              <w:rPr>
                <w:lang w:val="en-US"/>
              </w:rPr>
              <w:t>Desconhecid</w:t>
            </w:r>
            <w:r w:rsidR="005D6E44">
              <w:rPr>
                <w:lang w:val="en-US"/>
              </w:rPr>
              <w:t>a</w:t>
            </w:r>
            <w:r w:rsidRPr="00205739">
              <w:rPr>
                <w:lang w:val="en-US"/>
              </w:rPr>
              <w:t>*</w:t>
            </w:r>
          </w:p>
        </w:tc>
      </w:tr>
      <w:tr w:rsidR="0013355A" w:rsidRPr="00205739" w14:paraId="320523F6" w14:textId="77777777" w:rsidTr="00C4519D">
        <w:tc>
          <w:tcPr>
            <w:tcW w:w="2689" w:type="dxa"/>
          </w:tcPr>
          <w:p w14:paraId="79ABF892" w14:textId="25B84C49" w:rsidR="0013355A" w:rsidRPr="00205739" w:rsidRDefault="003164A7" w:rsidP="004D1AE0">
            <w:pPr>
              <w:tabs>
                <w:tab w:val="clear" w:pos="567"/>
              </w:tabs>
              <w:autoSpaceDE w:val="0"/>
              <w:autoSpaceDN w:val="0"/>
              <w:adjustRightInd w:val="0"/>
              <w:spacing w:line="240" w:lineRule="auto"/>
              <w:rPr>
                <w:u w:val="single"/>
                <w:lang w:val="en-US"/>
              </w:rPr>
            </w:pPr>
            <w:r w:rsidRPr="00205739">
              <w:rPr>
                <w:rFonts w:eastAsia="TimesNewRoman"/>
                <w:lang w:eastAsia="en-GB" w:bidi="ar-SA"/>
              </w:rPr>
              <w:t>Síndrome de Stevens-Johnson</w:t>
            </w:r>
          </w:p>
        </w:tc>
        <w:tc>
          <w:tcPr>
            <w:tcW w:w="1701" w:type="dxa"/>
          </w:tcPr>
          <w:p w14:paraId="556BE742" w14:textId="77777777" w:rsidR="0013355A" w:rsidRPr="00205739" w:rsidRDefault="0013355A" w:rsidP="00C4519D">
            <w:pPr>
              <w:rPr>
                <w:u w:val="single"/>
                <w:lang w:val="en-US"/>
              </w:rPr>
            </w:pPr>
          </w:p>
        </w:tc>
        <w:tc>
          <w:tcPr>
            <w:tcW w:w="1701" w:type="dxa"/>
          </w:tcPr>
          <w:p w14:paraId="2793B04F" w14:textId="77777777" w:rsidR="0013355A" w:rsidRPr="00205739" w:rsidRDefault="0013355A" w:rsidP="00C4519D">
            <w:pPr>
              <w:rPr>
                <w:u w:val="single"/>
                <w:lang w:val="en-US"/>
              </w:rPr>
            </w:pPr>
          </w:p>
        </w:tc>
        <w:tc>
          <w:tcPr>
            <w:tcW w:w="1559" w:type="dxa"/>
          </w:tcPr>
          <w:p w14:paraId="67DF9EAA" w14:textId="17E3604A" w:rsidR="0013355A" w:rsidRPr="00205739" w:rsidRDefault="003164A7" w:rsidP="00C4519D">
            <w:pPr>
              <w:rPr>
                <w:lang w:val="en-US"/>
              </w:rPr>
            </w:pPr>
            <w:r w:rsidRPr="00205739">
              <w:rPr>
                <w:lang w:val="en-US"/>
              </w:rPr>
              <w:t>Desconhecid</w:t>
            </w:r>
            <w:r w:rsidR="005D6E44">
              <w:rPr>
                <w:lang w:val="en-US"/>
              </w:rPr>
              <w:t>a</w:t>
            </w:r>
            <w:r w:rsidRPr="00205739">
              <w:rPr>
                <w:lang w:val="en-US"/>
              </w:rPr>
              <w:t>*</w:t>
            </w:r>
          </w:p>
        </w:tc>
        <w:tc>
          <w:tcPr>
            <w:tcW w:w="1559" w:type="dxa"/>
          </w:tcPr>
          <w:p w14:paraId="08D6C30B" w14:textId="46774067" w:rsidR="0013355A" w:rsidRPr="00205739" w:rsidRDefault="003164A7" w:rsidP="00C4519D">
            <w:pPr>
              <w:rPr>
                <w:lang w:val="en-US"/>
              </w:rPr>
            </w:pPr>
            <w:r w:rsidRPr="00205739">
              <w:rPr>
                <w:lang w:val="en-US"/>
              </w:rPr>
              <w:t>Desconhecid</w:t>
            </w:r>
            <w:r w:rsidR="005D6E44">
              <w:rPr>
                <w:lang w:val="en-US"/>
              </w:rPr>
              <w:t>a</w:t>
            </w:r>
            <w:r w:rsidRPr="00205739">
              <w:rPr>
                <w:lang w:val="en-US"/>
              </w:rPr>
              <w:t>*</w:t>
            </w:r>
          </w:p>
        </w:tc>
      </w:tr>
      <w:tr w:rsidR="0013355A" w:rsidRPr="00205739" w14:paraId="0808DD24" w14:textId="77777777" w:rsidTr="00C4519D">
        <w:tc>
          <w:tcPr>
            <w:tcW w:w="9209" w:type="dxa"/>
            <w:gridSpan w:val="5"/>
          </w:tcPr>
          <w:p w14:paraId="0A41593B" w14:textId="1E89BB7C" w:rsidR="0013355A" w:rsidRPr="00205739" w:rsidRDefault="003164A7" w:rsidP="00C4519D">
            <w:pPr>
              <w:spacing w:after="0"/>
              <w:rPr>
                <w:u w:val="single"/>
              </w:rPr>
            </w:pPr>
            <w:r w:rsidRPr="00205739">
              <w:rPr>
                <w:rFonts w:eastAsia="TimesNewRoman,Bold"/>
                <w:b/>
                <w:bCs/>
                <w:lang w:eastAsia="en-GB" w:bidi="ar-SA"/>
              </w:rPr>
              <w:t>Afeções musculosqueléticas e dos tecidos conjuntivos</w:t>
            </w:r>
          </w:p>
        </w:tc>
      </w:tr>
      <w:tr w:rsidR="0013355A" w:rsidRPr="00205739" w14:paraId="60B13006" w14:textId="77777777" w:rsidTr="00C4519D">
        <w:tc>
          <w:tcPr>
            <w:tcW w:w="2689" w:type="dxa"/>
          </w:tcPr>
          <w:p w14:paraId="5718641A" w14:textId="5FBD7962" w:rsidR="0013355A" w:rsidRPr="00205739" w:rsidRDefault="003164A7" w:rsidP="00C4519D">
            <w:pPr>
              <w:rPr>
                <w:lang w:val="en-US"/>
              </w:rPr>
            </w:pPr>
            <w:r w:rsidRPr="00205739">
              <w:rPr>
                <w:rFonts w:eastAsia="TimesNewRoman"/>
                <w:lang w:eastAsia="en-GB" w:bidi="ar-SA"/>
              </w:rPr>
              <w:t>Fraqueza muscular</w:t>
            </w:r>
          </w:p>
        </w:tc>
        <w:tc>
          <w:tcPr>
            <w:tcW w:w="1701" w:type="dxa"/>
          </w:tcPr>
          <w:p w14:paraId="5DC511DC" w14:textId="0C595DDF" w:rsidR="0013355A" w:rsidRPr="00205739" w:rsidRDefault="0013355A" w:rsidP="00C4519D">
            <w:pPr>
              <w:rPr>
                <w:lang w:val="en-US"/>
              </w:rPr>
            </w:pPr>
            <w:r w:rsidRPr="00205739">
              <w:rPr>
                <w:lang w:val="en-US"/>
              </w:rPr>
              <w:t>Muito frequentes</w:t>
            </w:r>
          </w:p>
        </w:tc>
        <w:tc>
          <w:tcPr>
            <w:tcW w:w="1701" w:type="dxa"/>
          </w:tcPr>
          <w:p w14:paraId="6C4B0BA5" w14:textId="3147F05D" w:rsidR="0013355A" w:rsidRPr="00205739" w:rsidRDefault="0013355A" w:rsidP="00C4519D">
            <w:pPr>
              <w:rPr>
                <w:lang w:val="en-US"/>
              </w:rPr>
            </w:pPr>
            <w:r w:rsidRPr="00205739">
              <w:rPr>
                <w:lang w:val="en-US"/>
              </w:rPr>
              <w:t>Frequentes</w:t>
            </w:r>
          </w:p>
        </w:tc>
        <w:tc>
          <w:tcPr>
            <w:tcW w:w="1559" w:type="dxa"/>
          </w:tcPr>
          <w:p w14:paraId="160ABA45" w14:textId="77777777" w:rsidR="0013355A" w:rsidRPr="00205739" w:rsidRDefault="0013355A" w:rsidP="00C4519D">
            <w:pPr>
              <w:rPr>
                <w:lang w:val="en-US"/>
              </w:rPr>
            </w:pPr>
          </w:p>
        </w:tc>
        <w:tc>
          <w:tcPr>
            <w:tcW w:w="1559" w:type="dxa"/>
          </w:tcPr>
          <w:p w14:paraId="3498B053" w14:textId="77777777" w:rsidR="0013355A" w:rsidRPr="00205739" w:rsidRDefault="0013355A" w:rsidP="00C4519D">
            <w:pPr>
              <w:rPr>
                <w:lang w:val="en-US"/>
              </w:rPr>
            </w:pPr>
          </w:p>
        </w:tc>
      </w:tr>
      <w:tr w:rsidR="0013355A" w:rsidRPr="00205739" w14:paraId="336E3D95" w14:textId="77777777" w:rsidTr="00C4519D">
        <w:tc>
          <w:tcPr>
            <w:tcW w:w="2689" w:type="dxa"/>
          </w:tcPr>
          <w:p w14:paraId="088C4826" w14:textId="422B20B2" w:rsidR="0013355A" w:rsidRPr="00205739" w:rsidRDefault="003164A7" w:rsidP="00C4519D">
            <w:pPr>
              <w:rPr>
                <w:lang w:val="en-US"/>
              </w:rPr>
            </w:pPr>
            <w:r w:rsidRPr="00205739">
              <w:rPr>
                <w:rFonts w:eastAsia="TimesNewRoman"/>
                <w:lang w:eastAsia="en-GB" w:bidi="ar-SA"/>
              </w:rPr>
              <w:t>Dorsalgia</w:t>
            </w:r>
          </w:p>
        </w:tc>
        <w:tc>
          <w:tcPr>
            <w:tcW w:w="1701" w:type="dxa"/>
          </w:tcPr>
          <w:p w14:paraId="08B897D9" w14:textId="6204F9A2" w:rsidR="0013355A" w:rsidRPr="00205739" w:rsidRDefault="0013355A" w:rsidP="00C4519D">
            <w:pPr>
              <w:rPr>
                <w:lang w:val="en-US"/>
              </w:rPr>
            </w:pPr>
            <w:r w:rsidRPr="00205739">
              <w:rPr>
                <w:lang w:val="en-US"/>
              </w:rPr>
              <w:t>Muito frequentes</w:t>
            </w:r>
          </w:p>
        </w:tc>
        <w:tc>
          <w:tcPr>
            <w:tcW w:w="1701" w:type="dxa"/>
          </w:tcPr>
          <w:p w14:paraId="2CA62298" w14:textId="4C05196D" w:rsidR="0013355A" w:rsidRPr="00205739" w:rsidRDefault="0013355A" w:rsidP="00C4519D">
            <w:pPr>
              <w:rPr>
                <w:lang w:val="en-US"/>
              </w:rPr>
            </w:pPr>
            <w:r w:rsidRPr="00205739">
              <w:rPr>
                <w:lang w:val="en-US"/>
              </w:rPr>
              <w:t>Frequentes</w:t>
            </w:r>
          </w:p>
        </w:tc>
        <w:tc>
          <w:tcPr>
            <w:tcW w:w="1559" w:type="dxa"/>
          </w:tcPr>
          <w:p w14:paraId="7C89F4FC" w14:textId="77777777" w:rsidR="0013355A" w:rsidRPr="00205739" w:rsidRDefault="0013355A" w:rsidP="00C4519D">
            <w:pPr>
              <w:rPr>
                <w:lang w:val="en-US"/>
              </w:rPr>
            </w:pPr>
          </w:p>
        </w:tc>
        <w:tc>
          <w:tcPr>
            <w:tcW w:w="1559" w:type="dxa"/>
          </w:tcPr>
          <w:p w14:paraId="53886A98" w14:textId="77777777" w:rsidR="0013355A" w:rsidRPr="00205739" w:rsidRDefault="0013355A" w:rsidP="00C4519D">
            <w:pPr>
              <w:rPr>
                <w:lang w:val="en-US"/>
              </w:rPr>
            </w:pPr>
          </w:p>
        </w:tc>
      </w:tr>
      <w:tr w:rsidR="0013355A" w:rsidRPr="00205739" w14:paraId="681A2F2B" w14:textId="77777777" w:rsidTr="00C4519D">
        <w:tc>
          <w:tcPr>
            <w:tcW w:w="2689" w:type="dxa"/>
          </w:tcPr>
          <w:p w14:paraId="273D5A57" w14:textId="5EDA1DCD" w:rsidR="0013355A" w:rsidRPr="00205739" w:rsidRDefault="003164A7" w:rsidP="00C4519D">
            <w:pPr>
              <w:rPr>
                <w:lang w:val="en-US"/>
              </w:rPr>
            </w:pPr>
            <w:r w:rsidRPr="00205739">
              <w:rPr>
                <w:rFonts w:eastAsia="TimesNewRoman"/>
                <w:lang w:eastAsia="en-GB" w:bidi="ar-SA"/>
              </w:rPr>
              <w:lastRenderedPageBreak/>
              <w:t>Dor óssea</w:t>
            </w:r>
          </w:p>
        </w:tc>
        <w:tc>
          <w:tcPr>
            <w:tcW w:w="1701" w:type="dxa"/>
          </w:tcPr>
          <w:p w14:paraId="77BF93F1" w14:textId="6360F748" w:rsidR="0013355A" w:rsidRPr="00205739" w:rsidRDefault="0013355A" w:rsidP="00C4519D">
            <w:pPr>
              <w:rPr>
                <w:lang w:val="en-US"/>
              </w:rPr>
            </w:pPr>
            <w:r w:rsidRPr="00205739">
              <w:rPr>
                <w:lang w:val="en-US"/>
              </w:rPr>
              <w:t>Frequentes</w:t>
            </w:r>
          </w:p>
        </w:tc>
        <w:tc>
          <w:tcPr>
            <w:tcW w:w="1701" w:type="dxa"/>
          </w:tcPr>
          <w:p w14:paraId="0B9B8AAD" w14:textId="32AB33A3" w:rsidR="0013355A" w:rsidRPr="00205739" w:rsidRDefault="00934816" w:rsidP="00C4519D">
            <w:pPr>
              <w:rPr>
                <w:lang w:val="en-US"/>
              </w:rPr>
            </w:pPr>
            <w:r w:rsidRPr="00205739">
              <w:rPr>
                <w:lang w:val="en-US"/>
              </w:rPr>
              <w:t>Pouco frequentes</w:t>
            </w:r>
          </w:p>
        </w:tc>
        <w:tc>
          <w:tcPr>
            <w:tcW w:w="1559" w:type="dxa"/>
          </w:tcPr>
          <w:p w14:paraId="6923C7B7" w14:textId="64B8A69B" w:rsidR="0013355A" w:rsidRPr="00205739" w:rsidRDefault="0013355A" w:rsidP="00C4519D">
            <w:pPr>
              <w:rPr>
                <w:lang w:val="en-US"/>
              </w:rPr>
            </w:pPr>
            <w:r w:rsidRPr="00205739">
              <w:rPr>
                <w:lang w:val="en-US"/>
              </w:rPr>
              <w:t>Muito frequentes</w:t>
            </w:r>
          </w:p>
        </w:tc>
        <w:tc>
          <w:tcPr>
            <w:tcW w:w="1559" w:type="dxa"/>
          </w:tcPr>
          <w:p w14:paraId="1CB1B284" w14:textId="21E2D85A" w:rsidR="0013355A" w:rsidRPr="00205739" w:rsidRDefault="0013355A" w:rsidP="00C4519D">
            <w:pPr>
              <w:rPr>
                <w:lang w:val="en-US"/>
              </w:rPr>
            </w:pPr>
            <w:r w:rsidRPr="00205739">
              <w:rPr>
                <w:lang w:val="en-US"/>
              </w:rPr>
              <w:t>Frequentes</w:t>
            </w:r>
          </w:p>
        </w:tc>
      </w:tr>
      <w:tr w:rsidR="0013355A" w:rsidRPr="00205739" w14:paraId="0C0957B9" w14:textId="77777777" w:rsidTr="00C4519D">
        <w:tc>
          <w:tcPr>
            <w:tcW w:w="2689" w:type="dxa"/>
          </w:tcPr>
          <w:p w14:paraId="4F906DD2" w14:textId="5A67EE59" w:rsidR="0013355A" w:rsidRPr="00205739" w:rsidRDefault="00AA611B" w:rsidP="00C4519D">
            <w:pPr>
              <w:rPr>
                <w:lang w:val="en-US"/>
              </w:rPr>
            </w:pPr>
            <w:r w:rsidRPr="00205739">
              <w:rPr>
                <w:rFonts w:eastAsia="TimesNewRoman"/>
                <w:lang w:eastAsia="en-GB" w:bidi="ar-SA"/>
              </w:rPr>
              <w:t>Espasmos musculares</w:t>
            </w:r>
          </w:p>
        </w:tc>
        <w:tc>
          <w:tcPr>
            <w:tcW w:w="1701" w:type="dxa"/>
          </w:tcPr>
          <w:p w14:paraId="72D1EC06" w14:textId="17E6ECDA" w:rsidR="0013355A" w:rsidRPr="00205739" w:rsidRDefault="0013355A" w:rsidP="00C4519D">
            <w:pPr>
              <w:rPr>
                <w:lang w:val="en-US"/>
              </w:rPr>
            </w:pPr>
            <w:r w:rsidRPr="00205739">
              <w:rPr>
                <w:lang w:val="en-US"/>
              </w:rPr>
              <w:t>Muito frequentes</w:t>
            </w:r>
          </w:p>
        </w:tc>
        <w:tc>
          <w:tcPr>
            <w:tcW w:w="1701" w:type="dxa"/>
          </w:tcPr>
          <w:p w14:paraId="7A58A11B" w14:textId="77777777" w:rsidR="0013355A" w:rsidRPr="00205739" w:rsidRDefault="0013355A" w:rsidP="00C4519D">
            <w:pPr>
              <w:rPr>
                <w:lang w:val="en-US"/>
              </w:rPr>
            </w:pPr>
          </w:p>
        </w:tc>
        <w:tc>
          <w:tcPr>
            <w:tcW w:w="1559" w:type="dxa"/>
          </w:tcPr>
          <w:p w14:paraId="35297D9F" w14:textId="0E90A296" w:rsidR="0013355A" w:rsidRPr="00205739" w:rsidRDefault="0013355A" w:rsidP="00C4519D">
            <w:pPr>
              <w:rPr>
                <w:lang w:val="en-US"/>
              </w:rPr>
            </w:pPr>
            <w:r w:rsidRPr="00205739">
              <w:rPr>
                <w:lang w:val="en-US"/>
              </w:rPr>
              <w:t>Muito frequentes</w:t>
            </w:r>
          </w:p>
        </w:tc>
        <w:tc>
          <w:tcPr>
            <w:tcW w:w="1559" w:type="dxa"/>
          </w:tcPr>
          <w:p w14:paraId="13C51D7F" w14:textId="3A13424F" w:rsidR="0013355A" w:rsidRPr="00205739" w:rsidRDefault="00934816" w:rsidP="00C4519D">
            <w:pPr>
              <w:rPr>
                <w:lang w:val="en-US"/>
              </w:rPr>
            </w:pPr>
            <w:r w:rsidRPr="00205739">
              <w:rPr>
                <w:lang w:val="en-US"/>
              </w:rPr>
              <w:t>Pouco frequentes</w:t>
            </w:r>
          </w:p>
        </w:tc>
      </w:tr>
      <w:tr w:rsidR="0013355A" w:rsidRPr="00205739" w14:paraId="3B09CF43" w14:textId="77777777" w:rsidTr="00C4519D">
        <w:tc>
          <w:tcPr>
            <w:tcW w:w="9209" w:type="dxa"/>
            <w:gridSpan w:val="5"/>
          </w:tcPr>
          <w:p w14:paraId="5D770BBA" w14:textId="1EE7CEC9" w:rsidR="0013355A" w:rsidRPr="00205739" w:rsidRDefault="00AA611B" w:rsidP="00C4519D">
            <w:pPr>
              <w:spacing w:after="0"/>
              <w:rPr>
                <w:lang w:val="en-US"/>
              </w:rPr>
            </w:pPr>
            <w:r w:rsidRPr="00205739">
              <w:rPr>
                <w:rFonts w:eastAsia="TimesNewRoman,Bold"/>
                <w:b/>
                <w:bCs/>
                <w:lang w:eastAsia="en-GB" w:bidi="ar-SA"/>
              </w:rPr>
              <w:t>Doenças renais e urinárias</w:t>
            </w:r>
          </w:p>
        </w:tc>
      </w:tr>
      <w:tr w:rsidR="0013355A" w:rsidRPr="00205739" w14:paraId="325525EA" w14:textId="77777777" w:rsidTr="00C4519D">
        <w:tc>
          <w:tcPr>
            <w:tcW w:w="2689" w:type="dxa"/>
          </w:tcPr>
          <w:p w14:paraId="02611E60" w14:textId="15BB9793" w:rsidR="0013355A" w:rsidRPr="00205739" w:rsidRDefault="00AA611B" w:rsidP="00C4519D">
            <w:pPr>
              <w:rPr>
                <w:lang w:val="en-US"/>
              </w:rPr>
            </w:pPr>
            <w:r w:rsidRPr="00205739">
              <w:rPr>
                <w:rFonts w:eastAsia="TimesNewRoman"/>
                <w:lang w:eastAsia="en-GB" w:bidi="ar-SA"/>
              </w:rPr>
              <w:t>Lesão aguda dos rins</w:t>
            </w:r>
          </w:p>
        </w:tc>
        <w:tc>
          <w:tcPr>
            <w:tcW w:w="1701" w:type="dxa"/>
          </w:tcPr>
          <w:p w14:paraId="62D704F7" w14:textId="4AFCCF7C" w:rsidR="0013355A" w:rsidRPr="00205739" w:rsidRDefault="0013355A" w:rsidP="00C4519D">
            <w:pPr>
              <w:rPr>
                <w:lang w:val="en-US"/>
              </w:rPr>
            </w:pPr>
            <w:r w:rsidRPr="00205739">
              <w:rPr>
                <w:lang w:val="en-US"/>
              </w:rPr>
              <w:t>Frequentes</w:t>
            </w:r>
          </w:p>
        </w:tc>
        <w:tc>
          <w:tcPr>
            <w:tcW w:w="1701" w:type="dxa"/>
          </w:tcPr>
          <w:p w14:paraId="6DE66B7F" w14:textId="1456A920" w:rsidR="0013355A" w:rsidRPr="00205739" w:rsidRDefault="0013355A" w:rsidP="00C4519D">
            <w:pPr>
              <w:rPr>
                <w:lang w:val="en-US"/>
              </w:rPr>
            </w:pPr>
            <w:r w:rsidRPr="00205739">
              <w:rPr>
                <w:lang w:val="en-US"/>
              </w:rPr>
              <w:t>Frequentes</w:t>
            </w:r>
          </w:p>
        </w:tc>
        <w:tc>
          <w:tcPr>
            <w:tcW w:w="1559" w:type="dxa"/>
          </w:tcPr>
          <w:p w14:paraId="3BB6C9F8" w14:textId="77777777" w:rsidR="0013355A" w:rsidRPr="00205739" w:rsidRDefault="0013355A" w:rsidP="00C4519D">
            <w:pPr>
              <w:rPr>
                <w:lang w:val="en-US"/>
              </w:rPr>
            </w:pPr>
          </w:p>
        </w:tc>
        <w:tc>
          <w:tcPr>
            <w:tcW w:w="1559" w:type="dxa"/>
          </w:tcPr>
          <w:p w14:paraId="6E6EF90C" w14:textId="77777777" w:rsidR="0013355A" w:rsidRPr="00205739" w:rsidRDefault="0013355A" w:rsidP="00C4519D">
            <w:pPr>
              <w:rPr>
                <w:lang w:val="en-US"/>
              </w:rPr>
            </w:pPr>
          </w:p>
        </w:tc>
      </w:tr>
      <w:tr w:rsidR="0013355A" w:rsidRPr="00205739" w14:paraId="531EFC33" w14:textId="77777777" w:rsidTr="00C4519D">
        <w:tc>
          <w:tcPr>
            <w:tcW w:w="2689" w:type="dxa"/>
          </w:tcPr>
          <w:p w14:paraId="079C52DC" w14:textId="212B4ECB" w:rsidR="0013355A" w:rsidRPr="00205739" w:rsidRDefault="00AA611B" w:rsidP="00C4519D">
            <w:pPr>
              <w:rPr>
                <w:lang w:val="en-US"/>
              </w:rPr>
            </w:pPr>
            <w:r w:rsidRPr="00205739">
              <w:rPr>
                <w:rFonts w:eastAsia="TimesNewRoman"/>
                <w:lang w:eastAsia="en-GB" w:bidi="ar-SA"/>
              </w:rPr>
              <w:t>Lesão crónica dos rins</w:t>
            </w:r>
          </w:p>
        </w:tc>
        <w:tc>
          <w:tcPr>
            <w:tcW w:w="1701" w:type="dxa"/>
          </w:tcPr>
          <w:p w14:paraId="13237507" w14:textId="14857A91" w:rsidR="0013355A" w:rsidRPr="00205739" w:rsidRDefault="0013355A" w:rsidP="00C4519D">
            <w:pPr>
              <w:rPr>
                <w:lang w:val="en-US"/>
              </w:rPr>
            </w:pPr>
            <w:r w:rsidRPr="00205739">
              <w:rPr>
                <w:lang w:val="en-US"/>
              </w:rPr>
              <w:t>Frequentes</w:t>
            </w:r>
          </w:p>
        </w:tc>
        <w:tc>
          <w:tcPr>
            <w:tcW w:w="1701" w:type="dxa"/>
          </w:tcPr>
          <w:p w14:paraId="524D3C5F" w14:textId="42261A10" w:rsidR="0013355A" w:rsidRPr="00205739" w:rsidRDefault="0013355A" w:rsidP="00C4519D">
            <w:pPr>
              <w:rPr>
                <w:lang w:val="en-US"/>
              </w:rPr>
            </w:pPr>
            <w:r w:rsidRPr="00205739">
              <w:rPr>
                <w:lang w:val="en-US"/>
              </w:rPr>
              <w:t>Frequentes</w:t>
            </w:r>
          </w:p>
        </w:tc>
        <w:tc>
          <w:tcPr>
            <w:tcW w:w="1559" w:type="dxa"/>
          </w:tcPr>
          <w:p w14:paraId="7811F681" w14:textId="77777777" w:rsidR="0013355A" w:rsidRPr="00205739" w:rsidRDefault="0013355A" w:rsidP="00C4519D">
            <w:pPr>
              <w:rPr>
                <w:lang w:val="en-US"/>
              </w:rPr>
            </w:pPr>
          </w:p>
        </w:tc>
        <w:tc>
          <w:tcPr>
            <w:tcW w:w="1559" w:type="dxa"/>
          </w:tcPr>
          <w:p w14:paraId="642AA594" w14:textId="77777777" w:rsidR="0013355A" w:rsidRPr="00205739" w:rsidRDefault="0013355A" w:rsidP="00C4519D">
            <w:pPr>
              <w:rPr>
                <w:lang w:val="en-US"/>
              </w:rPr>
            </w:pPr>
          </w:p>
        </w:tc>
      </w:tr>
      <w:tr w:rsidR="0013355A" w:rsidRPr="00205739" w14:paraId="344526AB" w14:textId="77777777" w:rsidTr="00C4519D">
        <w:tc>
          <w:tcPr>
            <w:tcW w:w="2689" w:type="dxa"/>
          </w:tcPr>
          <w:p w14:paraId="66BE1DC5" w14:textId="3154871F" w:rsidR="0013355A" w:rsidRPr="00205739" w:rsidRDefault="00AA611B" w:rsidP="00C4519D">
            <w:pPr>
              <w:rPr>
                <w:lang w:val="en-US"/>
              </w:rPr>
            </w:pPr>
            <w:r w:rsidRPr="00205739">
              <w:rPr>
                <w:rFonts w:eastAsia="TimesNewRoman"/>
                <w:lang w:eastAsia="en-GB" w:bidi="ar-SA"/>
              </w:rPr>
              <w:t>Retenção urinária</w:t>
            </w:r>
          </w:p>
        </w:tc>
        <w:tc>
          <w:tcPr>
            <w:tcW w:w="1701" w:type="dxa"/>
          </w:tcPr>
          <w:p w14:paraId="26890854" w14:textId="2979AD1A" w:rsidR="0013355A" w:rsidRPr="00205739" w:rsidRDefault="0013355A" w:rsidP="00C4519D">
            <w:pPr>
              <w:rPr>
                <w:lang w:val="en-US"/>
              </w:rPr>
            </w:pPr>
            <w:r w:rsidRPr="00205739">
              <w:rPr>
                <w:lang w:val="en-US"/>
              </w:rPr>
              <w:t>Frequentes</w:t>
            </w:r>
          </w:p>
        </w:tc>
        <w:tc>
          <w:tcPr>
            <w:tcW w:w="1701" w:type="dxa"/>
          </w:tcPr>
          <w:p w14:paraId="7211385C" w14:textId="61875FB2" w:rsidR="0013355A" w:rsidRPr="00205739" w:rsidRDefault="0013355A" w:rsidP="00C4519D">
            <w:pPr>
              <w:rPr>
                <w:lang w:val="en-US"/>
              </w:rPr>
            </w:pPr>
            <w:r w:rsidRPr="00205739">
              <w:rPr>
                <w:lang w:val="en-US"/>
              </w:rPr>
              <w:t>Frequentes</w:t>
            </w:r>
          </w:p>
        </w:tc>
        <w:tc>
          <w:tcPr>
            <w:tcW w:w="1559" w:type="dxa"/>
          </w:tcPr>
          <w:p w14:paraId="19AC03F5" w14:textId="3C9B6239" w:rsidR="0013355A" w:rsidRPr="00205739" w:rsidRDefault="0013355A" w:rsidP="00C4519D">
            <w:pPr>
              <w:rPr>
                <w:lang w:val="en-US"/>
              </w:rPr>
            </w:pPr>
            <w:r w:rsidRPr="00205739">
              <w:rPr>
                <w:lang w:val="en-US"/>
              </w:rPr>
              <w:t>Frequentes</w:t>
            </w:r>
          </w:p>
        </w:tc>
        <w:tc>
          <w:tcPr>
            <w:tcW w:w="1559" w:type="dxa"/>
          </w:tcPr>
          <w:p w14:paraId="77207C15" w14:textId="2DB02F2F" w:rsidR="0013355A" w:rsidRPr="00205739" w:rsidRDefault="00934816" w:rsidP="00C4519D">
            <w:pPr>
              <w:rPr>
                <w:lang w:val="en-US"/>
              </w:rPr>
            </w:pPr>
            <w:r w:rsidRPr="00205739">
              <w:rPr>
                <w:lang w:val="en-US"/>
              </w:rPr>
              <w:t>Pouco frequentes</w:t>
            </w:r>
          </w:p>
        </w:tc>
      </w:tr>
      <w:tr w:rsidR="0013355A" w:rsidRPr="00205739" w14:paraId="0C73A4EC" w14:textId="77777777" w:rsidTr="00C4519D">
        <w:tc>
          <w:tcPr>
            <w:tcW w:w="2689" w:type="dxa"/>
          </w:tcPr>
          <w:p w14:paraId="5BE93D78" w14:textId="60DC7A4E" w:rsidR="0013355A" w:rsidRPr="00205739" w:rsidRDefault="00AA611B" w:rsidP="00C4519D">
            <w:pPr>
              <w:rPr>
                <w:lang w:val="en-US"/>
              </w:rPr>
            </w:pPr>
            <w:r w:rsidRPr="00205739">
              <w:rPr>
                <w:rFonts w:eastAsia="TimesNewRoman"/>
                <w:lang w:eastAsia="en-GB" w:bidi="ar-SA"/>
              </w:rPr>
              <w:t>Insuficiência renal</w:t>
            </w:r>
          </w:p>
        </w:tc>
        <w:tc>
          <w:tcPr>
            <w:tcW w:w="1701" w:type="dxa"/>
          </w:tcPr>
          <w:p w14:paraId="1DE80C26" w14:textId="77777777" w:rsidR="0013355A" w:rsidRPr="00205739" w:rsidRDefault="0013355A" w:rsidP="00C4519D">
            <w:pPr>
              <w:rPr>
                <w:lang w:val="en-US"/>
              </w:rPr>
            </w:pPr>
          </w:p>
        </w:tc>
        <w:tc>
          <w:tcPr>
            <w:tcW w:w="1701" w:type="dxa"/>
          </w:tcPr>
          <w:p w14:paraId="6A26C254" w14:textId="77777777" w:rsidR="0013355A" w:rsidRPr="00205739" w:rsidRDefault="0013355A" w:rsidP="00C4519D">
            <w:pPr>
              <w:rPr>
                <w:lang w:val="en-US"/>
              </w:rPr>
            </w:pPr>
          </w:p>
        </w:tc>
        <w:tc>
          <w:tcPr>
            <w:tcW w:w="1559" w:type="dxa"/>
          </w:tcPr>
          <w:p w14:paraId="6BF9F704" w14:textId="6F934EB1" w:rsidR="0013355A" w:rsidRPr="00205739" w:rsidRDefault="0013355A" w:rsidP="00C4519D">
            <w:pPr>
              <w:rPr>
                <w:lang w:val="en-US"/>
              </w:rPr>
            </w:pPr>
            <w:r w:rsidRPr="00205739">
              <w:rPr>
                <w:lang w:val="en-US"/>
              </w:rPr>
              <w:t>Frequentes</w:t>
            </w:r>
          </w:p>
        </w:tc>
        <w:tc>
          <w:tcPr>
            <w:tcW w:w="1559" w:type="dxa"/>
          </w:tcPr>
          <w:p w14:paraId="6F8640DF" w14:textId="61E92644" w:rsidR="0013355A" w:rsidRPr="00205739" w:rsidRDefault="0013355A" w:rsidP="00C4519D">
            <w:pPr>
              <w:rPr>
                <w:lang w:val="en-US"/>
              </w:rPr>
            </w:pPr>
            <w:r w:rsidRPr="00205739">
              <w:rPr>
                <w:lang w:val="en-US"/>
              </w:rPr>
              <w:t>Frequentes</w:t>
            </w:r>
          </w:p>
        </w:tc>
      </w:tr>
      <w:tr w:rsidR="0013355A" w:rsidRPr="00205739" w14:paraId="23FEB71D" w14:textId="77777777" w:rsidTr="00C4519D">
        <w:tc>
          <w:tcPr>
            <w:tcW w:w="9209" w:type="dxa"/>
            <w:gridSpan w:val="5"/>
          </w:tcPr>
          <w:p w14:paraId="4B8AB997" w14:textId="721F8E0C" w:rsidR="0013355A" w:rsidRPr="00205739" w:rsidRDefault="00AA611B" w:rsidP="00C4519D">
            <w:pPr>
              <w:spacing w:after="0"/>
              <w:rPr>
                <w:u w:val="single"/>
              </w:rPr>
            </w:pPr>
            <w:r w:rsidRPr="00205739">
              <w:rPr>
                <w:rFonts w:eastAsia="TimesNewRoman,Bold"/>
                <w:b/>
                <w:bCs/>
                <w:lang w:eastAsia="en-GB" w:bidi="ar-SA"/>
              </w:rPr>
              <w:t>Doenças dos órgãos genitais e da mama</w:t>
            </w:r>
          </w:p>
        </w:tc>
      </w:tr>
      <w:tr w:rsidR="0013355A" w:rsidRPr="00205739" w14:paraId="56F8DFA9" w14:textId="77777777" w:rsidTr="00C4519D">
        <w:tc>
          <w:tcPr>
            <w:tcW w:w="2689" w:type="dxa"/>
          </w:tcPr>
          <w:p w14:paraId="7DC3A487" w14:textId="12334368" w:rsidR="0013355A" w:rsidRPr="00205739" w:rsidRDefault="00AA611B" w:rsidP="00C4519D">
            <w:pPr>
              <w:rPr>
                <w:lang w:val="en-US"/>
              </w:rPr>
            </w:pPr>
            <w:r w:rsidRPr="00205739">
              <w:rPr>
                <w:rFonts w:eastAsia="TimesNewRoman"/>
                <w:lang w:eastAsia="en-GB" w:bidi="ar-SA"/>
              </w:rPr>
              <w:t>Dor pélvica</w:t>
            </w:r>
          </w:p>
        </w:tc>
        <w:tc>
          <w:tcPr>
            <w:tcW w:w="1701" w:type="dxa"/>
          </w:tcPr>
          <w:p w14:paraId="558BDCCE" w14:textId="77777777" w:rsidR="0013355A" w:rsidRPr="00205739" w:rsidRDefault="0013355A" w:rsidP="00C4519D">
            <w:pPr>
              <w:rPr>
                <w:u w:val="single"/>
                <w:lang w:val="en-US"/>
              </w:rPr>
            </w:pPr>
          </w:p>
        </w:tc>
        <w:tc>
          <w:tcPr>
            <w:tcW w:w="1701" w:type="dxa"/>
          </w:tcPr>
          <w:p w14:paraId="71A2BE26" w14:textId="77777777" w:rsidR="0013355A" w:rsidRPr="00205739" w:rsidRDefault="0013355A" w:rsidP="00C4519D">
            <w:pPr>
              <w:rPr>
                <w:u w:val="single"/>
                <w:lang w:val="en-US"/>
              </w:rPr>
            </w:pPr>
          </w:p>
        </w:tc>
        <w:tc>
          <w:tcPr>
            <w:tcW w:w="1559" w:type="dxa"/>
          </w:tcPr>
          <w:p w14:paraId="0B65A68D" w14:textId="3BF628A8" w:rsidR="0013355A" w:rsidRPr="00205739" w:rsidRDefault="0013355A" w:rsidP="00C4519D">
            <w:pPr>
              <w:rPr>
                <w:lang w:val="en-US"/>
              </w:rPr>
            </w:pPr>
            <w:r w:rsidRPr="00205739">
              <w:rPr>
                <w:lang w:val="en-US"/>
              </w:rPr>
              <w:t>Frequentes</w:t>
            </w:r>
          </w:p>
        </w:tc>
        <w:tc>
          <w:tcPr>
            <w:tcW w:w="1559" w:type="dxa"/>
          </w:tcPr>
          <w:p w14:paraId="55B334AE" w14:textId="41293B4B" w:rsidR="0013355A" w:rsidRPr="00205739" w:rsidRDefault="0013355A" w:rsidP="00C4519D">
            <w:pPr>
              <w:rPr>
                <w:lang w:val="en-US"/>
              </w:rPr>
            </w:pPr>
            <w:r w:rsidRPr="00205739">
              <w:rPr>
                <w:lang w:val="en-US"/>
              </w:rPr>
              <w:t>Frequentes</w:t>
            </w:r>
          </w:p>
        </w:tc>
      </w:tr>
      <w:tr w:rsidR="0013355A" w:rsidRPr="00205739" w14:paraId="0ADCF1C4" w14:textId="77777777" w:rsidTr="00C4519D">
        <w:tc>
          <w:tcPr>
            <w:tcW w:w="9209" w:type="dxa"/>
            <w:gridSpan w:val="5"/>
          </w:tcPr>
          <w:p w14:paraId="24A9382E" w14:textId="10ACB2AC" w:rsidR="0013355A" w:rsidRPr="00205739" w:rsidRDefault="00AA611B" w:rsidP="00C4519D">
            <w:pPr>
              <w:spacing w:after="0"/>
              <w:rPr>
                <w:u w:val="single"/>
              </w:rPr>
            </w:pPr>
            <w:r w:rsidRPr="00205739">
              <w:rPr>
                <w:rFonts w:eastAsia="TimesNewRoman,Bold"/>
                <w:b/>
                <w:bCs/>
                <w:lang w:eastAsia="en-GB" w:bidi="ar-SA"/>
              </w:rPr>
              <w:t>Perturbações gerais e alterações no local de administração</w:t>
            </w:r>
          </w:p>
        </w:tc>
      </w:tr>
      <w:tr w:rsidR="0013355A" w:rsidRPr="00205739" w14:paraId="6031402D" w14:textId="77777777" w:rsidTr="00C4519D">
        <w:tc>
          <w:tcPr>
            <w:tcW w:w="2689" w:type="dxa"/>
          </w:tcPr>
          <w:p w14:paraId="59339064" w14:textId="40F220FB" w:rsidR="0013355A" w:rsidRPr="00205739" w:rsidRDefault="00AA611B" w:rsidP="00C4519D">
            <w:pPr>
              <w:rPr>
                <w:lang w:val="en-US"/>
              </w:rPr>
            </w:pPr>
            <w:r w:rsidRPr="00205739">
              <w:rPr>
                <w:rFonts w:eastAsia="TimesNewRoman"/>
                <w:lang w:eastAsia="en-GB" w:bidi="ar-SA"/>
              </w:rPr>
              <w:t>Fadiga</w:t>
            </w:r>
          </w:p>
        </w:tc>
        <w:tc>
          <w:tcPr>
            <w:tcW w:w="1701" w:type="dxa"/>
          </w:tcPr>
          <w:p w14:paraId="2A374244" w14:textId="457CFF02" w:rsidR="0013355A" w:rsidRPr="00205739" w:rsidRDefault="0013355A" w:rsidP="00C4519D">
            <w:pPr>
              <w:rPr>
                <w:lang w:val="en-US"/>
              </w:rPr>
            </w:pPr>
            <w:r w:rsidRPr="00205739">
              <w:rPr>
                <w:lang w:val="en-US"/>
              </w:rPr>
              <w:t>Muito frequentes</w:t>
            </w:r>
          </w:p>
        </w:tc>
        <w:tc>
          <w:tcPr>
            <w:tcW w:w="1701" w:type="dxa"/>
          </w:tcPr>
          <w:p w14:paraId="24F600CC" w14:textId="238ADE4A" w:rsidR="0013355A" w:rsidRPr="00205739" w:rsidRDefault="0013355A" w:rsidP="00C4519D">
            <w:pPr>
              <w:rPr>
                <w:u w:val="single"/>
                <w:lang w:val="en-US"/>
              </w:rPr>
            </w:pPr>
            <w:r w:rsidRPr="00205739">
              <w:rPr>
                <w:lang w:val="en-US"/>
              </w:rPr>
              <w:t>Frequentes</w:t>
            </w:r>
          </w:p>
        </w:tc>
        <w:tc>
          <w:tcPr>
            <w:tcW w:w="1559" w:type="dxa"/>
          </w:tcPr>
          <w:p w14:paraId="0C8960A3" w14:textId="7853EF9B" w:rsidR="0013355A" w:rsidRPr="00205739" w:rsidRDefault="0013355A" w:rsidP="00C4519D">
            <w:pPr>
              <w:rPr>
                <w:lang w:val="en-US"/>
              </w:rPr>
            </w:pPr>
            <w:r w:rsidRPr="00205739">
              <w:rPr>
                <w:lang w:val="en-US"/>
              </w:rPr>
              <w:t>Muito frequentes</w:t>
            </w:r>
          </w:p>
        </w:tc>
        <w:tc>
          <w:tcPr>
            <w:tcW w:w="1559" w:type="dxa"/>
          </w:tcPr>
          <w:p w14:paraId="0D4D0E7B" w14:textId="0D49ECD6" w:rsidR="0013355A" w:rsidRPr="00205739" w:rsidRDefault="0013355A" w:rsidP="00C4519D">
            <w:pPr>
              <w:rPr>
                <w:lang w:val="en-US"/>
              </w:rPr>
            </w:pPr>
            <w:r w:rsidRPr="00205739">
              <w:rPr>
                <w:lang w:val="en-US"/>
              </w:rPr>
              <w:t>Frequentes</w:t>
            </w:r>
          </w:p>
        </w:tc>
      </w:tr>
      <w:tr w:rsidR="0013355A" w:rsidRPr="00205739" w14:paraId="47828EAB" w14:textId="77777777" w:rsidTr="00C4519D">
        <w:tc>
          <w:tcPr>
            <w:tcW w:w="2689" w:type="dxa"/>
          </w:tcPr>
          <w:p w14:paraId="5C77E0BA" w14:textId="12469BB1" w:rsidR="0013355A" w:rsidRPr="00205739" w:rsidRDefault="00AA611B" w:rsidP="00C4519D">
            <w:pPr>
              <w:rPr>
                <w:lang w:val="en-US"/>
              </w:rPr>
            </w:pPr>
            <w:r w:rsidRPr="00205739">
              <w:rPr>
                <w:rFonts w:eastAsia="TimesNewRoman"/>
                <w:lang w:eastAsia="en-GB" w:bidi="ar-SA"/>
              </w:rPr>
              <w:t>Pirexia</w:t>
            </w:r>
          </w:p>
        </w:tc>
        <w:tc>
          <w:tcPr>
            <w:tcW w:w="1701" w:type="dxa"/>
          </w:tcPr>
          <w:p w14:paraId="7DF52C5D" w14:textId="1AF72410" w:rsidR="0013355A" w:rsidRPr="00205739" w:rsidRDefault="0013355A" w:rsidP="00C4519D">
            <w:pPr>
              <w:rPr>
                <w:lang w:val="en-US"/>
              </w:rPr>
            </w:pPr>
            <w:r w:rsidRPr="00205739">
              <w:rPr>
                <w:lang w:val="en-US"/>
              </w:rPr>
              <w:t>Muito frequentes</w:t>
            </w:r>
          </w:p>
        </w:tc>
        <w:tc>
          <w:tcPr>
            <w:tcW w:w="1701" w:type="dxa"/>
          </w:tcPr>
          <w:p w14:paraId="41B3E219" w14:textId="35029CD8" w:rsidR="0013355A" w:rsidRPr="00205739" w:rsidRDefault="0013355A" w:rsidP="00C4519D">
            <w:pPr>
              <w:rPr>
                <w:u w:val="single"/>
                <w:lang w:val="en-US"/>
              </w:rPr>
            </w:pPr>
            <w:r w:rsidRPr="00205739">
              <w:rPr>
                <w:lang w:val="en-US"/>
              </w:rPr>
              <w:t>Frequentes</w:t>
            </w:r>
          </w:p>
        </w:tc>
        <w:tc>
          <w:tcPr>
            <w:tcW w:w="1559" w:type="dxa"/>
          </w:tcPr>
          <w:p w14:paraId="2CF5ABBB" w14:textId="2C9B4E07" w:rsidR="0013355A" w:rsidRPr="00205739" w:rsidRDefault="0013355A" w:rsidP="00C4519D">
            <w:pPr>
              <w:rPr>
                <w:lang w:val="en-US"/>
              </w:rPr>
            </w:pPr>
            <w:r w:rsidRPr="00205739">
              <w:rPr>
                <w:lang w:val="en-US"/>
              </w:rPr>
              <w:t>Muito frequentes</w:t>
            </w:r>
          </w:p>
        </w:tc>
        <w:tc>
          <w:tcPr>
            <w:tcW w:w="1559" w:type="dxa"/>
          </w:tcPr>
          <w:p w14:paraId="67C9E5D2" w14:textId="21EEB249" w:rsidR="0013355A" w:rsidRPr="00205739" w:rsidRDefault="0013355A" w:rsidP="00C4519D">
            <w:pPr>
              <w:rPr>
                <w:lang w:val="en-US"/>
              </w:rPr>
            </w:pPr>
            <w:r w:rsidRPr="00205739">
              <w:rPr>
                <w:lang w:val="en-US"/>
              </w:rPr>
              <w:t>Frequentes</w:t>
            </w:r>
          </w:p>
        </w:tc>
      </w:tr>
      <w:tr w:rsidR="0013355A" w:rsidRPr="00205739" w14:paraId="2C098E75" w14:textId="77777777" w:rsidTr="00C4519D">
        <w:tc>
          <w:tcPr>
            <w:tcW w:w="2689" w:type="dxa"/>
          </w:tcPr>
          <w:p w14:paraId="76A806BE" w14:textId="4E776732" w:rsidR="0013355A" w:rsidRPr="00205739" w:rsidRDefault="00AA611B" w:rsidP="00C4519D">
            <w:pPr>
              <w:rPr>
                <w:lang w:val="en-US"/>
              </w:rPr>
            </w:pPr>
            <w:r w:rsidRPr="00205739">
              <w:rPr>
                <w:rFonts w:eastAsia="TimesNewRoman"/>
                <w:lang w:eastAsia="en-GB" w:bidi="ar-SA"/>
              </w:rPr>
              <w:t>Edema periférico</w:t>
            </w:r>
          </w:p>
        </w:tc>
        <w:tc>
          <w:tcPr>
            <w:tcW w:w="1701" w:type="dxa"/>
          </w:tcPr>
          <w:p w14:paraId="271791F3" w14:textId="5E7C3CA9" w:rsidR="0013355A" w:rsidRPr="00205739" w:rsidRDefault="0013355A" w:rsidP="00C4519D">
            <w:pPr>
              <w:rPr>
                <w:lang w:val="en-US"/>
              </w:rPr>
            </w:pPr>
            <w:r w:rsidRPr="00205739">
              <w:rPr>
                <w:lang w:val="en-US"/>
              </w:rPr>
              <w:t>Muito frequentes</w:t>
            </w:r>
          </w:p>
        </w:tc>
        <w:tc>
          <w:tcPr>
            <w:tcW w:w="1701" w:type="dxa"/>
          </w:tcPr>
          <w:p w14:paraId="4E46D28C" w14:textId="244FD8F6" w:rsidR="0013355A" w:rsidRPr="00205739" w:rsidRDefault="0013355A" w:rsidP="00C4519D">
            <w:pPr>
              <w:rPr>
                <w:u w:val="single"/>
                <w:lang w:val="en-US"/>
              </w:rPr>
            </w:pPr>
            <w:r w:rsidRPr="00205739">
              <w:rPr>
                <w:lang w:val="en-US"/>
              </w:rPr>
              <w:t>Frequentes</w:t>
            </w:r>
          </w:p>
        </w:tc>
        <w:tc>
          <w:tcPr>
            <w:tcW w:w="1559" w:type="dxa"/>
          </w:tcPr>
          <w:p w14:paraId="0E081257" w14:textId="52E8B162" w:rsidR="0013355A" w:rsidRPr="00205739" w:rsidRDefault="0013355A" w:rsidP="00C4519D">
            <w:pPr>
              <w:rPr>
                <w:lang w:val="en-US"/>
              </w:rPr>
            </w:pPr>
            <w:r w:rsidRPr="00205739">
              <w:rPr>
                <w:lang w:val="en-US"/>
              </w:rPr>
              <w:t>Muito frequentes</w:t>
            </w:r>
          </w:p>
        </w:tc>
        <w:tc>
          <w:tcPr>
            <w:tcW w:w="1559" w:type="dxa"/>
          </w:tcPr>
          <w:p w14:paraId="66B44009" w14:textId="776EB8D7" w:rsidR="0013355A" w:rsidRPr="00205739" w:rsidRDefault="0013355A" w:rsidP="00C4519D">
            <w:pPr>
              <w:rPr>
                <w:lang w:val="en-US"/>
              </w:rPr>
            </w:pPr>
            <w:r w:rsidRPr="00205739">
              <w:rPr>
                <w:lang w:val="en-US"/>
              </w:rPr>
              <w:t>Frequentes</w:t>
            </w:r>
          </w:p>
        </w:tc>
      </w:tr>
      <w:tr w:rsidR="0013355A" w:rsidRPr="00205739" w14:paraId="4067FE5B" w14:textId="77777777" w:rsidTr="00C4519D">
        <w:tc>
          <w:tcPr>
            <w:tcW w:w="2689" w:type="dxa"/>
          </w:tcPr>
          <w:p w14:paraId="05AAFBA5" w14:textId="25614BB5" w:rsidR="0013355A" w:rsidRPr="00205739" w:rsidRDefault="00AA611B" w:rsidP="00C4519D">
            <w:pPr>
              <w:rPr>
                <w:u w:val="single"/>
                <w:lang w:val="en-US"/>
              </w:rPr>
            </w:pPr>
            <w:r w:rsidRPr="00205739">
              <w:rPr>
                <w:rFonts w:eastAsia="TimesNewRoman"/>
                <w:lang w:eastAsia="en-GB" w:bidi="ar-SA"/>
              </w:rPr>
              <w:t>Dor torácica não cardíaca</w:t>
            </w:r>
          </w:p>
        </w:tc>
        <w:tc>
          <w:tcPr>
            <w:tcW w:w="1701" w:type="dxa"/>
          </w:tcPr>
          <w:p w14:paraId="0B8493F4" w14:textId="7C90F8F6" w:rsidR="0013355A" w:rsidRPr="00205739" w:rsidRDefault="0013355A" w:rsidP="00C4519D">
            <w:pPr>
              <w:rPr>
                <w:lang w:val="en-US"/>
              </w:rPr>
            </w:pPr>
            <w:r w:rsidRPr="00205739">
              <w:rPr>
                <w:lang w:val="en-US"/>
              </w:rPr>
              <w:t>Frequentes</w:t>
            </w:r>
          </w:p>
        </w:tc>
        <w:tc>
          <w:tcPr>
            <w:tcW w:w="1701" w:type="dxa"/>
          </w:tcPr>
          <w:p w14:paraId="782CB527" w14:textId="3DAE4E2B" w:rsidR="0013355A" w:rsidRPr="00205739" w:rsidRDefault="0013355A" w:rsidP="00C4519D">
            <w:pPr>
              <w:rPr>
                <w:u w:val="single"/>
                <w:lang w:val="en-US"/>
              </w:rPr>
            </w:pPr>
            <w:r w:rsidRPr="00205739">
              <w:rPr>
                <w:lang w:val="en-US"/>
              </w:rPr>
              <w:t>Frequentes</w:t>
            </w:r>
          </w:p>
        </w:tc>
        <w:tc>
          <w:tcPr>
            <w:tcW w:w="1559" w:type="dxa"/>
          </w:tcPr>
          <w:p w14:paraId="662E9E3D" w14:textId="77777777" w:rsidR="0013355A" w:rsidRPr="00205739" w:rsidRDefault="0013355A" w:rsidP="00C4519D">
            <w:pPr>
              <w:rPr>
                <w:u w:val="single"/>
                <w:lang w:val="en-US"/>
              </w:rPr>
            </w:pPr>
          </w:p>
        </w:tc>
        <w:tc>
          <w:tcPr>
            <w:tcW w:w="1559" w:type="dxa"/>
          </w:tcPr>
          <w:p w14:paraId="25797AC8" w14:textId="77777777" w:rsidR="0013355A" w:rsidRPr="00205739" w:rsidRDefault="0013355A" w:rsidP="00C4519D">
            <w:pPr>
              <w:rPr>
                <w:u w:val="single"/>
                <w:lang w:val="en-US"/>
              </w:rPr>
            </w:pPr>
          </w:p>
        </w:tc>
      </w:tr>
      <w:tr w:rsidR="0013355A" w:rsidRPr="00205739" w14:paraId="056479C6" w14:textId="77777777" w:rsidTr="00C4519D">
        <w:tc>
          <w:tcPr>
            <w:tcW w:w="2689" w:type="dxa"/>
          </w:tcPr>
          <w:p w14:paraId="7095CFA2" w14:textId="24781949" w:rsidR="0013355A" w:rsidRPr="00205739" w:rsidRDefault="00AA611B" w:rsidP="00C4519D">
            <w:pPr>
              <w:rPr>
                <w:u w:val="single"/>
                <w:lang w:val="en-US"/>
              </w:rPr>
            </w:pPr>
            <w:r w:rsidRPr="00205739">
              <w:t>E</w:t>
            </w:r>
            <w:r w:rsidR="0013355A" w:rsidRPr="00205739">
              <w:t>dema</w:t>
            </w:r>
          </w:p>
        </w:tc>
        <w:tc>
          <w:tcPr>
            <w:tcW w:w="1701" w:type="dxa"/>
          </w:tcPr>
          <w:p w14:paraId="3E4B6D3E" w14:textId="1E2F97FB" w:rsidR="0013355A" w:rsidRPr="00205739" w:rsidRDefault="0013355A" w:rsidP="00C4519D">
            <w:pPr>
              <w:rPr>
                <w:lang w:val="en-US"/>
              </w:rPr>
            </w:pPr>
            <w:r w:rsidRPr="00205739">
              <w:rPr>
                <w:lang w:val="en-US"/>
              </w:rPr>
              <w:t>Frequentes</w:t>
            </w:r>
          </w:p>
        </w:tc>
        <w:tc>
          <w:tcPr>
            <w:tcW w:w="1701" w:type="dxa"/>
          </w:tcPr>
          <w:p w14:paraId="6EAAB2DF" w14:textId="75450B9F" w:rsidR="0013355A" w:rsidRPr="00205739" w:rsidRDefault="0013355A" w:rsidP="00C4519D">
            <w:pPr>
              <w:rPr>
                <w:u w:val="single"/>
                <w:lang w:val="en-US"/>
              </w:rPr>
            </w:pPr>
            <w:r w:rsidRPr="00205739">
              <w:rPr>
                <w:lang w:val="en-US"/>
              </w:rPr>
              <w:t>Frequentes</w:t>
            </w:r>
          </w:p>
        </w:tc>
        <w:tc>
          <w:tcPr>
            <w:tcW w:w="1559" w:type="dxa"/>
          </w:tcPr>
          <w:p w14:paraId="259CFC91" w14:textId="77777777" w:rsidR="0013355A" w:rsidRPr="00205739" w:rsidRDefault="0013355A" w:rsidP="00C4519D">
            <w:pPr>
              <w:rPr>
                <w:u w:val="single"/>
                <w:lang w:val="en-US"/>
              </w:rPr>
            </w:pPr>
          </w:p>
        </w:tc>
        <w:tc>
          <w:tcPr>
            <w:tcW w:w="1559" w:type="dxa"/>
          </w:tcPr>
          <w:p w14:paraId="1291FB5A" w14:textId="77777777" w:rsidR="0013355A" w:rsidRPr="00205739" w:rsidRDefault="0013355A" w:rsidP="00C4519D">
            <w:pPr>
              <w:rPr>
                <w:u w:val="single"/>
                <w:lang w:val="en-US"/>
              </w:rPr>
            </w:pPr>
          </w:p>
        </w:tc>
      </w:tr>
      <w:tr w:rsidR="0013355A" w:rsidRPr="00205739" w14:paraId="755F999A" w14:textId="77777777" w:rsidTr="00C4519D">
        <w:tc>
          <w:tcPr>
            <w:tcW w:w="9209" w:type="dxa"/>
            <w:gridSpan w:val="5"/>
          </w:tcPr>
          <w:p w14:paraId="7AA05EBE" w14:textId="7DD393E9" w:rsidR="0013355A" w:rsidRPr="00205739" w:rsidRDefault="00AA611B" w:rsidP="00C4519D">
            <w:pPr>
              <w:spacing w:after="0"/>
              <w:rPr>
                <w:u w:val="single"/>
                <w:lang w:val="en-US"/>
              </w:rPr>
            </w:pPr>
            <w:r w:rsidRPr="00205739">
              <w:rPr>
                <w:rFonts w:eastAsia="TimesNewRoman,Bold"/>
                <w:b/>
                <w:bCs/>
                <w:lang w:eastAsia="en-GB" w:bidi="ar-SA"/>
              </w:rPr>
              <w:t>Exames complementares de diagnóstico</w:t>
            </w:r>
          </w:p>
        </w:tc>
      </w:tr>
      <w:tr w:rsidR="0013355A" w:rsidRPr="00205739" w14:paraId="3F8390E6" w14:textId="77777777" w:rsidTr="00C4519D">
        <w:tc>
          <w:tcPr>
            <w:tcW w:w="2689" w:type="dxa"/>
          </w:tcPr>
          <w:p w14:paraId="6F94AF70" w14:textId="757415DC" w:rsidR="0013355A" w:rsidRPr="00205739" w:rsidRDefault="00AA611B" w:rsidP="00AA611B">
            <w:pPr>
              <w:tabs>
                <w:tab w:val="clear" w:pos="567"/>
              </w:tabs>
              <w:autoSpaceDE w:val="0"/>
              <w:autoSpaceDN w:val="0"/>
              <w:adjustRightInd w:val="0"/>
              <w:spacing w:line="240" w:lineRule="auto"/>
              <w:rPr>
                <w:rFonts w:eastAsia="TimesNewRoman"/>
                <w:lang w:eastAsia="en-GB" w:bidi="ar-SA"/>
              </w:rPr>
            </w:pPr>
            <w:r w:rsidRPr="00205739">
              <w:rPr>
                <w:rFonts w:eastAsia="TimesNewRoman"/>
                <w:lang w:eastAsia="en-GB" w:bidi="ar-SA"/>
              </w:rPr>
              <w:t>Aumento da alanina aminotransferase</w:t>
            </w:r>
          </w:p>
        </w:tc>
        <w:tc>
          <w:tcPr>
            <w:tcW w:w="1701" w:type="dxa"/>
          </w:tcPr>
          <w:p w14:paraId="361B5DB0" w14:textId="2E6A5460" w:rsidR="0013355A" w:rsidRPr="00205739" w:rsidRDefault="0013355A" w:rsidP="00C4519D">
            <w:pPr>
              <w:rPr>
                <w:lang w:val="en-US"/>
              </w:rPr>
            </w:pPr>
            <w:r w:rsidRPr="00205739">
              <w:t>Frequentes</w:t>
            </w:r>
          </w:p>
        </w:tc>
        <w:tc>
          <w:tcPr>
            <w:tcW w:w="1701" w:type="dxa"/>
          </w:tcPr>
          <w:p w14:paraId="52E60878" w14:textId="1A6F956F" w:rsidR="0013355A" w:rsidRPr="00205739" w:rsidRDefault="0013355A" w:rsidP="00C4519D">
            <w:pPr>
              <w:rPr>
                <w:lang w:val="en-US"/>
              </w:rPr>
            </w:pPr>
            <w:r w:rsidRPr="00205739">
              <w:rPr>
                <w:lang w:val="en-US"/>
              </w:rPr>
              <w:t>Frequentes</w:t>
            </w:r>
          </w:p>
        </w:tc>
        <w:tc>
          <w:tcPr>
            <w:tcW w:w="1559" w:type="dxa"/>
          </w:tcPr>
          <w:p w14:paraId="5DDFD422" w14:textId="1EEB92AE" w:rsidR="0013355A" w:rsidRPr="00205739" w:rsidRDefault="0013355A" w:rsidP="00C4519D">
            <w:pPr>
              <w:rPr>
                <w:lang w:val="en-US"/>
              </w:rPr>
            </w:pPr>
            <w:r w:rsidRPr="00205739">
              <w:t>Frequentes</w:t>
            </w:r>
          </w:p>
        </w:tc>
        <w:tc>
          <w:tcPr>
            <w:tcW w:w="1559" w:type="dxa"/>
          </w:tcPr>
          <w:p w14:paraId="6EDA15CF" w14:textId="5A46B743" w:rsidR="0013355A" w:rsidRPr="00205739" w:rsidRDefault="0013355A" w:rsidP="00C4519D">
            <w:pPr>
              <w:rPr>
                <w:lang w:val="en-US"/>
              </w:rPr>
            </w:pPr>
            <w:r w:rsidRPr="00205739">
              <w:t>Frequentes</w:t>
            </w:r>
          </w:p>
        </w:tc>
      </w:tr>
      <w:tr w:rsidR="0013355A" w:rsidRPr="00205739" w14:paraId="5067F5DD" w14:textId="77777777" w:rsidTr="00C4519D">
        <w:tc>
          <w:tcPr>
            <w:tcW w:w="2689" w:type="dxa"/>
          </w:tcPr>
          <w:p w14:paraId="355A9435" w14:textId="0AA131E5" w:rsidR="0013355A" w:rsidRPr="00205739" w:rsidRDefault="00AA611B" w:rsidP="00C4519D">
            <w:pPr>
              <w:rPr>
                <w:lang w:val="en-US"/>
              </w:rPr>
            </w:pPr>
            <w:r w:rsidRPr="00205739">
              <w:rPr>
                <w:rFonts w:eastAsia="TimesNewRoman"/>
                <w:lang w:eastAsia="en-GB" w:bidi="ar-SA"/>
              </w:rPr>
              <w:t>Perda de peso</w:t>
            </w:r>
          </w:p>
        </w:tc>
        <w:tc>
          <w:tcPr>
            <w:tcW w:w="1701" w:type="dxa"/>
          </w:tcPr>
          <w:p w14:paraId="6EF4881F" w14:textId="7A21DF41" w:rsidR="0013355A" w:rsidRPr="00205739" w:rsidRDefault="0013355A" w:rsidP="00C4519D">
            <w:pPr>
              <w:rPr>
                <w:lang w:val="en-US"/>
              </w:rPr>
            </w:pPr>
            <w:r w:rsidRPr="00205739">
              <w:t>Frequentes</w:t>
            </w:r>
          </w:p>
        </w:tc>
        <w:tc>
          <w:tcPr>
            <w:tcW w:w="1701" w:type="dxa"/>
          </w:tcPr>
          <w:p w14:paraId="3617096B" w14:textId="1B615089" w:rsidR="0013355A" w:rsidRPr="00205739" w:rsidRDefault="0013355A" w:rsidP="00C4519D">
            <w:pPr>
              <w:rPr>
                <w:lang w:val="en-US"/>
              </w:rPr>
            </w:pPr>
            <w:r w:rsidRPr="00205739">
              <w:t>Frequentes</w:t>
            </w:r>
          </w:p>
        </w:tc>
        <w:tc>
          <w:tcPr>
            <w:tcW w:w="1559" w:type="dxa"/>
          </w:tcPr>
          <w:p w14:paraId="2CD126F6" w14:textId="77777777" w:rsidR="0013355A" w:rsidRPr="00205739" w:rsidRDefault="0013355A" w:rsidP="00C4519D">
            <w:pPr>
              <w:rPr>
                <w:lang w:val="en-US"/>
              </w:rPr>
            </w:pPr>
          </w:p>
        </w:tc>
        <w:tc>
          <w:tcPr>
            <w:tcW w:w="1559" w:type="dxa"/>
          </w:tcPr>
          <w:p w14:paraId="6ED08414" w14:textId="77777777" w:rsidR="0013355A" w:rsidRPr="00205739" w:rsidRDefault="0013355A" w:rsidP="00C4519D">
            <w:pPr>
              <w:rPr>
                <w:lang w:val="en-US"/>
              </w:rPr>
            </w:pPr>
          </w:p>
        </w:tc>
      </w:tr>
      <w:tr w:rsidR="0013355A" w:rsidRPr="00205739" w14:paraId="326800B5" w14:textId="77777777" w:rsidTr="00C4519D">
        <w:tc>
          <w:tcPr>
            <w:tcW w:w="2689" w:type="dxa"/>
          </w:tcPr>
          <w:p w14:paraId="3F501034" w14:textId="217078AA" w:rsidR="0013355A" w:rsidRPr="00205739" w:rsidRDefault="00AA611B" w:rsidP="00AA611B">
            <w:pPr>
              <w:tabs>
                <w:tab w:val="clear" w:pos="567"/>
              </w:tabs>
              <w:autoSpaceDE w:val="0"/>
              <w:autoSpaceDN w:val="0"/>
              <w:adjustRightInd w:val="0"/>
              <w:spacing w:line="240" w:lineRule="auto"/>
            </w:pPr>
            <w:r w:rsidRPr="00205739">
              <w:rPr>
                <w:rFonts w:eastAsia="TimesNewRoman"/>
                <w:lang w:eastAsia="en-GB" w:bidi="ar-SA"/>
              </w:rPr>
              <w:t>Diminuição da contagem de neutrófilos</w:t>
            </w:r>
          </w:p>
        </w:tc>
        <w:tc>
          <w:tcPr>
            <w:tcW w:w="1701" w:type="dxa"/>
          </w:tcPr>
          <w:p w14:paraId="7D8A6A76" w14:textId="77777777" w:rsidR="0013355A" w:rsidRPr="00205739" w:rsidRDefault="0013355A" w:rsidP="00C4519D"/>
        </w:tc>
        <w:tc>
          <w:tcPr>
            <w:tcW w:w="1701" w:type="dxa"/>
          </w:tcPr>
          <w:p w14:paraId="42232D53" w14:textId="77777777" w:rsidR="0013355A" w:rsidRPr="00205739" w:rsidRDefault="0013355A" w:rsidP="00C4519D"/>
        </w:tc>
        <w:tc>
          <w:tcPr>
            <w:tcW w:w="1559" w:type="dxa"/>
          </w:tcPr>
          <w:p w14:paraId="5A8E97C0" w14:textId="6DF21B15" w:rsidR="0013355A" w:rsidRPr="00205739" w:rsidRDefault="0013355A" w:rsidP="00C4519D">
            <w:pPr>
              <w:rPr>
                <w:lang w:val="en-US"/>
              </w:rPr>
            </w:pPr>
            <w:r w:rsidRPr="00205739">
              <w:t>Frequentes</w:t>
            </w:r>
          </w:p>
        </w:tc>
        <w:tc>
          <w:tcPr>
            <w:tcW w:w="1559" w:type="dxa"/>
          </w:tcPr>
          <w:p w14:paraId="2B608F59" w14:textId="0858461E" w:rsidR="0013355A" w:rsidRPr="00205739" w:rsidRDefault="0013355A" w:rsidP="00C4519D">
            <w:pPr>
              <w:rPr>
                <w:lang w:val="en-US"/>
              </w:rPr>
            </w:pPr>
            <w:r w:rsidRPr="00205739">
              <w:t>Frequentes</w:t>
            </w:r>
          </w:p>
        </w:tc>
      </w:tr>
      <w:tr w:rsidR="0013355A" w:rsidRPr="00205739" w14:paraId="6124F07E" w14:textId="77777777" w:rsidTr="00C4519D">
        <w:tc>
          <w:tcPr>
            <w:tcW w:w="2689" w:type="dxa"/>
          </w:tcPr>
          <w:p w14:paraId="5AEFDC25" w14:textId="3FA3B477" w:rsidR="0013355A" w:rsidRPr="00205739" w:rsidRDefault="00AA611B" w:rsidP="00AA611B">
            <w:pPr>
              <w:tabs>
                <w:tab w:val="clear" w:pos="567"/>
              </w:tabs>
              <w:autoSpaceDE w:val="0"/>
              <w:autoSpaceDN w:val="0"/>
              <w:adjustRightInd w:val="0"/>
              <w:spacing w:line="240" w:lineRule="auto"/>
              <w:rPr>
                <w:rFonts w:eastAsia="TimesNewRoman"/>
                <w:lang w:eastAsia="en-GB" w:bidi="ar-SA"/>
              </w:rPr>
            </w:pPr>
            <w:r w:rsidRPr="00205739">
              <w:rPr>
                <w:rFonts w:eastAsia="TimesNewRoman"/>
                <w:lang w:eastAsia="en-GB" w:bidi="ar-SA"/>
              </w:rPr>
              <w:t>Diminuição da contagem de leucócitos</w:t>
            </w:r>
          </w:p>
        </w:tc>
        <w:tc>
          <w:tcPr>
            <w:tcW w:w="1701" w:type="dxa"/>
          </w:tcPr>
          <w:p w14:paraId="3EDD60B7" w14:textId="77777777" w:rsidR="0013355A" w:rsidRPr="00205739" w:rsidRDefault="0013355A" w:rsidP="00C4519D"/>
        </w:tc>
        <w:tc>
          <w:tcPr>
            <w:tcW w:w="1701" w:type="dxa"/>
          </w:tcPr>
          <w:p w14:paraId="4DD42E30" w14:textId="77777777" w:rsidR="0013355A" w:rsidRPr="00205739" w:rsidRDefault="0013355A" w:rsidP="00C4519D"/>
        </w:tc>
        <w:tc>
          <w:tcPr>
            <w:tcW w:w="1559" w:type="dxa"/>
          </w:tcPr>
          <w:p w14:paraId="5FFCBBE1" w14:textId="70281B87" w:rsidR="0013355A" w:rsidRPr="00205739" w:rsidRDefault="0013355A" w:rsidP="00C4519D">
            <w:pPr>
              <w:rPr>
                <w:lang w:val="en-US"/>
              </w:rPr>
            </w:pPr>
            <w:r w:rsidRPr="00205739">
              <w:t>Frequentes</w:t>
            </w:r>
          </w:p>
        </w:tc>
        <w:tc>
          <w:tcPr>
            <w:tcW w:w="1559" w:type="dxa"/>
          </w:tcPr>
          <w:p w14:paraId="7DC09BC6" w14:textId="3420729A" w:rsidR="0013355A" w:rsidRPr="00205739" w:rsidRDefault="0013355A" w:rsidP="00C4519D">
            <w:pPr>
              <w:rPr>
                <w:lang w:val="en-US"/>
              </w:rPr>
            </w:pPr>
            <w:r w:rsidRPr="00205739">
              <w:t>Frequentes</w:t>
            </w:r>
          </w:p>
        </w:tc>
      </w:tr>
      <w:tr w:rsidR="0013355A" w:rsidRPr="00205739" w14:paraId="4808DB8A" w14:textId="77777777" w:rsidTr="00C4519D">
        <w:tc>
          <w:tcPr>
            <w:tcW w:w="2689" w:type="dxa"/>
          </w:tcPr>
          <w:p w14:paraId="612AEB76" w14:textId="72F7754A" w:rsidR="0013355A" w:rsidRPr="00205739" w:rsidRDefault="00AA611B" w:rsidP="00AA611B">
            <w:pPr>
              <w:tabs>
                <w:tab w:val="clear" w:pos="567"/>
              </w:tabs>
              <w:autoSpaceDE w:val="0"/>
              <w:autoSpaceDN w:val="0"/>
              <w:adjustRightInd w:val="0"/>
              <w:spacing w:line="240" w:lineRule="auto"/>
              <w:rPr>
                <w:rFonts w:eastAsia="TimesNewRoman"/>
                <w:lang w:eastAsia="en-GB" w:bidi="ar-SA"/>
              </w:rPr>
            </w:pPr>
            <w:r w:rsidRPr="00205739">
              <w:rPr>
                <w:rFonts w:eastAsia="TimesNewRoman"/>
                <w:lang w:eastAsia="en-GB" w:bidi="ar-SA"/>
              </w:rPr>
              <w:t>Diminuição da contagem de plaquetas</w:t>
            </w:r>
          </w:p>
        </w:tc>
        <w:tc>
          <w:tcPr>
            <w:tcW w:w="1701" w:type="dxa"/>
          </w:tcPr>
          <w:p w14:paraId="4697F7F7" w14:textId="77777777" w:rsidR="0013355A" w:rsidRPr="00205739" w:rsidRDefault="0013355A" w:rsidP="00C4519D"/>
        </w:tc>
        <w:tc>
          <w:tcPr>
            <w:tcW w:w="1701" w:type="dxa"/>
          </w:tcPr>
          <w:p w14:paraId="4F10A05D" w14:textId="77777777" w:rsidR="0013355A" w:rsidRPr="00205739" w:rsidRDefault="0013355A" w:rsidP="00C4519D"/>
        </w:tc>
        <w:tc>
          <w:tcPr>
            <w:tcW w:w="1559" w:type="dxa"/>
          </w:tcPr>
          <w:p w14:paraId="4BE4DD43" w14:textId="3AB93AD3" w:rsidR="0013355A" w:rsidRPr="00205739" w:rsidRDefault="0013355A" w:rsidP="00C4519D">
            <w:pPr>
              <w:rPr>
                <w:lang w:val="en-US"/>
              </w:rPr>
            </w:pPr>
            <w:r w:rsidRPr="00205739">
              <w:t>Frequentes</w:t>
            </w:r>
          </w:p>
        </w:tc>
        <w:tc>
          <w:tcPr>
            <w:tcW w:w="1559" w:type="dxa"/>
          </w:tcPr>
          <w:p w14:paraId="26092623" w14:textId="32CB52CE" w:rsidR="0013355A" w:rsidRPr="00205739" w:rsidRDefault="0013355A" w:rsidP="00C4519D">
            <w:pPr>
              <w:rPr>
                <w:lang w:val="en-US"/>
              </w:rPr>
            </w:pPr>
            <w:r w:rsidRPr="00205739">
              <w:t>Frequentes</w:t>
            </w:r>
          </w:p>
        </w:tc>
      </w:tr>
      <w:tr w:rsidR="0013355A" w:rsidRPr="00205739" w14:paraId="2129DF2C" w14:textId="77777777" w:rsidTr="00C4519D">
        <w:tc>
          <w:tcPr>
            <w:tcW w:w="2689" w:type="dxa"/>
          </w:tcPr>
          <w:p w14:paraId="16DB1A46" w14:textId="4612ECF7" w:rsidR="0013355A" w:rsidRPr="00205739" w:rsidRDefault="00AA611B" w:rsidP="00AA611B">
            <w:pPr>
              <w:tabs>
                <w:tab w:val="clear" w:pos="567"/>
              </w:tabs>
              <w:autoSpaceDE w:val="0"/>
              <w:autoSpaceDN w:val="0"/>
              <w:adjustRightInd w:val="0"/>
              <w:spacing w:line="240" w:lineRule="auto"/>
              <w:rPr>
                <w:u w:val="single"/>
              </w:rPr>
            </w:pPr>
            <w:r w:rsidRPr="00205739">
              <w:rPr>
                <w:rFonts w:eastAsia="TimesNewRoman"/>
                <w:lang w:eastAsia="en-GB" w:bidi="ar-SA"/>
              </w:rPr>
              <w:t>Aumento do ácido úrico sérico</w:t>
            </w:r>
          </w:p>
        </w:tc>
        <w:tc>
          <w:tcPr>
            <w:tcW w:w="1701" w:type="dxa"/>
          </w:tcPr>
          <w:p w14:paraId="6E8B9A70" w14:textId="77777777" w:rsidR="0013355A" w:rsidRPr="00205739" w:rsidRDefault="0013355A" w:rsidP="00C4519D"/>
        </w:tc>
        <w:tc>
          <w:tcPr>
            <w:tcW w:w="1701" w:type="dxa"/>
          </w:tcPr>
          <w:p w14:paraId="7CB09E90" w14:textId="77777777" w:rsidR="0013355A" w:rsidRPr="00205739" w:rsidRDefault="0013355A" w:rsidP="00C4519D"/>
        </w:tc>
        <w:tc>
          <w:tcPr>
            <w:tcW w:w="1559" w:type="dxa"/>
          </w:tcPr>
          <w:p w14:paraId="1EBFFF76" w14:textId="1EEE21E8" w:rsidR="0013355A" w:rsidRPr="00205739" w:rsidRDefault="0013355A" w:rsidP="00C4519D">
            <w:pPr>
              <w:rPr>
                <w:lang w:val="en-US"/>
              </w:rPr>
            </w:pPr>
            <w:r w:rsidRPr="00205739">
              <w:t>Frequentes*</w:t>
            </w:r>
          </w:p>
        </w:tc>
        <w:tc>
          <w:tcPr>
            <w:tcW w:w="1559" w:type="dxa"/>
          </w:tcPr>
          <w:p w14:paraId="46B8232A" w14:textId="65867D7E" w:rsidR="0013355A" w:rsidRPr="00205739" w:rsidRDefault="00934816" w:rsidP="00C4519D">
            <w:pPr>
              <w:rPr>
                <w:lang w:val="en-US"/>
              </w:rPr>
            </w:pPr>
            <w:r w:rsidRPr="00205739">
              <w:rPr>
                <w:lang w:val="en-US"/>
              </w:rPr>
              <w:t>Pouco frequentes</w:t>
            </w:r>
            <w:r w:rsidR="0013355A" w:rsidRPr="00205739">
              <w:rPr>
                <w:lang w:val="en-US"/>
              </w:rPr>
              <w:t>*</w:t>
            </w:r>
          </w:p>
        </w:tc>
      </w:tr>
      <w:tr w:rsidR="0013355A" w:rsidRPr="00205739" w14:paraId="241EC706" w14:textId="77777777" w:rsidTr="00C4519D">
        <w:tc>
          <w:tcPr>
            <w:tcW w:w="9209" w:type="dxa"/>
            <w:gridSpan w:val="5"/>
          </w:tcPr>
          <w:p w14:paraId="5E635773" w14:textId="1FF24443" w:rsidR="0013355A" w:rsidRPr="00205739" w:rsidRDefault="00AA611B" w:rsidP="00DF1123">
            <w:pPr>
              <w:keepNext/>
              <w:spacing w:after="0"/>
            </w:pPr>
            <w:r w:rsidRPr="00205739">
              <w:rPr>
                <w:rFonts w:eastAsia="TimesNewRoman,Bold"/>
                <w:b/>
                <w:bCs/>
                <w:lang w:eastAsia="en-GB" w:bidi="ar-SA"/>
              </w:rPr>
              <w:lastRenderedPageBreak/>
              <w:t>Complicações de intervenções relacionadas com lesões e intoxicações</w:t>
            </w:r>
          </w:p>
        </w:tc>
      </w:tr>
      <w:tr w:rsidR="0013355A" w:rsidRPr="00205739" w14:paraId="11178E28" w14:textId="77777777" w:rsidTr="00C4519D">
        <w:tc>
          <w:tcPr>
            <w:tcW w:w="2689" w:type="dxa"/>
          </w:tcPr>
          <w:p w14:paraId="4BC5E867" w14:textId="0A1A9BDF" w:rsidR="0013355A" w:rsidRPr="00205739" w:rsidRDefault="00AA611B" w:rsidP="00DF1123">
            <w:pPr>
              <w:keepNext/>
              <w:rPr>
                <w:lang w:val="en-US"/>
              </w:rPr>
            </w:pPr>
            <w:r w:rsidRPr="00205739">
              <w:rPr>
                <w:rFonts w:eastAsia="TimesNewRoman"/>
                <w:lang w:eastAsia="en-GB" w:bidi="ar-SA"/>
              </w:rPr>
              <w:t>Queda</w:t>
            </w:r>
          </w:p>
        </w:tc>
        <w:tc>
          <w:tcPr>
            <w:tcW w:w="1701" w:type="dxa"/>
          </w:tcPr>
          <w:p w14:paraId="02718C3E" w14:textId="55B2591A" w:rsidR="0013355A" w:rsidRPr="00205739" w:rsidRDefault="0013355A" w:rsidP="00DF1123">
            <w:pPr>
              <w:keepNext/>
              <w:rPr>
                <w:lang w:val="en-US"/>
              </w:rPr>
            </w:pPr>
            <w:r w:rsidRPr="00205739">
              <w:rPr>
                <w:lang w:val="en-US"/>
              </w:rPr>
              <w:t>Frequentes</w:t>
            </w:r>
          </w:p>
        </w:tc>
        <w:tc>
          <w:tcPr>
            <w:tcW w:w="1701" w:type="dxa"/>
          </w:tcPr>
          <w:p w14:paraId="591DCB50" w14:textId="4B7A2134" w:rsidR="0013355A" w:rsidRPr="00205739" w:rsidRDefault="0013355A" w:rsidP="00DF1123">
            <w:pPr>
              <w:keepNext/>
              <w:rPr>
                <w:lang w:val="en-US"/>
              </w:rPr>
            </w:pPr>
            <w:r w:rsidRPr="00205739">
              <w:rPr>
                <w:lang w:val="en-US"/>
              </w:rPr>
              <w:t>Frequentes</w:t>
            </w:r>
          </w:p>
        </w:tc>
        <w:tc>
          <w:tcPr>
            <w:tcW w:w="1559" w:type="dxa"/>
          </w:tcPr>
          <w:p w14:paraId="670D9D05" w14:textId="77777777" w:rsidR="0013355A" w:rsidRPr="00205739" w:rsidRDefault="0013355A" w:rsidP="00DF1123">
            <w:pPr>
              <w:keepNext/>
              <w:rPr>
                <w:lang w:val="en-US"/>
              </w:rPr>
            </w:pPr>
          </w:p>
        </w:tc>
        <w:tc>
          <w:tcPr>
            <w:tcW w:w="1559" w:type="dxa"/>
          </w:tcPr>
          <w:p w14:paraId="104DBB4F" w14:textId="77777777" w:rsidR="0013355A" w:rsidRPr="00205739" w:rsidRDefault="0013355A" w:rsidP="00DF1123">
            <w:pPr>
              <w:keepNext/>
              <w:rPr>
                <w:u w:val="single"/>
                <w:lang w:val="en-US"/>
              </w:rPr>
            </w:pPr>
          </w:p>
        </w:tc>
      </w:tr>
    </w:tbl>
    <w:p w14:paraId="47309D88" w14:textId="715AC834" w:rsidR="00A1413F" w:rsidRPr="00205739" w:rsidRDefault="00AA611B" w:rsidP="00A82B00">
      <w:pPr>
        <w:keepNext/>
        <w:tabs>
          <w:tab w:val="clear" w:pos="567"/>
        </w:tabs>
        <w:autoSpaceDE w:val="0"/>
        <w:autoSpaceDN w:val="0"/>
        <w:adjustRightInd w:val="0"/>
        <w:spacing w:line="240" w:lineRule="auto"/>
        <w:ind w:left="720" w:hanging="720"/>
        <w:jc w:val="both"/>
        <w:rPr>
          <w:rFonts w:eastAsia="TimesNewRoman"/>
          <w:szCs w:val="22"/>
          <w:u w:val="single"/>
          <w:lang w:eastAsia="en-GB" w:bidi="ar-SA"/>
        </w:rPr>
      </w:pPr>
      <w:r w:rsidRPr="00205739">
        <w:rPr>
          <w:rFonts w:eastAsia="TimesNewRoman"/>
          <w:szCs w:val="22"/>
          <w:lang w:eastAsia="en-GB" w:bidi="ar-SA"/>
        </w:rPr>
        <w:t>* Comunicadas durante a experiência pós-comercialização</w:t>
      </w:r>
      <w:r w:rsidR="00E1625F">
        <w:rPr>
          <w:rFonts w:eastAsia="TimesNewRoman"/>
          <w:szCs w:val="22"/>
          <w:lang w:eastAsia="en-GB" w:bidi="ar-SA"/>
        </w:rPr>
        <w:t>.</w:t>
      </w:r>
    </w:p>
    <w:p w14:paraId="15617D79" w14:textId="77777777" w:rsidR="00A1413F" w:rsidRPr="00205739" w:rsidRDefault="00A1413F" w:rsidP="000F7099">
      <w:pPr>
        <w:tabs>
          <w:tab w:val="clear" w:pos="567"/>
        </w:tabs>
        <w:autoSpaceDE w:val="0"/>
        <w:autoSpaceDN w:val="0"/>
        <w:adjustRightInd w:val="0"/>
        <w:spacing w:line="240" w:lineRule="auto"/>
        <w:jc w:val="both"/>
        <w:rPr>
          <w:rFonts w:eastAsia="TimesNewRoman"/>
          <w:szCs w:val="22"/>
          <w:u w:val="single"/>
          <w:lang w:eastAsia="en-GB" w:bidi="ar-SA"/>
        </w:rPr>
      </w:pPr>
    </w:p>
    <w:p w14:paraId="4853E5D3" w14:textId="58175403" w:rsidR="00FE527C" w:rsidRPr="00205739" w:rsidRDefault="00FE527C" w:rsidP="00DE79C5">
      <w:pPr>
        <w:keepNext/>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Descrição de reações adversas selecionadas</w:t>
      </w:r>
    </w:p>
    <w:p w14:paraId="34884D2F" w14:textId="77777777" w:rsidR="00496E17" w:rsidRPr="00205739" w:rsidRDefault="00496E17" w:rsidP="00DE79C5">
      <w:pPr>
        <w:keepNext/>
        <w:tabs>
          <w:tab w:val="clear" w:pos="567"/>
        </w:tabs>
        <w:autoSpaceDE w:val="0"/>
        <w:autoSpaceDN w:val="0"/>
        <w:adjustRightInd w:val="0"/>
        <w:spacing w:line="240" w:lineRule="auto"/>
        <w:jc w:val="both"/>
        <w:rPr>
          <w:rFonts w:eastAsia="TimesNewRoman"/>
          <w:szCs w:val="22"/>
          <w:u w:val="single"/>
          <w:lang w:eastAsia="en-GB" w:bidi="ar-SA"/>
        </w:rPr>
      </w:pPr>
    </w:p>
    <w:p w14:paraId="62CF91D6" w14:textId="429373BB" w:rsidR="00FE527C" w:rsidRPr="00205739" w:rsidRDefault="00FE527C" w:rsidP="00DE79C5">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frequências indicadas nesta secção são as dos estudos clínicos em doentes a receber tratamento</w:t>
      </w:r>
      <w:r w:rsidR="00521F83">
        <w:rPr>
          <w:rFonts w:eastAsia="TimesNewRoman"/>
          <w:szCs w:val="22"/>
          <w:lang w:eastAsia="en-GB" w:bidi="ar-SA"/>
        </w:rPr>
        <w:t xml:space="preserve"> </w:t>
      </w:r>
      <w:r w:rsidRPr="00205739">
        <w:rPr>
          <w:rFonts w:eastAsia="TimesNewRoman"/>
          <w:szCs w:val="22"/>
          <w:lang w:eastAsia="en-GB" w:bidi="ar-SA"/>
        </w:rPr>
        <w:t>com pomalidomida em combinação com bortezomib e dexametasona (Pom+Btz+Dex) ou com</w:t>
      </w:r>
      <w:r w:rsidR="00521F83">
        <w:rPr>
          <w:rFonts w:eastAsia="TimesNewRoman"/>
          <w:szCs w:val="22"/>
          <w:lang w:eastAsia="en-GB" w:bidi="ar-SA"/>
        </w:rPr>
        <w:t xml:space="preserve"> </w:t>
      </w:r>
      <w:r w:rsidRPr="00205739">
        <w:rPr>
          <w:rFonts w:eastAsia="TimesNewRoman"/>
          <w:szCs w:val="22"/>
          <w:lang w:eastAsia="en-GB" w:bidi="ar-SA"/>
        </w:rPr>
        <w:t>dexametasona (Pom+Dex).</w:t>
      </w:r>
    </w:p>
    <w:p w14:paraId="3464D69E" w14:textId="77777777" w:rsidR="00496E17" w:rsidRPr="00205739" w:rsidRDefault="00496E17" w:rsidP="000F7099">
      <w:pPr>
        <w:tabs>
          <w:tab w:val="clear" w:pos="567"/>
        </w:tabs>
        <w:autoSpaceDE w:val="0"/>
        <w:autoSpaceDN w:val="0"/>
        <w:adjustRightInd w:val="0"/>
        <w:spacing w:line="240" w:lineRule="auto"/>
        <w:jc w:val="both"/>
        <w:rPr>
          <w:rFonts w:eastAsia="TimesNewRoman"/>
          <w:szCs w:val="22"/>
          <w:lang w:eastAsia="en-GB" w:bidi="ar-SA"/>
        </w:rPr>
      </w:pPr>
    </w:p>
    <w:p w14:paraId="501AABB0" w14:textId="77777777" w:rsidR="00FE527C" w:rsidRPr="00205739" w:rsidRDefault="00FE527C"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Teratogenicidade</w:t>
      </w:r>
    </w:p>
    <w:p w14:paraId="23BFD013" w14:textId="5FF38058"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encontra-se estruturalmente relacionada com a talidomida. A talidomida é uma</w:t>
      </w:r>
      <w:r w:rsidR="00521F83">
        <w:rPr>
          <w:rFonts w:eastAsia="TimesNewRoman"/>
          <w:szCs w:val="22"/>
          <w:lang w:eastAsia="en-GB" w:bidi="ar-SA"/>
        </w:rPr>
        <w:t xml:space="preserve"> </w:t>
      </w:r>
      <w:r w:rsidRPr="00205739">
        <w:rPr>
          <w:rFonts w:eastAsia="TimesNewRoman"/>
          <w:szCs w:val="22"/>
          <w:lang w:eastAsia="en-GB" w:bidi="ar-SA"/>
        </w:rPr>
        <w:t>substância ativa teratogénica humana conhecida que causa malformações congénitas graves com</w:t>
      </w:r>
      <w:r w:rsidR="00521F83">
        <w:rPr>
          <w:rFonts w:eastAsia="TimesNewRoman"/>
          <w:szCs w:val="22"/>
          <w:lang w:eastAsia="en-GB" w:bidi="ar-SA"/>
        </w:rPr>
        <w:t xml:space="preserve"> </w:t>
      </w:r>
      <w:r w:rsidRPr="00205739">
        <w:rPr>
          <w:rFonts w:eastAsia="TimesNewRoman"/>
          <w:szCs w:val="22"/>
          <w:lang w:eastAsia="en-GB" w:bidi="ar-SA"/>
        </w:rPr>
        <w:t>perigo de vida. Verificou-se que a pomalidomida é teratogénica em ratos e coelhos quando</w:t>
      </w:r>
      <w:r w:rsidR="00521F83">
        <w:rPr>
          <w:rFonts w:eastAsia="TimesNewRoman"/>
          <w:szCs w:val="22"/>
          <w:lang w:eastAsia="en-GB" w:bidi="ar-SA"/>
        </w:rPr>
        <w:t xml:space="preserve"> </w:t>
      </w:r>
      <w:r w:rsidRPr="00205739">
        <w:rPr>
          <w:rFonts w:eastAsia="TimesNewRoman"/>
          <w:szCs w:val="22"/>
          <w:lang w:eastAsia="en-GB" w:bidi="ar-SA"/>
        </w:rPr>
        <w:t>administrada durante o período mais importante da organogénese (ver secção 4.6 e 5.3). Se a</w:t>
      </w:r>
      <w:r w:rsidR="00521F83">
        <w:rPr>
          <w:rFonts w:eastAsia="TimesNewRoman"/>
          <w:szCs w:val="22"/>
          <w:lang w:eastAsia="en-GB" w:bidi="ar-SA"/>
        </w:rPr>
        <w:t xml:space="preserve"> </w:t>
      </w:r>
      <w:r w:rsidRPr="00205739">
        <w:rPr>
          <w:rFonts w:eastAsia="TimesNewRoman"/>
          <w:szCs w:val="22"/>
          <w:lang w:eastAsia="en-GB" w:bidi="ar-SA"/>
        </w:rPr>
        <w:t>pomalidomida for tomada durante a gravidez é de esperar um efeito teratogénico no ser humano (ver</w:t>
      </w:r>
      <w:r w:rsidR="00521F83">
        <w:rPr>
          <w:rFonts w:eastAsia="TimesNewRoman"/>
          <w:szCs w:val="22"/>
          <w:lang w:eastAsia="en-GB" w:bidi="ar-SA"/>
        </w:rPr>
        <w:t xml:space="preserve"> </w:t>
      </w:r>
      <w:r w:rsidRPr="00205739">
        <w:rPr>
          <w:rFonts w:eastAsia="TimesNewRoman"/>
          <w:szCs w:val="22"/>
          <w:lang w:eastAsia="en-GB" w:bidi="ar-SA"/>
        </w:rPr>
        <w:t>secção 4.4).</w:t>
      </w:r>
    </w:p>
    <w:p w14:paraId="20951D98" w14:textId="77777777" w:rsidR="00496E17" w:rsidRPr="00205739" w:rsidRDefault="00496E17" w:rsidP="000F7099">
      <w:pPr>
        <w:tabs>
          <w:tab w:val="clear" w:pos="567"/>
        </w:tabs>
        <w:autoSpaceDE w:val="0"/>
        <w:autoSpaceDN w:val="0"/>
        <w:adjustRightInd w:val="0"/>
        <w:spacing w:line="240" w:lineRule="auto"/>
        <w:jc w:val="both"/>
        <w:rPr>
          <w:rFonts w:eastAsia="TimesNewRoman"/>
          <w:szCs w:val="22"/>
          <w:lang w:eastAsia="en-GB" w:bidi="ar-SA"/>
        </w:rPr>
      </w:pPr>
    </w:p>
    <w:p w14:paraId="109E3C3A" w14:textId="77777777" w:rsidR="00FE527C" w:rsidRPr="00205739" w:rsidRDefault="00FE527C"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Neutropenia e trombocitopenia</w:t>
      </w:r>
    </w:p>
    <w:p w14:paraId="1913B7AC" w14:textId="772B0E1E"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Ocorreu neutropenia em até 54,0% (Pom+Btz+Dex) dos doentes </w:t>
      </w:r>
      <w:r w:rsidR="002509A7" w:rsidRPr="00205739">
        <w:rPr>
          <w:rFonts w:eastAsia="TimesNewRoman"/>
          <w:szCs w:val="22"/>
          <w:lang w:eastAsia="en-GB" w:bidi="ar-SA"/>
        </w:rPr>
        <w:t>[</w:t>
      </w:r>
      <w:r w:rsidRPr="00205739">
        <w:rPr>
          <w:rFonts w:eastAsia="TimesNewRoman"/>
          <w:szCs w:val="22"/>
          <w:lang w:eastAsia="en-GB" w:bidi="ar-SA"/>
        </w:rPr>
        <w:t>47,1% (Pom+Btz+Dex) de Grau 3</w:t>
      </w:r>
      <w:r w:rsidR="00521F83">
        <w:rPr>
          <w:rFonts w:eastAsia="TimesNewRoman"/>
          <w:szCs w:val="22"/>
          <w:lang w:eastAsia="en-GB" w:bidi="ar-SA"/>
        </w:rPr>
        <w:t xml:space="preserve"> </w:t>
      </w:r>
      <w:r w:rsidRPr="00205739">
        <w:rPr>
          <w:rFonts w:eastAsia="TimesNewRoman"/>
          <w:szCs w:val="22"/>
          <w:lang w:eastAsia="en-GB" w:bidi="ar-SA"/>
        </w:rPr>
        <w:t>ou 4</w:t>
      </w:r>
      <w:r w:rsidR="002509A7" w:rsidRPr="00205739">
        <w:rPr>
          <w:rFonts w:eastAsia="TimesNewRoman"/>
          <w:szCs w:val="22"/>
          <w:lang w:eastAsia="en-GB" w:bidi="ar-SA"/>
        </w:rPr>
        <w:t>]</w:t>
      </w:r>
      <w:r w:rsidRPr="00205739">
        <w:rPr>
          <w:rFonts w:eastAsia="TimesNewRoman"/>
          <w:szCs w:val="22"/>
          <w:lang w:eastAsia="en-GB" w:bidi="ar-SA"/>
        </w:rPr>
        <w:t>. A neutropenia resultou em descontinuação da pomalidomida em 0,7% de qua</w:t>
      </w:r>
      <w:r w:rsidR="00CD52BF" w:rsidRPr="00205739">
        <w:rPr>
          <w:rFonts w:eastAsia="TimesNewRoman"/>
          <w:szCs w:val="22"/>
          <w:lang w:eastAsia="en-GB" w:bidi="ar-SA"/>
        </w:rPr>
        <w:t>lquer</w:t>
      </w:r>
      <w:r w:rsidRPr="00205739">
        <w:rPr>
          <w:rFonts w:eastAsia="TimesNewRoman"/>
          <w:szCs w:val="22"/>
          <w:lang w:eastAsia="en-GB" w:bidi="ar-SA"/>
        </w:rPr>
        <w:t xml:space="preserve"> doente e</w:t>
      </w:r>
      <w:r w:rsidR="00CD52BF" w:rsidRPr="00205739">
        <w:rPr>
          <w:rFonts w:eastAsia="TimesNewRoman"/>
          <w:szCs w:val="22"/>
          <w:lang w:eastAsia="en-GB" w:bidi="ar-SA"/>
        </w:rPr>
        <w:t xml:space="preserve"> </w:t>
      </w:r>
      <w:r w:rsidRPr="00205739">
        <w:rPr>
          <w:rFonts w:eastAsia="TimesNewRoman"/>
          <w:szCs w:val="22"/>
          <w:lang w:eastAsia="en-GB" w:bidi="ar-SA"/>
        </w:rPr>
        <w:t>raramente foi grave.</w:t>
      </w:r>
    </w:p>
    <w:p w14:paraId="263087A5" w14:textId="77777777" w:rsidR="002E1612" w:rsidRPr="00205739" w:rsidRDefault="002E1612" w:rsidP="000F7099">
      <w:pPr>
        <w:tabs>
          <w:tab w:val="clear" w:pos="567"/>
        </w:tabs>
        <w:autoSpaceDE w:val="0"/>
        <w:autoSpaceDN w:val="0"/>
        <w:adjustRightInd w:val="0"/>
        <w:spacing w:line="240" w:lineRule="auto"/>
        <w:jc w:val="both"/>
        <w:rPr>
          <w:rFonts w:eastAsia="TimesNewRoman"/>
          <w:szCs w:val="22"/>
          <w:lang w:eastAsia="en-GB" w:bidi="ar-SA"/>
        </w:rPr>
      </w:pPr>
    </w:p>
    <w:p w14:paraId="222A9F5D" w14:textId="559B0E60"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Foi notificada neutropenia febril (NF) em 3,2% (Pom+Btz+Dex) dos doentes e 6,7% (Pom+Dex) dos</w:t>
      </w:r>
      <w:r w:rsidR="00521F83">
        <w:rPr>
          <w:rFonts w:eastAsia="TimesNewRoman"/>
          <w:szCs w:val="22"/>
          <w:lang w:eastAsia="en-GB" w:bidi="ar-SA"/>
        </w:rPr>
        <w:t xml:space="preserve"> </w:t>
      </w:r>
      <w:r w:rsidRPr="00205739">
        <w:rPr>
          <w:rFonts w:eastAsia="TimesNewRoman"/>
          <w:szCs w:val="22"/>
          <w:lang w:eastAsia="en-GB" w:bidi="ar-SA"/>
        </w:rPr>
        <w:t>doentes e foi grave em 1,8% (Pom+Btz+Dex) dos doentes e 4,0% (Pom+Dex) dos doentes (ver</w:t>
      </w:r>
      <w:r w:rsidR="00521F83">
        <w:rPr>
          <w:rFonts w:eastAsia="TimesNewRoman"/>
          <w:szCs w:val="22"/>
          <w:lang w:eastAsia="en-GB" w:bidi="ar-SA"/>
        </w:rPr>
        <w:t xml:space="preserve"> </w:t>
      </w:r>
      <w:r w:rsidRPr="00205739">
        <w:rPr>
          <w:rFonts w:eastAsia="TimesNewRoman"/>
          <w:szCs w:val="22"/>
          <w:lang w:eastAsia="en-GB" w:bidi="ar-SA"/>
        </w:rPr>
        <w:t>secções 4.2 e 4.4).</w:t>
      </w:r>
    </w:p>
    <w:p w14:paraId="0E378AD3" w14:textId="77777777" w:rsidR="00A1413F" w:rsidRPr="00205739" w:rsidRDefault="00A1413F" w:rsidP="000F7099">
      <w:pPr>
        <w:tabs>
          <w:tab w:val="clear" w:pos="567"/>
        </w:tabs>
        <w:autoSpaceDE w:val="0"/>
        <w:autoSpaceDN w:val="0"/>
        <w:adjustRightInd w:val="0"/>
        <w:spacing w:line="240" w:lineRule="auto"/>
        <w:jc w:val="both"/>
        <w:rPr>
          <w:rFonts w:eastAsia="TimesNewRoman"/>
          <w:szCs w:val="22"/>
          <w:lang w:eastAsia="en-GB" w:bidi="ar-SA"/>
        </w:rPr>
      </w:pPr>
    </w:p>
    <w:p w14:paraId="5B33FEF2" w14:textId="6F969EE7"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Ocorreu trombocitopenia em 39,9% (Pom+Btz+Dex) dos doentes e 27,0% (Pom+Dex) dos doentes. A</w:t>
      </w:r>
      <w:r w:rsidR="00521F83">
        <w:rPr>
          <w:rFonts w:eastAsia="TimesNewRoman"/>
          <w:szCs w:val="22"/>
          <w:lang w:eastAsia="en-GB" w:bidi="ar-SA"/>
        </w:rPr>
        <w:t xml:space="preserve"> </w:t>
      </w:r>
      <w:r w:rsidRPr="00205739">
        <w:rPr>
          <w:rFonts w:eastAsia="TimesNewRoman"/>
          <w:szCs w:val="22"/>
          <w:lang w:eastAsia="en-GB" w:bidi="ar-SA"/>
        </w:rPr>
        <w:t>trombocitopenia foi de Grau 3 ou 4 em 28,1% (Pom+Btz+Dex) dos doentes e 20,7% (Pom+Dex) dos</w:t>
      </w:r>
      <w:r w:rsidR="00521F83">
        <w:rPr>
          <w:rFonts w:eastAsia="TimesNewRoman"/>
          <w:szCs w:val="22"/>
          <w:lang w:eastAsia="en-GB" w:bidi="ar-SA"/>
        </w:rPr>
        <w:t xml:space="preserve"> </w:t>
      </w:r>
      <w:r w:rsidRPr="00205739">
        <w:rPr>
          <w:rFonts w:eastAsia="TimesNewRoman"/>
          <w:szCs w:val="22"/>
          <w:lang w:eastAsia="en-GB" w:bidi="ar-SA"/>
        </w:rPr>
        <w:t>doentes, e levou a descontinuação da pomalidomida em 0,7% (Pom+Btz+Dex) dos doentes e 0,7%</w:t>
      </w:r>
      <w:r w:rsidR="00521F83">
        <w:rPr>
          <w:rFonts w:eastAsia="TimesNewRoman"/>
          <w:szCs w:val="22"/>
          <w:lang w:eastAsia="en-GB" w:bidi="ar-SA"/>
        </w:rPr>
        <w:t xml:space="preserve"> </w:t>
      </w:r>
      <w:r w:rsidRPr="00205739">
        <w:rPr>
          <w:rFonts w:eastAsia="TimesNewRoman"/>
          <w:szCs w:val="22"/>
          <w:lang w:eastAsia="en-GB" w:bidi="ar-SA"/>
        </w:rPr>
        <w:t>(Pom+Dex) dos doentes e foi grave em 0,7% (Pom+Btz+Dex) e 1,7% (Pom+Dex) dos doentes (ver</w:t>
      </w:r>
      <w:r w:rsidR="00521F83">
        <w:rPr>
          <w:rFonts w:eastAsia="TimesNewRoman"/>
          <w:szCs w:val="22"/>
          <w:lang w:eastAsia="en-GB" w:bidi="ar-SA"/>
        </w:rPr>
        <w:t xml:space="preserve"> </w:t>
      </w:r>
      <w:r w:rsidRPr="00205739">
        <w:rPr>
          <w:rFonts w:eastAsia="TimesNewRoman"/>
          <w:szCs w:val="22"/>
          <w:lang w:eastAsia="en-GB" w:bidi="ar-SA"/>
        </w:rPr>
        <w:t>secções 4.2 e 4.4).</w:t>
      </w:r>
    </w:p>
    <w:p w14:paraId="7F3677F4" w14:textId="77777777" w:rsidR="002E1612" w:rsidRPr="00205739" w:rsidRDefault="002E1612" w:rsidP="000F7099">
      <w:pPr>
        <w:tabs>
          <w:tab w:val="clear" w:pos="567"/>
        </w:tabs>
        <w:autoSpaceDE w:val="0"/>
        <w:autoSpaceDN w:val="0"/>
        <w:adjustRightInd w:val="0"/>
        <w:spacing w:line="240" w:lineRule="auto"/>
        <w:jc w:val="both"/>
        <w:rPr>
          <w:rFonts w:eastAsia="TimesNewRoman"/>
          <w:szCs w:val="22"/>
          <w:lang w:eastAsia="en-GB" w:bidi="ar-SA"/>
        </w:rPr>
      </w:pPr>
    </w:p>
    <w:p w14:paraId="02F2D69B" w14:textId="4DA44354"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neutropenia e a trombocitopenia tiveram tendência para ocorrer mais frequentemente nos primeiros</w:t>
      </w:r>
      <w:r w:rsidR="00521F83">
        <w:rPr>
          <w:rFonts w:eastAsia="TimesNewRoman"/>
          <w:szCs w:val="22"/>
          <w:lang w:eastAsia="en-GB" w:bidi="ar-SA"/>
        </w:rPr>
        <w:t xml:space="preserve"> </w:t>
      </w:r>
      <w:r w:rsidRPr="00205739">
        <w:rPr>
          <w:rFonts w:eastAsia="TimesNewRoman"/>
          <w:szCs w:val="22"/>
          <w:lang w:eastAsia="en-GB" w:bidi="ar-SA"/>
        </w:rPr>
        <w:t>2 ciclos de tratamento com pomalidomida em combinação com bortezomib e dexametasona ou com</w:t>
      </w:r>
      <w:r w:rsidR="00521F83">
        <w:rPr>
          <w:rFonts w:eastAsia="TimesNewRoman"/>
          <w:szCs w:val="22"/>
          <w:lang w:eastAsia="en-GB" w:bidi="ar-SA"/>
        </w:rPr>
        <w:t xml:space="preserve"> </w:t>
      </w:r>
      <w:r w:rsidRPr="00205739">
        <w:rPr>
          <w:rFonts w:eastAsia="TimesNewRoman"/>
          <w:szCs w:val="22"/>
          <w:lang w:eastAsia="en-GB" w:bidi="ar-SA"/>
        </w:rPr>
        <w:t>dexametasona.</w:t>
      </w:r>
    </w:p>
    <w:p w14:paraId="3A54D663" w14:textId="77777777" w:rsidR="002E1612" w:rsidRPr="00205739" w:rsidRDefault="002E1612" w:rsidP="000F7099">
      <w:pPr>
        <w:tabs>
          <w:tab w:val="clear" w:pos="567"/>
        </w:tabs>
        <w:autoSpaceDE w:val="0"/>
        <w:autoSpaceDN w:val="0"/>
        <w:adjustRightInd w:val="0"/>
        <w:spacing w:line="240" w:lineRule="auto"/>
        <w:jc w:val="both"/>
        <w:rPr>
          <w:rFonts w:eastAsia="TimesNewRoman"/>
          <w:i/>
          <w:iCs/>
          <w:szCs w:val="22"/>
          <w:lang w:eastAsia="en-GB" w:bidi="ar-SA"/>
        </w:rPr>
      </w:pPr>
    </w:p>
    <w:p w14:paraId="391FB9F2" w14:textId="67A4DA3A" w:rsidR="00FE527C" w:rsidRPr="00205739" w:rsidRDefault="00FE527C"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Infeção</w:t>
      </w:r>
    </w:p>
    <w:p w14:paraId="112D5741" w14:textId="2ED07918"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infeção foi a toxicidade não hematológica mais frequente.</w:t>
      </w:r>
    </w:p>
    <w:p w14:paraId="0EC25162" w14:textId="77777777" w:rsidR="002E1612" w:rsidRPr="00205739" w:rsidRDefault="002E1612" w:rsidP="000F7099">
      <w:pPr>
        <w:tabs>
          <w:tab w:val="clear" w:pos="567"/>
        </w:tabs>
        <w:autoSpaceDE w:val="0"/>
        <w:autoSpaceDN w:val="0"/>
        <w:adjustRightInd w:val="0"/>
        <w:spacing w:line="240" w:lineRule="auto"/>
        <w:jc w:val="both"/>
        <w:rPr>
          <w:rFonts w:eastAsia="TimesNewRoman"/>
          <w:szCs w:val="22"/>
          <w:lang w:eastAsia="en-GB" w:bidi="ar-SA"/>
        </w:rPr>
      </w:pPr>
    </w:p>
    <w:p w14:paraId="043A6481" w14:textId="21155422"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Ocorreu infeção em 83,1% (Pom+Btz+Dex) dos doentes e 55,0% (Pom+Dex) dos doentes </w:t>
      </w:r>
      <w:r w:rsidR="00CD52BF" w:rsidRPr="00205739">
        <w:rPr>
          <w:rFonts w:eastAsia="TimesNewRoman"/>
          <w:szCs w:val="22"/>
          <w:lang w:eastAsia="en-GB" w:bidi="ar-SA"/>
        </w:rPr>
        <w:t>[</w:t>
      </w:r>
      <w:r w:rsidRPr="00205739">
        <w:rPr>
          <w:rFonts w:eastAsia="TimesNewRoman"/>
          <w:szCs w:val="22"/>
          <w:lang w:eastAsia="en-GB" w:bidi="ar-SA"/>
        </w:rPr>
        <w:t>34,9%</w:t>
      </w:r>
      <w:r w:rsidR="00521F83">
        <w:rPr>
          <w:rFonts w:eastAsia="TimesNewRoman"/>
          <w:szCs w:val="22"/>
          <w:lang w:eastAsia="en-GB" w:bidi="ar-SA"/>
        </w:rPr>
        <w:t xml:space="preserve"> </w:t>
      </w:r>
      <w:r w:rsidRPr="00205739">
        <w:rPr>
          <w:rFonts w:eastAsia="TimesNewRoman"/>
          <w:szCs w:val="22"/>
          <w:lang w:eastAsia="en-GB" w:bidi="ar-SA"/>
        </w:rPr>
        <w:t>(Pom+Btz+Dex) e 24,0% (Pom+Dex) de Grau 3 ou 4</w:t>
      </w:r>
      <w:r w:rsidR="00CD52BF" w:rsidRPr="00205739">
        <w:rPr>
          <w:rFonts w:eastAsia="TimesNewRoman"/>
          <w:szCs w:val="22"/>
          <w:lang w:eastAsia="en-GB" w:bidi="ar-SA"/>
        </w:rPr>
        <w:t>]</w:t>
      </w:r>
      <w:r w:rsidRPr="00205739">
        <w:rPr>
          <w:rFonts w:eastAsia="TimesNewRoman"/>
          <w:szCs w:val="22"/>
          <w:lang w:eastAsia="en-GB" w:bidi="ar-SA"/>
        </w:rPr>
        <w:t>. A infeção das vias respiratórias superiores e a</w:t>
      </w:r>
      <w:r w:rsidR="00521F83">
        <w:rPr>
          <w:rFonts w:eastAsia="TimesNewRoman"/>
          <w:szCs w:val="22"/>
          <w:lang w:eastAsia="en-GB" w:bidi="ar-SA"/>
        </w:rPr>
        <w:t xml:space="preserve"> </w:t>
      </w:r>
      <w:r w:rsidRPr="00205739">
        <w:rPr>
          <w:rFonts w:eastAsia="TimesNewRoman"/>
          <w:szCs w:val="22"/>
          <w:lang w:eastAsia="en-GB" w:bidi="ar-SA"/>
        </w:rPr>
        <w:t>pneumonia foram as infeções que ocorreram mais frequentemente. Ocorreram infeções fatais (Grau 5) em 4,0% (Pom+Btz+Dex) dos doentes e 2,7% (Pom+Dex) dos doentes. As infeções levaram a</w:t>
      </w:r>
      <w:r w:rsidR="00521F83">
        <w:rPr>
          <w:rFonts w:eastAsia="TimesNewRoman"/>
          <w:szCs w:val="22"/>
          <w:lang w:eastAsia="en-GB" w:bidi="ar-SA"/>
        </w:rPr>
        <w:t xml:space="preserve"> </w:t>
      </w:r>
      <w:r w:rsidRPr="00205739">
        <w:rPr>
          <w:rFonts w:eastAsia="TimesNewRoman"/>
          <w:szCs w:val="22"/>
          <w:lang w:eastAsia="en-GB" w:bidi="ar-SA"/>
        </w:rPr>
        <w:t>descontinuação da pomalidomida em 3,6% (Pom+Btz+Dex) dos doentes e 2,0% (Pom+Dex) dos</w:t>
      </w:r>
      <w:r w:rsidR="00521F83">
        <w:rPr>
          <w:rFonts w:eastAsia="TimesNewRoman"/>
          <w:szCs w:val="22"/>
          <w:lang w:eastAsia="en-GB" w:bidi="ar-SA"/>
        </w:rPr>
        <w:t xml:space="preserve"> </w:t>
      </w:r>
      <w:r w:rsidRPr="00205739">
        <w:rPr>
          <w:rFonts w:eastAsia="TimesNewRoman"/>
          <w:szCs w:val="22"/>
          <w:lang w:eastAsia="en-GB" w:bidi="ar-SA"/>
        </w:rPr>
        <w:t>doentes.</w:t>
      </w:r>
    </w:p>
    <w:p w14:paraId="0032FF85" w14:textId="77777777" w:rsidR="002E1612" w:rsidRPr="00205739" w:rsidRDefault="002E1612" w:rsidP="000F7099">
      <w:pPr>
        <w:tabs>
          <w:tab w:val="clear" w:pos="567"/>
        </w:tabs>
        <w:autoSpaceDE w:val="0"/>
        <w:autoSpaceDN w:val="0"/>
        <w:adjustRightInd w:val="0"/>
        <w:spacing w:line="240" w:lineRule="auto"/>
        <w:jc w:val="both"/>
        <w:rPr>
          <w:rFonts w:eastAsia="TimesNewRoman"/>
          <w:szCs w:val="22"/>
          <w:lang w:eastAsia="en-GB" w:bidi="ar-SA"/>
        </w:rPr>
      </w:pPr>
    </w:p>
    <w:p w14:paraId="4F2E627C" w14:textId="77777777" w:rsidR="00FE527C" w:rsidRPr="00205739" w:rsidRDefault="00FE527C"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Acontecimentos tromboembólicos</w:t>
      </w:r>
    </w:p>
    <w:p w14:paraId="585FB1ED" w14:textId="638A5626"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profilaxia com ácido acetilsalicílico (e com outros anticoagulantes em doentes de alto risco) foi</w:t>
      </w:r>
      <w:r w:rsidR="00521F83">
        <w:rPr>
          <w:rFonts w:eastAsia="TimesNewRoman"/>
          <w:szCs w:val="22"/>
          <w:lang w:eastAsia="en-GB" w:bidi="ar-SA"/>
        </w:rPr>
        <w:t xml:space="preserve"> </w:t>
      </w:r>
      <w:r w:rsidRPr="00205739">
        <w:rPr>
          <w:rFonts w:eastAsia="TimesNewRoman"/>
          <w:szCs w:val="22"/>
          <w:lang w:eastAsia="en-GB" w:bidi="ar-SA"/>
        </w:rPr>
        <w:t>obrigatória em todos os doentes dos estudos clínicos. Recomenda-se terapêutica anticoagulante (a</w:t>
      </w:r>
      <w:r w:rsidR="00521F83">
        <w:rPr>
          <w:rFonts w:eastAsia="TimesNewRoman"/>
          <w:szCs w:val="22"/>
          <w:lang w:eastAsia="en-GB" w:bidi="ar-SA"/>
        </w:rPr>
        <w:t xml:space="preserve"> </w:t>
      </w:r>
      <w:r w:rsidRPr="00205739">
        <w:rPr>
          <w:rFonts w:eastAsia="TimesNewRoman"/>
          <w:szCs w:val="22"/>
          <w:lang w:eastAsia="en-GB" w:bidi="ar-SA"/>
        </w:rPr>
        <w:t>menos que contraindicada) (ver secção 4.4).</w:t>
      </w:r>
    </w:p>
    <w:p w14:paraId="5C1C5E39" w14:textId="77777777" w:rsidR="002E1612" w:rsidRPr="00205739" w:rsidRDefault="002E1612" w:rsidP="000F7099">
      <w:pPr>
        <w:tabs>
          <w:tab w:val="clear" w:pos="567"/>
        </w:tabs>
        <w:autoSpaceDE w:val="0"/>
        <w:autoSpaceDN w:val="0"/>
        <w:adjustRightInd w:val="0"/>
        <w:spacing w:line="240" w:lineRule="auto"/>
        <w:jc w:val="both"/>
        <w:rPr>
          <w:rFonts w:eastAsia="TimesNewRoman"/>
          <w:szCs w:val="22"/>
          <w:lang w:eastAsia="en-GB" w:bidi="ar-SA"/>
        </w:rPr>
      </w:pPr>
    </w:p>
    <w:p w14:paraId="491CDA90" w14:textId="1DEA4D3C"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Ocorreram acontecimentos tromboembólicos venosos (ATV) em 12,2% (Pom+Btz+Dex) dos doentes</w:t>
      </w:r>
      <w:r w:rsidR="00521F83">
        <w:rPr>
          <w:rFonts w:eastAsia="TimesNewRoman"/>
          <w:szCs w:val="22"/>
          <w:lang w:eastAsia="en-GB" w:bidi="ar-SA"/>
        </w:rPr>
        <w:t xml:space="preserve"> </w:t>
      </w:r>
      <w:r w:rsidRPr="00205739">
        <w:rPr>
          <w:rFonts w:eastAsia="TimesNewRoman"/>
          <w:szCs w:val="22"/>
          <w:lang w:eastAsia="en-GB" w:bidi="ar-SA"/>
        </w:rPr>
        <w:t xml:space="preserve">e 3,3% (Pom+Dex) dos doentes </w:t>
      </w:r>
      <w:r w:rsidR="00CD52BF" w:rsidRPr="00205739">
        <w:rPr>
          <w:rFonts w:eastAsia="TimesNewRoman"/>
          <w:szCs w:val="22"/>
          <w:lang w:eastAsia="en-GB" w:bidi="ar-SA"/>
        </w:rPr>
        <w:t>[</w:t>
      </w:r>
      <w:r w:rsidRPr="00205739">
        <w:rPr>
          <w:rFonts w:eastAsia="TimesNewRoman"/>
          <w:szCs w:val="22"/>
          <w:lang w:eastAsia="en-GB" w:bidi="ar-SA"/>
        </w:rPr>
        <w:t>5,8% (Pom+Btz+Dex) e 1,3% (Pom+Dex) de Grau 3 ou 4</w:t>
      </w:r>
      <w:r w:rsidR="00CD52BF" w:rsidRPr="00205739">
        <w:rPr>
          <w:rFonts w:eastAsia="TimesNewRoman"/>
          <w:szCs w:val="22"/>
          <w:lang w:eastAsia="en-GB" w:bidi="ar-SA"/>
        </w:rPr>
        <w:t>]</w:t>
      </w:r>
      <w:r w:rsidRPr="00205739">
        <w:rPr>
          <w:rFonts w:eastAsia="TimesNewRoman"/>
          <w:szCs w:val="22"/>
          <w:lang w:eastAsia="en-GB" w:bidi="ar-SA"/>
        </w:rPr>
        <w:t>. Os ATV</w:t>
      </w:r>
      <w:r w:rsidR="00521F83">
        <w:rPr>
          <w:rFonts w:eastAsia="TimesNewRoman"/>
          <w:szCs w:val="22"/>
          <w:lang w:eastAsia="en-GB" w:bidi="ar-SA"/>
        </w:rPr>
        <w:t xml:space="preserve"> </w:t>
      </w:r>
      <w:r w:rsidRPr="00205739">
        <w:rPr>
          <w:rFonts w:eastAsia="TimesNewRoman"/>
          <w:szCs w:val="22"/>
          <w:lang w:eastAsia="en-GB" w:bidi="ar-SA"/>
        </w:rPr>
        <w:t>foram notificados como graves em 4,7% (Pom+Btz+Dex) dos doentes e 1,7% (Pom+Dex) dos</w:t>
      </w:r>
      <w:r w:rsidR="00521F83">
        <w:rPr>
          <w:rFonts w:eastAsia="TimesNewRoman"/>
          <w:szCs w:val="22"/>
          <w:lang w:eastAsia="en-GB" w:bidi="ar-SA"/>
        </w:rPr>
        <w:t xml:space="preserve"> </w:t>
      </w:r>
      <w:r w:rsidRPr="00205739">
        <w:rPr>
          <w:rFonts w:eastAsia="TimesNewRoman"/>
          <w:szCs w:val="22"/>
          <w:lang w:eastAsia="en-GB" w:bidi="ar-SA"/>
        </w:rPr>
        <w:t>doentes, não foram notificadas reações fatais e os ATV foram associados à descontinuação da</w:t>
      </w:r>
      <w:r w:rsidR="00521F83">
        <w:rPr>
          <w:rFonts w:eastAsia="TimesNewRoman"/>
          <w:szCs w:val="22"/>
          <w:lang w:eastAsia="en-GB" w:bidi="ar-SA"/>
        </w:rPr>
        <w:t xml:space="preserve"> </w:t>
      </w:r>
      <w:r w:rsidRPr="00205739">
        <w:rPr>
          <w:rFonts w:eastAsia="TimesNewRoman"/>
          <w:szCs w:val="22"/>
          <w:lang w:eastAsia="en-GB" w:bidi="ar-SA"/>
        </w:rPr>
        <w:t>pomalidomida num máximo de 2,2% (Pom+Btz+Dex) dos doentes.</w:t>
      </w:r>
    </w:p>
    <w:p w14:paraId="04680EAA" w14:textId="77777777" w:rsidR="002E1612" w:rsidRPr="00205739" w:rsidRDefault="002E1612" w:rsidP="000F7099">
      <w:pPr>
        <w:tabs>
          <w:tab w:val="clear" w:pos="567"/>
        </w:tabs>
        <w:autoSpaceDE w:val="0"/>
        <w:autoSpaceDN w:val="0"/>
        <w:adjustRightInd w:val="0"/>
        <w:spacing w:line="240" w:lineRule="auto"/>
        <w:jc w:val="both"/>
        <w:rPr>
          <w:rFonts w:eastAsia="TimesNewRoman"/>
          <w:szCs w:val="22"/>
          <w:lang w:eastAsia="en-GB" w:bidi="ar-SA"/>
        </w:rPr>
      </w:pPr>
    </w:p>
    <w:p w14:paraId="72F99223" w14:textId="77777777" w:rsidR="00FE527C" w:rsidRPr="00205739" w:rsidRDefault="00FE527C"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Neuropatia periférica - Pomalidomida em combinação com bortezomib e dexametasona</w:t>
      </w:r>
    </w:p>
    <w:p w14:paraId="1DEA2343" w14:textId="3F4DCF3A"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doentes com neuropatia periférica persistente de Grau ≥ 2 com dor nos 14 dias anteriores à</w:t>
      </w:r>
      <w:r w:rsidR="00521F83">
        <w:rPr>
          <w:rFonts w:eastAsia="TimesNewRoman"/>
          <w:szCs w:val="22"/>
          <w:lang w:eastAsia="en-GB" w:bidi="ar-SA"/>
        </w:rPr>
        <w:t xml:space="preserve"> </w:t>
      </w:r>
      <w:r w:rsidRPr="00205739">
        <w:rPr>
          <w:rFonts w:eastAsia="TimesNewRoman"/>
          <w:szCs w:val="22"/>
          <w:lang w:eastAsia="en-GB" w:bidi="ar-SA"/>
        </w:rPr>
        <w:t>aleatorização foram excluídos dos estudos clínicos. Ocorreu neuropatia periférica em 55,4% dos</w:t>
      </w:r>
      <w:r w:rsidR="00521F83">
        <w:rPr>
          <w:rFonts w:eastAsia="TimesNewRoman"/>
          <w:szCs w:val="22"/>
          <w:lang w:eastAsia="en-GB" w:bidi="ar-SA"/>
        </w:rPr>
        <w:t xml:space="preserve"> </w:t>
      </w:r>
      <w:r w:rsidRPr="00205739">
        <w:rPr>
          <w:rFonts w:eastAsia="TimesNewRoman"/>
          <w:szCs w:val="22"/>
          <w:lang w:eastAsia="en-GB" w:bidi="ar-SA"/>
        </w:rPr>
        <w:t>doentes (10,8% de Grau 3; 0,7% de Grau 4). As taxas ajustadas para a exposição eram comparáveis</w:t>
      </w:r>
      <w:r w:rsidR="00521F83">
        <w:rPr>
          <w:rFonts w:eastAsia="TimesNewRoman"/>
          <w:szCs w:val="22"/>
          <w:lang w:eastAsia="en-GB" w:bidi="ar-SA"/>
        </w:rPr>
        <w:t xml:space="preserve"> </w:t>
      </w:r>
      <w:r w:rsidRPr="00205739">
        <w:rPr>
          <w:rFonts w:eastAsia="TimesNewRoman"/>
          <w:szCs w:val="22"/>
          <w:lang w:eastAsia="en-GB" w:bidi="ar-SA"/>
        </w:rPr>
        <w:t>entre os braços de tratamento. Aproximadamente 30% dos doentes que tiveram neuropatia periférica</w:t>
      </w:r>
      <w:r w:rsidR="00521F83">
        <w:rPr>
          <w:rFonts w:eastAsia="TimesNewRoman"/>
          <w:szCs w:val="22"/>
          <w:lang w:eastAsia="en-GB" w:bidi="ar-SA"/>
        </w:rPr>
        <w:t xml:space="preserve"> </w:t>
      </w:r>
      <w:r w:rsidRPr="00205739">
        <w:rPr>
          <w:rFonts w:eastAsia="TimesNewRoman"/>
          <w:szCs w:val="22"/>
          <w:lang w:eastAsia="en-GB" w:bidi="ar-SA"/>
        </w:rPr>
        <w:t>tinham antecedentes de neuropatia no início do estudo. A neuropatia periférica levou à descontinuação</w:t>
      </w:r>
      <w:r w:rsidR="00521F83">
        <w:rPr>
          <w:rFonts w:eastAsia="TimesNewRoman"/>
          <w:szCs w:val="22"/>
          <w:lang w:eastAsia="en-GB" w:bidi="ar-SA"/>
        </w:rPr>
        <w:t xml:space="preserve"> </w:t>
      </w:r>
      <w:r w:rsidRPr="00205739">
        <w:rPr>
          <w:rFonts w:eastAsia="TimesNewRoman"/>
          <w:szCs w:val="22"/>
          <w:lang w:eastAsia="en-GB" w:bidi="ar-SA"/>
        </w:rPr>
        <w:t>do bortezomib em cerca de 14,4% dos doentes, da pomalidomida em 1,8% e da dexametasona e 1,8%</w:t>
      </w:r>
      <w:r w:rsidR="00521F83">
        <w:rPr>
          <w:rFonts w:eastAsia="TimesNewRoman"/>
          <w:szCs w:val="22"/>
          <w:lang w:eastAsia="en-GB" w:bidi="ar-SA"/>
        </w:rPr>
        <w:t xml:space="preserve"> </w:t>
      </w:r>
      <w:r w:rsidRPr="00205739">
        <w:rPr>
          <w:rFonts w:eastAsia="TimesNewRoman"/>
          <w:szCs w:val="22"/>
          <w:lang w:eastAsia="en-GB" w:bidi="ar-SA"/>
        </w:rPr>
        <w:t>dos doentes no braço Pom+Btz+Dex e 8,9% dos doentes no braço Btz+Dex.</w:t>
      </w:r>
    </w:p>
    <w:p w14:paraId="6B6E5EF6" w14:textId="77777777" w:rsidR="00A64AB7" w:rsidRPr="00205739" w:rsidRDefault="00A64AB7" w:rsidP="000F7099">
      <w:pPr>
        <w:tabs>
          <w:tab w:val="clear" w:pos="567"/>
        </w:tabs>
        <w:autoSpaceDE w:val="0"/>
        <w:autoSpaceDN w:val="0"/>
        <w:adjustRightInd w:val="0"/>
        <w:spacing w:line="240" w:lineRule="auto"/>
        <w:jc w:val="both"/>
        <w:rPr>
          <w:rFonts w:eastAsia="TimesNewRoman"/>
          <w:i/>
          <w:iCs/>
          <w:szCs w:val="22"/>
          <w:lang w:eastAsia="en-GB" w:bidi="ar-SA"/>
        </w:rPr>
      </w:pPr>
    </w:p>
    <w:p w14:paraId="3A578BD2" w14:textId="1DA8AFD6" w:rsidR="00FE527C" w:rsidRPr="00205739" w:rsidRDefault="00FE527C" w:rsidP="000F7099">
      <w:pPr>
        <w:tabs>
          <w:tab w:val="clear" w:pos="567"/>
        </w:tabs>
        <w:autoSpaceDE w:val="0"/>
        <w:autoSpaceDN w:val="0"/>
        <w:adjustRightInd w:val="0"/>
        <w:spacing w:line="240" w:lineRule="auto"/>
        <w:jc w:val="both"/>
        <w:rPr>
          <w:rFonts w:eastAsia="TimesNewRoman"/>
          <w:i/>
          <w:iCs/>
          <w:szCs w:val="22"/>
          <w:lang w:eastAsia="en-GB" w:bidi="ar-SA"/>
        </w:rPr>
      </w:pPr>
      <w:r w:rsidRPr="00205739">
        <w:rPr>
          <w:rFonts w:eastAsia="TimesNewRoman"/>
          <w:i/>
          <w:iCs/>
          <w:szCs w:val="22"/>
          <w:lang w:eastAsia="en-GB" w:bidi="ar-SA"/>
        </w:rPr>
        <w:t>Neuropatia periférica - Pomalidomida em combinação com dexametasona</w:t>
      </w:r>
    </w:p>
    <w:p w14:paraId="724F5BFA" w14:textId="473E9DAF" w:rsidR="00FE527C" w:rsidRPr="00205739" w:rsidRDefault="00FE527C" w:rsidP="00521F83">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doentes com neuropatia periférica persistente de Grau ≥ 2 foram excluídos dos estudos clínicos.</w:t>
      </w:r>
      <w:r w:rsidR="00521F83">
        <w:rPr>
          <w:rFonts w:eastAsia="TimesNewRoman"/>
          <w:szCs w:val="22"/>
          <w:lang w:eastAsia="en-GB" w:bidi="ar-SA"/>
        </w:rPr>
        <w:t xml:space="preserve"> </w:t>
      </w:r>
      <w:r w:rsidRPr="00205739">
        <w:rPr>
          <w:rFonts w:eastAsia="TimesNewRoman"/>
          <w:szCs w:val="22"/>
          <w:lang w:eastAsia="en-GB" w:bidi="ar-SA"/>
        </w:rPr>
        <w:t>Ocorreu neuropatia periférica em 12,3% dos doentes (1,0% de Grau 3 ou 4). Não foram notificadas</w:t>
      </w:r>
      <w:r w:rsidR="00521F83">
        <w:rPr>
          <w:rFonts w:eastAsia="TimesNewRoman"/>
          <w:szCs w:val="22"/>
          <w:lang w:eastAsia="en-GB" w:bidi="ar-SA"/>
        </w:rPr>
        <w:t xml:space="preserve"> </w:t>
      </w:r>
      <w:r w:rsidRPr="00205739">
        <w:rPr>
          <w:rFonts w:eastAsia="TimesNewRoman"/>
          <w:szCs w:val="22"/>
          <w:lang w:eastAsia="en-GB" w:bidi="ar-SA"/>
        </w:rPr>
        <w:t>reações de neuropatia periférica como sendo graves e a neuropatia periférica levou à descontinuação</w:t>
      </w:r>
      <w:r w:rsidR="00521F83">
        <w:rPr>
          <w:rFonts w:eastAsia="TimesNewRoman"/>
          <w:szCs w:val="22"/>
          <w:lang w:eastAsia="en-GB" w:bidi="ar-SA"/>
        </w:rPr>
        <w:t xml:space="preserve"> </w:t>
      </w:r>
      <w:r w:rsidRPr="00205739">
        <w:rPr>
          <w:rFonts w:eastAsia="TimesNewRoman"/>
          <w:szCs w:val="22"/>
          <w:lang w:eastAsia="en-GB" w:bidi="ar-SA"/>
        </w:rPr>
        <w:t>da dose em 0,3% dos doentes (ver secção 4.4).</w:t>
      </w:r>
    </w:p>
    <w:p w14:paraId="5B19A507" w14:textId="77777777" w:rsidR="00FE527C" w:rsidRPr="00205739" w:rsidRDefault="00FE527C" w:rsidP="000F7099">
      <w:pPr>
        <w:autoSpaceDE w:val="0"/>
        <w:autoSpaceDN w:val="0"/>
        <w:adjustRightInd w:val="0"/>
        <w:spacing w:line="240" w:lineRule="auto"/>
        <w:jc w:val="both"/>
        <w:rPr>
          <w:rFonts w:eastAsia="TimesNewRoman"/>
          <w:szCs w:val="22"/>
          <w:lang w:eastAsia="en-GB" w:bidi="ar-SA"/>
        </w:rPr>
      </w:pPr>
    </w:p>
    <w:p w14:paraId="2F5BFDB8" w14:textId="77777777" w:rsidR="00FE527C" w:rsidRPr="00205739" w:rsidRDefault="00FE527C" w:rsidP="000F7099">
      <w:pPr>
        <w:tabs>
          <w:tab w:val="clear" w:pos="567"/>
        </w:tabs>
        <w:autoSpaceDE w:val="0"/>
        <w:autoSpaceDN w:val="0"/>
        <w:adjustRightInd w:val="0"/>
        <w:spacing w:line="240" w:lineRule="auto"/>
        <w:jc w:val="both"/>
        <w:rPr>
          <w:rFonts w:eastAsia="SimSun"/>
          <w:i/>
          <w:iCs/>
          <w:szCs w:val="22"/>
          <w:lang w:eastAsia="en-GB" w:bidi="ar-SA"/>
        </w:rPr>
      </w:pPr>
      <w:r w:rsidRPr="00205739">
        <w:rPr>
          <w:rFonts w:eastAsia="SimSun"/>
          <w:i/>
          <w:iCs/>
          <w:szCs w:val="22"/>
          <w:lang w:eastAsia="en-GB" w:bidi="ar-SA"/>
        </w:rPr>
        <w:t>Hemorragia</w:t>
      </w:r>
    </w:p>
    <w:p w14:paraId="3E5D8468" w14:textId="7D123EA9"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comunicados distúrbios hemorrágicos com a pomalidomida, especialmente em doentes com</w:t>
      </w:r>
      <w:r w:rsidR="00521F83">
        <w:rPr>
          <w:rFonts w:eastAsia="TimesNewRoman"/>
          <w:szCs w:val="22"/>
          <w:lang w:eastAsia="en-GB" w:bidi="ar-SA"/>
        </w:rPr>
        <w:t xml:space="preserve"> </w:t>
      </w:r>
      <w:r w:rsidRPr="00205739">
        <w:rPr>
          <w:rFonts w:eastAsia="TimesNewRoman"/>
          <w:szCs w:val="22"/>
          <w:lang w:eastAsia="en-GB" w:bidi="ar-SA"/>
        </w:rPr>
        <w:t>fatores de risco, tais como medicamentos concomitantes que aumentam a susceptibilidade à</w:t>
      </w:r>
      <w:r w:rsidR="00521F83">
        <w:rPr>
          <w:rFonts w:eastAsia="TimesNewRoman"/>
          <w:szCs w:val="22"/>
          <w:lang w:eastAsia="en-GB" w:bidi="ar-SA"/>
        </w:rPr>
        <w:t xml:space="preserve"> </w:t>
      </w:r>
      <w:r w:rsidRPr="00205739">
        <w:rPr>
          <w:rFonts w:eastAsia="TimesNewRoman"/>
          <w:szCs w:val="22"/>
          <w:lang w:eastAsia="en-GB" w:bidi="ar-SA"/>
        </w:rPr>
        <w:t>hemorragia. Os acontecimentos hemorrágicos incluíram epistaxe, hemorragia intracraniana e</w:t>
      </w:r>
      <w:r w:rsidR="00521F83">
        <w:rPr>
          <w:rFonts w:eastAsia="TimesNewRoman"/>
          <w:szCs w:val="22"/>
          <w:lang w:eastAsia="en-GB" w:bidi="ar-SA"/>
        </w:rPr>
        <w:t xml:space="preserve"> </w:t>
      </w:r>
      <w:r w:rsidRPr="00205739">
        <w:rPr>
          <w:rFonts w:eastAsia="TimesNewRoman"/>
          <w:szCs w:val="22"/>
          <w:lang w:eastAsia="en-GB" w:bidi="ar-SA"/>
        </w:rPr>
        <w:t>hemorragia gastrointestinal.</w:t>
      </w:r>
    </w:p>
    <w:p w14:paraId="0FFEDCDD" w14:textId="77777777" w:rsidR="00A64AB7" w:rsidRPr="00205739" w:rsidRDefault="00A64AB7" w:rsidP="000F7099">
      <w:pPr>
        <w:tabs>
          <w:tab w:val="clear" w:pos="567"/>
        </w:tabs>
        <w:autoSpaceDE w:val="0"/>
        <w:autoSpaceDN w:val="0"/>
        <w:adjustRightInd w:val="0"/>
        <w:spacing w:line="240" w:lineRule="auto"/>
        <w:jc w:val="both"/>
        <w:rPr>
          <w:rFonts w:eastAsia="TimesNewRoman"/>
          <w:szCs w:val="22"/>
          <w:lang w:eastAsia="en-GB" w:bidi="ar-SA"/>
        </w:rPr>
      </w:pPr>
    </w:p>
    <w:p w14:paraId="24AD5516" w14:textId="77777777" w:rsidR="00FE527C" w:rsidRPr="00205739" w:rsidRDefault="00FE527C" w:rsidP="000F7099">
      <w:pPr>
        <w:tabs>
          <w:tab w:val="clear" w:pos="567"/>
        </w:tabs>
        <w:autoSpaceDE w:val="0"/>
        <w:autoSpaceDN w:val="0"/>
        <w:adjustRightInd w:val="0"/>
        <w:spacing w:line="240" w:lineRule="auto"/>
        <w:jc w:val="both"/>
        <w:rPr>
          <w:rFonts w:eastAsia="SimSun"/>
          <w:i/>
          <w:iCs/>
          <w:szCs w:val="22"/>
          <w:lang w:eastAsia="en-GB" w:bidi="ar-SA"/>
        </w:rPr>
      </w:pPr>
      <w:r w:rsidRPr="00205739">
        <w:rPr>
          <w:rFonts w:eastAsia="SimSun"/>
          <w:i/>
          <w:iCs/>
          <w:szCs w:val="22"/>
          <w:lang w:eastAsia="en-GB" w:bidi="ar-SA"/>
        </w:rPr>
        <w:t>Reações alérgicas e reações cutâneas graves</w:t>
      </w:r>
    </w:p>
    <w:p w14:paraId="7A7466EC" w14:textId="65FCFF5C" w:rsidR="00FE527C" w:rsidRPr="00205739" w:rsidRDefault="00FE527C"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Foram notificados casos de angioedema, reação anafilática e reações cutâneas graves, incluindo SSJ,</w:t>
      </w:r>
      <w:r w:rsidR="00521F83">
        <w:rPr>
          <w:rFonts w:eastAsia="TimesNewRoman"/>
          <w:szCs w:val="22"/>
          <w:lang w:eastAsia="en-GB" w:bidi="ar-SA"/>
        </w:rPr>
        <w:t xml:space="preserve"> </w:t>
      </w:r>
      <w:r w:rsidRPr="00205739">
        <w:rPr>
          <w:rFonts w:eastAsia="TimesNewRoman"/>
          <w:szCs w:val="22"/>
          <w:lang w:eastAsia="en-GB" w:bidi="ar-SA"/>
        </w:rPr>
        <w:t>NET e DRESS com a utilização de pomalidomida. Os doentes com antecedentes de erupção cutânea</w:t>
      </w:r>
      <w:r w:rsidR="00521F83">
        <w:rPr>
          <w:rFonts w:eastAsia="TimesNewRoman"/>
          <w:szCs w:val="22"/>
          <w:lang w:eastAsia="en-GB" w:bidi="ar-SA"/>
        </w:rPr>
        <w:t xml:space="preserve"> </w:t>
      </w:r>
      <w:r w:rsidRPr="00205739">
        <w:rPr>
          <w:rFonts w:eastAsia="TimesNewRoman"/>
          <w:szCs w:val="22"/>
          <w:lang w:eastAsia="en-GB" w:bidi="ar-SA"/>
        </w:rPr>
        <w:t>grave associada ao tratamento com lenalidomida ou talidomida não devem receber pomalidomida (ver</w:t>
      </w:r>
      <w:r w:rsidR="00521F83">
        <w:rPr>
          <w:rFonts w:eastAsia="TimesNewRoman"/>
          <w:szCs w:val="22"/>
          <w:lang w:eastAsia="en-GB" w:bidi="ar-SA"/>
        </w:rPr>
        <w:t xml:space="preserve"> </w:t>
      </w:r>
      <w:r w:rsidRPr="00205739">
        <w:rPr>
          <w:rFonts w:eastAsia="TimesNewRoman"/>
          <w:szCs w:val="22"/>
          <w:lang w:eastAsia="en-GB" w:bidi="ar-SA"/>
        </w:rPr>
        <w:t>secção 4.4).</w:t>
      </w:r>
    </w:p>
    <w:p w14:paraId="26AE8D3C" w14:textId="77777777" w:rsidR="00A64AB7" w:rsidRPr="00205739" w:rsidRDefault="00A64AB7" w:rsidP="000F7099">
      <w:pPr>
        <w:tabs>
          <w:tab w:val="clear" w:pos="567"/>
        </w:tabs>
        <w:autoSpaceDE w:val="0"/>
        <w:autoSpaceDN w:val="0"/>
        <w:adjustRightInd w:val="0"/>
        <w:spacing w:line="240" w:lineRule="auto"/>
        <w:jc w:val="both"/>
        <w:rPr>
          <w:rFonts w:eastAsia="SimSun"/>
          <w:i/>
          <w:iCs/>
          <w:szCs w:val="22"/>
          <w:lang w:eastAsia="en-GB" w:bidi="ar-SA"/>
        </w:rPr>
      </w:pPr>
    </w:p>
    <w:p w14:paraId="5E9D565B" w14:textId="3F6BD3F1" w:rsidR="00FE527C" w:rsidRPr="00205739" w:rsidRDefault="00FE527C" w:rsidP="000F7099">
      <w:pPr>
        <w:tabs>
          <w:tab w:val="clear" w:pos="567"/>
        </w:tabs>
        <w:autoSpaceDE w:val="0"/>
        <w:autoSpaceDN w:val="0"/>
        <w:adjustRightInd w:val="0"/>
        <w:spacing w:line="240" w:lineRule="auto"/>
        <w:jc w:val="both"/>
        <w:rPr>
          <w:rFonts w:eastAsia="SimSun"/>
          <w:i/>
          <w:iCs/>
          <w:szCs w:val="22"/>
          <w:lang w:eastAsia="en-GB" w:bidi="ar-SA"/>
        </w:rPr>
      </w:pPr>
      <w:r w:rsidRPr="00205739">
        <w:rPr>
          <w:rFonts w:eastAsia="SimSun"/>
          <w:i/>
          <w:iCs/>
          <w:szCs w:val="22"/>
          <w:lang w:eastAsia="en-GB" w:bidi="ar-SA"/>
        </w:rPr>
        <w:t>População pediátrica</w:t>
      </w:r>
    </w:p>
    <w:p w14:paraId="1F7FB6CE" w14:textId="32D8619A" w:rsidR="00817B50" w:rsidRPr="00205739" w:rsidRDefault="00FE527C" w:rsidP="00521F83">
      <w:pPr>
        <w:tabs>
          <w:tab w:val="clear" w:pos="567"/>
        </w:tabs>
        <w:autoSpaceDE w:val="0"/>
        <w:autoSpaceDN w:val="0"/>
        <w:adjustRightInd w:val="0"/>
        <w:spacing w:line="240" w:lineRule="auto"/>
        <w:jc w:val="both"/>
        <w:rPr>
          <w:b/>
          <w:i/>
        </w:rPr>
      </w:pPr>
      <w:r w:rsidRPr="00205739">
        <w:rPr>
          <w:rFonts w:eastAsia="TimesNewRoman"/>
          <w:szCs w:val="22"/>
          <w:lang w:eastAsia="en-GB" w:bidi="ar-SA"/>
        </w:rPr>
        <w:t>As reações adversas notificadas nos doentes pediátricos (entre os 4 e os 18 anos de idade) com</w:t>
      </w:r>
      <w:r w:rsidR="00521F83">
        <w:rPr>
          <w:rFonts w:eastAsia="TimesNewRoman"/>
          <w:szCs w:val="22"/>
          <w:lang w:eastAsia="en-GB" w:bidi="ar-SA"/>
        </w:rPr>
        <w:t xml:space="preserve"> </w:t>
      </w:r>
      <w:r w:rsidRPr="00205739">
        <w:rPr>
          <w:rFonts w:eastAsia="TimesNewRoman"/>
          <w:szCs w:val="22"/>
          <w:lang w:eastAsia="en-GB" w:bidi="ar-SA"/>
        </w:rPr>
        <w:t>tumores cerebrais recorrentes ou progressivos foram consistentes com o perfil de segurança da</w:t>
      </w:r>
      <w:r w:rsidR="00521F83">
        <w:rPr>
          <w:rFonts w:eastAsia="TimesNewRoman"/>
          <w:szCs w:val="22"/>
          <w:lang w:eastAsia="en-GB" w:bidi="ar-SA"/>
        </w:rPr>
        <w:t xml:space="preserve"> </w:t>
      </w:r>
      <w:r w:rsidRPr="00205739">
        <w:rPr>
          <w:rFonts w:eastAsia="TimesNewRoman"/>
          <w:szCs w:val="22"/>
          <w:lang w:eastAsia="en-GB" w:bidi="ar-SA"/>
        </w:rPr>
        <w:t>pomalidomida já descrito nos doentes adultos (ver secção 5.1).</w:t>
      </w:r>
    </w:p>
    <w:p w14:paraId="42E32037" w14:textId="77777777" w:rsidR="00817B50" w:rsidRPr="00205739" w:rsidRDefault="00817B50" w:rsidP="000F7099">
      <w:pPr>
        <w:autoSpaceDE w:val="0"/>
        <w:autoSpaceDN w:val="0"/>
        <w:adjustRightInd w:val="0"/>
        <w:spacing w:line="240" w:lineRule="auto"/>
        <w:jc w:val="both"/>
        <w:rPr>
          <w:b/>
          <w:i/>
        </w:rPr>
      </w:pPr>
    </w:p>
    <w:p w14:paraId="481C9954" w14:textId="7ECE0C2F" w:rsidR="00033D26" w:rsidRDefault="00F10ECB" w:rsidP="000F7099">
      <w:pPr>
        <w:autoSpaceDE w:val="0"/>
        <w:autoSpaceDN w:val="0"/>
        <w:adjustRightInd w:val="0"/>
        <w:spacing w:line="240" w:lineRule="auto"/>
        <w:jc w:val="both"/>
        <w:rPr>
          <w:u w:val="single"/>
        </w:rPr>
      </w:pPr>
      <w:r w:rsidRPr="00205739">
        <w:rPr>
          <w:u w:val="single"/>
        </w:rPr>
        <w:t>Notificação de suspeitas de reações adversas</w:t>
      </w:r>
    </w:p>
    <w:p w14:paraId="41B67237" w14:textId="77777777" w:rsidR="00330022" w:rsidRPr="00205739" w:rsidRDefault="00330022" w:rsidP="000F7099">
      <w:pPr>
        <w:autoSpaceDE w:val="0"/>
        <w:autoSpaceDN w:val="0"/>
        <w:adjustRightInd w:val="0"/>
        <w:spacing w:line="240" w:lineRule="auto"/>
        <w:jc w:val="both"/>
        <w:rPr>
          <w:u w:val="single"/>
        </w:rPr>
      </w:pPr>
    </w:p>
    <w:p w14:paraId="0443DED5" w14:textId="176654F5" w:rsidR="00521F83" w:rsidRPr="002D4719" w:rsidRDefault="00521F83" w:rsidP="00521F83">
      <w:pPr>
        <w:autoSpaceDE w:val="0"/>
        <w:autoSpaceDN w:val="0"/>
        <w:adjustRightInd w:val="0"/>
        <w:spacing w:line="240" w:lineRule="auto"/>
        <w:jc w:val="both"/>
      </w:pPr>
      <w:r w:rsidRPr="00487FCB">
        <w:t>A notificação de suspeitas de reações adversas após a autorização do medicamento é importante, uma</w:t>
      </w:r>
      <w:r>
        <w:t xml:space="preserve"> v</w:t>
      </w:r>
      <w:r w:rsidRPr="00487FCB">
        <w:t xml:space="preserve">ez que permite uma monitorização contínua da relação benefício-risco do medicamento. Pede-se aos profissionais de saúde que notifiquem quaisquer suspeitas de reações adversas através </w:t>
      </w:r>
      <w:r w:rsidRPr="00487FCB">
        <w:rPr>
          <w:highlight w:val="lightGray"/>
        </w:rPr>
        <w:t>do sistema</w:t>
      </w:r>
      <w:r>
        <w:rPr>
          <w:highlight w:val="lightGray"/>
        </w:rPr>
        <w:t xml:space="preserve"> n</w:t>
      </w:r>
      <w:r w:rsidRPr="00487FCB">
        <w:rPr>
          <w:highlight w:val="lightGray"/>
        </w:rPr>
        <w:t xml:space="preserve">acional de notificação mencionado no </w:t>
      </w:r>
      <w:hyperlink r:id="rId12" w:history="1">
        <w:r w:rsidRPr="00A739B8">
          <w:rPr>
            <w:rStyle w:val="Hyperlink"/>
            <w:highlight w:val="lightGray"/>
          </w:rPr>
          <w:t>Apêndice V</w:t>
        </w:r>
      </w:hyperlink>
      <w:r>
        <w:t>.</w:t>
      </w:r>
    </w:p>
    <w:p w14:paraId="3A44717A" w14:textId="77777777" w:rsidR="00CE5640" w:rsidRPr="00521F83" w:rsidRDefault="00CE5640" w:rsidP="00CE5640">
      <w:pPr>
        <w:spacing w:line="240" w:lineRule="auto"/>
        <w:jc w:val="both"/>
        <w:rPr>
          <w:rStyle w:val="Hyperlink"/>
          <w:b/>
          <w:bCs/>
        </w:rPr>
      </w:pPr>
    </w:p>
    <w:p w14:paraId="481C995A" w14:textId="1AE5B782" w:rsidR="00812D16" w:rsidRPr="00521F83" w:rsidRDefault="00F10ECB" w:rsidP="00521F83">
      <w:pPr>
        <w:pStyle w:val="ListParagraph"/>
        <w:numPr>
          <w:ilvl w:val="1"/>
          <w:numId w:val="3"/>
        </w:numPr>
        <w:rPr>
          <w:b/>
          <w:bCs/>
        </w:rPr>
      </w:pPr>
      <w:r w:rsidRPr="00521F83">
        <w:rPr>
          <w:b/>
          <w:bCs/>
        </w:rPr>
        <w:t>Sobredosagem</w:t>
      </w:r>
    </w:p>
    <w:p w14:paraId="30EE774B" w14:textId="77777777" w:rsidR="00DF061F" w:rsidRPr="00521F83" w:rsidRDefault="00DF061F" w:rsidP="00521F83">
      <w:pPr>
        <w:jc w:val="both"/>
      </w:pPr>
    </w:p>
    <w:p w14:paraId="16CD1DF7" w14:textId="77777777" w:rsidR="00864789" w:rsidRDefault="009202DD" w:rsidP="00521F83">
      <w:pPr>
        <w:jc w:val="both"/>
        <w:rPr>
          <w:rFonts w:eastAsia="TimesNewRoman"/>
          <w:szCs w:val="22"/>
          <w:lang w:eastAsia="en-GB" w:bidi="ar-SA"/>
        </w:rPr>
      </w:pPr>
      <w:r w:rsidRPr="00521F83">
        <w:rPr>
          <w:rFonts w:eastAsia="TimesNewRoman"/>
        </w:rPr>
        <w:t>Foram estudadas</w:t>
      </w:r>
      <w:r w:rsidRPr="00205739">
        <w:rPr>
          <w:rFonts w:eastAsia="TimesNewRoman"/>
          <w:szCs w:val="22"/>
          <w:lang w:eastAsia="en-GB" w:bidi="ar-SA"/>
        </w:rPr>
        <w:t xml:space="preserve"> doses de Pomalidomida até 50 mg em dose única em voluntários saudáveis sem</w:t>
      </w:r>
      <w:r w:rsidR="00521F83">
        <w:rPr>
          <w:rFonts w:eastAsia="TimesNewRoman"/>
          <w:szCs w:val="22"/>
          <w:lang w:eastAsia="en-GB" w:bidi="ar-SA"/>
        </w:rPr>
        <w:t xml:space="preserve"> </w:t>
      </w:r>
      <w:r w:rsidRPr="00205739">
        <w:rPr>
          <w:rFonts w:eastAsia="TimesNewRoman"/>
          <w:szCs w:val="22"/>
          <w:lang w:eastAsia="en-GB" w:bidi="ar-SA"/>
        </w:rPr>
        <w:t>notificação de reações adversas graves relacionadas com a sobredosagem. Foram estudadas doses até</w:t>
      </w:r>
      <w:r w:rsidR="00521F83">
        <w:rPr>
          <w:rFonts w:eastAsia="TimesNewRoman"/>
          <w:szCs w:val="22"/>
          <w:lang w:eastAsia="en-GB" w:bidi="ar-SA"/>
        </w:rPr>
        <w:t xml:space="preserve"> </w:t>
      </w:r>
      <w:r w:rsidRPr="00205739">
        <w:rPr>
          <w:rFonts w:eastAsia="TimesNewRoman"/>
          <w:szCs w:val="22"/>
          <w:lang w:eastAsia="en-GB" w:bidi="ar-SA"/>
        </w:rPr>
        <w:t>10 mg como doses múltiplas uma vez por dia em doentes com mieloma múltiplo sem terem sido</w:t>
      </w:r>
      <w:r w:rsidR="00521F83">
        <w:rPr>
          <w:rFonts w:eastAsia="TimesNewRoman"/>
          <w:szCs w:val="22"/>
          <w:lang w:eastAsia="en-GB" w:bidi="ar-SA"/>
        </w:rPr>
        <w:t xml:space="preserve"> </w:t>
      </w:r>
      <w:r w:rsidRPr="00205739">
        <w:rPr>
          <w:rFonts w:eastAsia="TimesNewRoman"/>
          <w:szCs w:val="22"/>
          <w:lang w:eastAsia="en-GB" w:bidi="ar-SA"/>
        </w:rPr>
        <w:t>notificadas reações adversas graves relacionadas com a sobredosagem. A toxicidade limitante da dose</w:t>
      </w:r>
      <w:r w:rsidR="00521F83">
        <w:rPr>
          <w:rFonts w:eastAsia="TimesNewRoman"/>
          <w:szCs w:val="22"/>
          <w:lang w:eastAsia="en-GB" w:bidi="ar-SA"/>
        </w:rPr>
        <w:t xml:space="preserve"> </w:t>
      </w:r>
      <w:r w:rsidRPr="00205739">
        <w:rPr>
          <w:rFonts w:eastAsia="TimesNewRoman"/>
          <w:szCs w:val="22"/>
          <w:lang w:eastAsia="en-GB" w:bidi="ar-SA"/>
        </w:rPr>
        <w:t>foi a mielossupressão. Nos estudos, observou-se que a pomalidomida é removida por hemodiálise.</w:t>
      </w:r>
      <w:r w:rsidR="00521F83">
        <w:rPr>
          <w:rFonts w:eastAsia="TimesNewRoman"/>
          <w:szCs w:val="22"/>
          <w:lang w:eastAsia="en-GB" w:bidi="ar-SA"/>
        </w:rPr>
        <w:t xml:space="preserve"> </w:t>
      </w:r>
    </w:p>
    <w:p w14:paraId="55BD432F" w14:textId="77777777" w:rsidR="00864789" w:rsidRDefault="00864789" w:rsidP="00521F83">
      <w:pPr>
        <w:jc w:val="both"/>
        <w:rPr>
          <w:rFonts w:eastAsia="TimesNewRoman"/>
          <w:szCs w:val="22"/>
          <w:lang w:eastAsia="en-GB" w:bidi="ar-SA"/>
        </w:rPr>
      </w:pPr>
    </w:p>
    <w:p w14:paraId="481C995C" w14:textId="5603400E" w:rsidR="00812D16" w:rsidRPr="00205739" w:rsidRDefault="009202DD" w:rsidP="00521F83">
      <w:pPr>
        <w:jc w:val="both"/>
        <w:rPr>
          <w:rFonts w:eastAsia="TimesNewRoman"/>
          <w:szCs w:val="22"/>
          <w:lang w:eastAsia="en-GB" w:bidi="ar-SA"/>
        </w:rPr>
      </w:pPr>
      <w:r w:rsidRPr="00205739">
        <w:rPr>
          <w:rFonts w:eastAsia="TimesNewRoman"/>
          <w:szCs w:val="22"/>
          <w:lang w:eastAsia="en-GB" w:bidi="ar-SA"/>
        </w:rPr>
        <w:t>Em caso de sobredosagem aconselha-se cuidados de suporte.</w:t>
      </w:r>
    </w:p>
    <w:p w14:paraId="48AECB80" w14:textId="77777777" w:rsidR="00430748" w:rsidRPr="00205739" w:rsidRDefault="00430748" w:rsidP="000F7099">
      <w:pPr>
        <w:tabs>
          <w:tab w:val="left" w:pos="5760"/>
        </w:tabs>
        <w:spacing w:line="240" w:lineRule="auto"/>
        <w:jc w:val="both"/>
      </w:pPr>
    </w:p>
    <w:p w14:paraId="481C995D" w14:textId="77777777" w:rsidR="00812D16" w:rsidRPr="00205739" w:rsidRDefault="00812D16" w:rsidP="000F7099">
      <w:pPr>
        <w:spacing w:line="240" w:lineRule="auto"/>
        <w:jc w:val="both"/>
      </w:pPr>
    </w:p>
    <w:p w14:paraId="481C995E" w14:textId="79E157C8" w:rsidR="00812D16" w:rsidRPr="000169A7" w:rsidRDefault="00F10ECB" w:rsidP="000F7099">
      <w:pPr>
        <w:keepNext/>
        <w:numPr>
          <w:ilvl w:val="0"/>
          <w:numId w:val="3"/>
        </w:numPr>
        <w:suppressAutoHyphens/>
        <w:spacing w:line="240" w:lineRule="auto"/>
        <w:jc w:val="both"/>
      </w:pPr>
      <w:r w:rsidRPr="00205739">
        <w:rPr>
          <w:b/>
        </w:rPr>
        <w:lastRenderedPageBreak/>
        <w:t>PROPRIEDADES FARMACOLÓGICAS</w:t>
      </w:r>
    </w:p>
    <w:p w14:paraId="54F19342" w14:textId="77777777" w:rsidR="000169A7" w:rsidRPr="00521F83" w:rsidRDefault="000169A7" w:rsidP="000169A7">
      <w:pPr>
        <w:keepNext/>
        <w:suppressAutoHyphens/>
        <w:spacing w:line="240" w:lineRule="auto"/>
        <w:ind w:left="930"/>
        <w:jc w:val="both"/>
      </w:pPr>
    </w:p>
    <w:p w14:paraId="481C9960" w14:textId="39292FF2" w:rsidR="00812D16" w:rsidRDefault="00F10ECB" w:rsidP="000169A7">
      <w:pPr>
        <w:pStyle w:val="ListParagraph"/>
        <w:numPr>
          <w:ilvl w:val="1"/>
          <w:numId w:val="3"/>
        </w:numPr>
        <w:rPr>
          <w:b/>
          <w:bCs/>
        </w:rPr>
      </w:pPr>
      <w:r w:rsidRPr="000169A7">
        <w:rPr>
          <w:b/>
          <w:bCs/>
        </w:rPr>
        <w:t>Propriedades farmacodinâmicas</w:t>
      </w:r>
    </w:p>
    <w:p w14:paraId="481C9961" w14:textId="77777777" w:rsidR="00812D16" w:rsidRPr="00205739" w:rsidRDefault="00812D16" w:rsidP="000F7099">
      <w:pPr>
        <w:keepNext/>
        <w:spacing w:line="240" w:lineRule="auto"/>
        <w:jc w:val="both"/>
      </w:pPr>
    </w:p>
    <w:p w14:paraId="46DE5F3D" w14:textId="2ED5982D" w:rsidR="00430748" w:rsidRDefault="004733D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Grupo farmacoterapêutico: Imunossupressores, Outros imunossupressores, Código ATC: L04AX06</w:t>
      </w:r>
      <w:r w:rsidR="000169A7">
        <w:rPr>
          <w:rFonts w:eastAsia="TimesNewRoman"/>
          <w:szCs w:val="22"/>
          <w:lang w:eastAsia="en-GB" w:bidi="ar-SA"/>
        </w:rPr>
        <w:t xml:space="preserve"> </w:t>
      </w:r>
    </w:p>
    <w:p w14:paraId="533BCD43" w14:textId="77777777" w:rsidR="000169A7" w:rsidRPr="00205739" w:rsidRDefault="000169A7" w:rsidP="000F7099">
      <w:pPr>
        <w:tabs>
          <w:tab w:val="clear" w:pos="567"/>
        </w:tabs>
        <w:autoSpaceDE w:val="0"/>
        <w:autoSpaceDN w:val="0"/>
        <w:adjustRightInd w:val="0"/>
        <w:spacing w:line="240" w:lineRule="auto"/>
        <w:jc w:val="both"/>
        <w:rPr>
          <w:rFonts w:eastAsia="TimesNewRoman"/>
          <w:szCs w:val="22"/>
          <w:lang w:eastAsia="en-GB" w:bidi="ar-SA"/>
        </w:rPr>
      </w:pPr>
    </w:p>
    <w:p w14:paraId="65A0E509" w14:textId="5873693A" w:rsidR="004733D2" w:rsidRDefault="004733D2" w:rsidP="00DE79C5">
      <w:pPr>
        <w:keepNext/>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Mecanismo de ação</w:t>
      </w:r>
    </w:p>
    <w:p w14:paraId="5E98CE1B" w14:textId="77777777" w:rsidR="00330022" w:rsidRPr="00205739" w:rsidRDefault="00330022" w:rsidP="00DE79C5">
      <w:pPr>
        <w:keepNext/>
        <w:tabs>
          <w:tab w:val="clear" w:pos="567"/>
        </w:tabs>
        <w:autoSpaceDE w:val="0"/>
        <w:autoSpaceDN w:val="0"/>
        <w:adjustRightInd w:val="0"/>
        <w:spacing w:line="240" w:lineRule="auto"/>
        <w:jc w:val="both"/>
        <w:rPr>
          <w:rFonts w:eastAsia="TimesNewRoman"/>
          <w:szCs w:val="22"/>
          <w:u w:val="single"/>
          <w:lang w:eastAsia="en-GB" w:bidi="ar-SA"/>
        </w:rPr>
      </w:pPr>
    </w:p>
    <w:p w14:paraId="533D4068" w14:textId="5A8ADC63" w:rsidR="004733D2" w:rsidRPr="00205739" w:rsidRDefault="004733D2" w:rsidP="00DE79C5">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tem um atividade tumoricida direta antimieloma, atividades imunomoduladoras e</w:t>
      </w:r>
      <w:r w:rsidR="000169A7">
        <w:rPr>
          <w:rFonts w:eastAsia="TimesNewRoman"/>
          <w:szCs w:val="22"/>
          <w:lang w:eastAsia="en-GB" w:bidi="ar-SA"/>
        </w:rPr>
        <w:t xml:space="preserve"> </w:t>
      </w:r>
      <w:r w:rsidRPr="00205739">
        <w:rPr>
          <w:rFonts w:eastAsia="TimesNewRoman"/>
          <w:szCs w:val="22"/>
          <w:lang w:eastAsia="en-GB" w:bidi="ar-SA"/>
        </w:rPr>
        <w:t>inibe o suporte de células do estroma necessário ao crescimento de células tumorais do mieloma</w:t>
      </w:r>
      <w:r w:rsidR="000169A7">
        <w:rPr>
          <w:rFonts w:eastAsia="TimesNewRoman"/>
          <w:szCs w:val="22"/>
          <w:lang w:eastAsia="en-GB" w:bidi="ar-SA"/>
        </w:rPr>
        <w:t xml:space="preserve"> </w:t>
      </w:r>
      <w:r w:rsidRPr="00205739">
        <w:rPr>
          <w:rFonts w:eastAsia="TimesNewRoman"/>
          <w:szCs w:val="22"/>
          <w:lang w:eastAsia="en-GB" w:bidi="ar-SA"/>
        </w:rPr>
        <w:t>múltiplo. Especificamente, a pomalidomida inibe a proliferação e induz a apoptose de células tumorais</w:t>
      </w:r>
      <w:r w:rsidR="000169A7">
        <w:rPr>
          <w:rFonts w:eastAsia="TimesNewRoman"/>
          <w:szCs w:val="22"/>
          <w:lang w:eastAsia="en-GB" w:bidi="ar-SA"/>
        </w:rPr>
        <w:t xml:space="preserve"> </w:t>
      </w:r>
      <w:r w:rsidRPr="00205739">
        <w:rPr>
          <w:rFonts w:eastAsia="TimesNewRoman"/>
          <w:szCs w:val="22"/>
          <w:lang w:eastAsia="en-GB" w:bidi="ar-SA"/>
        </w:rPr>
        <w:t>hematopoiéticas. Além disso, a pomalidomida inibe a proliferação de linhas celulares de mieloma</w:t>
      </w:r>
      <w:r w:rsidR="000169A7">
        <w:rPr>
          <w:rFonts w:eastAsia="TimesNewRoman"/>
          <w:szCs w:val="22"/>
          <w:lang w:eastAsia="en-GB" w:bidi="ar-SA"/>
        </w:rPr>
        <w:t xml:space="preserve"> </w:t>
      </w:r>
      <w:r w:rsidRPr="00205739">
        <w:rPr>
          <w:rFonts w:eastAsia="TimesNewRoman"/>
          <w:szCs w:val="22"/>
          <w:lang w:eastAsia="en-GB" w:bidi="ar-SA"/>
        </w:rPr>
        <w:t>múltiplo resistentes à lenalidomida e cria uma sinergia com a dexametasona nas linhas celulares de</w:t>
      </w:r>
      <w:r w:rsidR="000169A7">
        <w:rPr>
          <w:rFonts w:eastAsia="TimesNewRoman"/>
          <w:szCs w:val="22"/>
          <w:lang w:eastAsia="en-GB" w:bidi="ar-SA"/>
        </w:rPr>
        <w:t xml:space="preserve"> </w:t>
      </w:r>
      <w:r w:rsidRPr="00205739">
        <w:rPr>
          <w:rFonts w:eastAsia="TimesNewRoman"/>
          <w:szCs w:val="22"/>
          <w:lang w:eastAsia="en-GB" w:bidi="ar-SA"/>
        </w:rPr>
        <w:t>mieloma múltiplo, resistentes à lenalidomida e sensíveis à lenalidomida, para induzir a apoptose das</w:t>
      </w:r>
      <w:r w:rsidR="000169A7">
        <w:rPr>
          <w:rFonts w:eastAsia="TimesNewRoman"/>
          <w:szCs w:val="22"/>
          <w:lang w:eastAsia="en-GB" w:bidi="ar-SA"/>
        </w:rPr>
        <w:t xml:space="preserve"> </w:t>
      </w:r>
      <w:r w:rsidRPr="00205739">
        <w:rPr>
          <w:rFonts w:eastAsia="TimesNewRoman"/>
          <w:szCs w:val="22"/>
          <w:lang w:eastAsia="en-GB" w:bidi="ar-SA"/>
        </w:rPr>
        <w:t>células tumorais. A pomalidomida aumenta a imunidade mediada pelas células T e pelas células</w:t>
      </w:r>
      <w:r w:rsidR="000169A7">
        <w:rPr>
          <w:rFonts w:eastAsia="TimesNewRoman"/>
          <w:szCs w:val="22"/>
          <w:lang w:eastAsia="en-GB" w:bidi="ar-SA"/>
        </w:rPr>
        <w:t xml:space="preserve"> </w:t>
      </w:r>
      <w:r w:rsidRPr="00205739">
        <w:rPr>
          <w:rFonts w:eastAsia="TimesNewRoman"/>
          <w:i/>
          <w:iCs/>
          <w:szCs w:val="22"/>
          <w:lang w:eastAsia="en-GB" w:bidi="ar-SA"/>
        </w:rPr>
        <w:t xml:space="preserve">natural killer </w:t>
      </w:r>
      <w:r w:rsidRPr="00205739">
        <w:rPr>
          <w:rFonts w:eastAsia="TimesNewRoman"/>
          <w:szCs w:val="22"/>
          <w:lang w:eastAsia="en-GB" w:bidi="ar-SA"/>
        </w:rPr>
        <w:t>(NK) e inibe a produção de citocinas pró-inflamatórias (por exemplo, TNF-α e IL-6)</w:t>
      </w:r>
      <w:r w:rsidR="000169A7">
        <w:rPr>
          <w:rFonts w:eastAsia="TimesNewRoman"/>
          <w:szCs w:val="22"/>
          <w:lang w:eastAsia="en-GB" w:bidi="ar-SA"/>
        </w:rPr>
        <w:t xml:space="preserve"> </w:t>
      </w:r>
      <w:r w:rsidRPr="00205739">
        <w:rPr>
          <w:rFonts w:eastAsia="TimesNewRoman"/>
          <w:szCs w:val="22"/>
          <w:lang w:eastAsia="en-GB" w:bidi="ar-SA"/>
        </w:rPr>
        <w:t>pelos monócitos. A pomalidomida também inibe a angiogénese bloqueando a migração e adesão de</w:t>
      </w:r>
      <w:r w:rsidR="000169A7">
        <w:rPr>
          <w:rFonts w:eastAsia="TimesNewRoman"/>
          <w:szCs w:val="22"/>
          <w:lang w:eastAsia="en-GB" w:bidi="ar-SA"/>
        </w:rPr>
        <w:t xml:space="preserve"> </w:t>
      </w:r>
      <w:r w:rsidRPr="00205739">
        <w:rPr>
          <w:rFonts w:eastAsia="TimesNewRoman"/>
          <w:szCs w:val="22"/>
          <w:lang w:eastAsia="en-GB" w:bidi="ar-SA"/>
        </w:rPr>
        <w:t>células endoteliais.</w:t>
      </w:r>
    </w:p>
    <w:p w14:paraId="65E18109" w14:textId="77777777" w:rsidR="00430748" w:rsidRPr="00205739" w:rsidRDefault="00430748" w:rsidP="000F7099">
      <w:pPr>
        <w:tabs>
          <w:tab w:val="clear" w:pos="567"/>
        </w:tabs>
        <w:autoSpaceDE w:val="0"/>
        <w:autoSpaceDN w:val="0"/>
        <w:adjustRightInd w:val="0"/>
        <w:spacing w:line="240" w:lineRule="auto"/>
        <w:jc w:val="both"/>
        <w:rPr>
          <w:rFonts w:eastAsia="TimesNewRoman"/>
          <w:szCs w:val="22"/>
          <w:lang w:eastAsia="en-GB" w:bidi="ar-SA"/>
        </w:rPr>
      </w:pPr>
    </w:p>
    <w:p w14:paraId="379CAB1D" w14:textId="279BF353" w:rsidR="004733D2" w:rsidRPr="00205739" w:rsidRDefault="004733D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liga-se diretamente à proteína cereblon (CRBN), que faz parte do complexo da</w:t>
      </w:r>
      <w:r w:rsidR="000169A7">
        <w:rPr>
          <w:rFonts w:eastAsia="TimesNewRoman"/>
          <w:szCs w:val="22"/>
          <w:lang w:eastAsia="en-GB" w:bidi="ar-SA"/>
        </w:rPr>
        <w:t xml:space="preserve"> </w:t>
      </w:r>
      <w:r w:rsidRPr="00205739">
        <w:rPr>
          <w:rFonts w:eastAsia="TimesNewRoman"/>
          <w:szCs w:val="22"/>
          <w:lang w:eastAsia="en-GB" w:bidi="ar-SA"/>
        </w:rPr>
        <w:t>E3 ligase que inclui a proteína 1 ligante do ácido desoxirribonucleico (ADN) danificado (DDB1;</w:t>
      </w:r>
      <w:r w:rsidR="000169A7">
        <w:rPr>
          <w:rFonts w:eastAsia="TimesNewRoman"/>
          <w:szCs w:val="22"/>
          <w:lang w:eastAsia="en-GB" w:bidi="ar-SA"/>
        </w:rPr>
        <w:t xml:space="preserve"> </w:t>
      </w:r>
      <w:r w:rsidRPr="00205739">
        <w:rPr>
          <w:rFonts w:eastAsia="TimesNewRoman"/>
          <w:i/>
          <w:iCs/>
          <w:szCs w:val="22"/>
          <w:lang w:eastAsia="en-GB" w:bidi="ar-SA"/>
        </w:rPr>
        <w:t>Damage-specific DNA Binding protein 1</w:t>
      </w:r>
      <w:r w:rsidRPr="00205739">
        <w:rPr>
          <w:rFonts w:eastAsia="TimesNewRoman"/>
          <w:szCs w:val="22"/>
          <w:lang w:eastAsia="en-GB" w:bidi="ar-SA"/>
        </w:rPr>
        <w:t>), a culina 4 (CUL4), e o regulador de culinas-1 (Roc1), e</w:t>
      </w:r>
      <w:r w:rsidR="000169A7">
        <w:rPr>
          <w:rFonts w:eastAsia="TimesNewRoman"/>
          <w:szCs w:val="22"/>
          <w:lang w:eastAsia="en-GB" w:bidi="ar-SA"/>
        </w:rPr>
        <w:t xml:space="preserve"> </w:t>
      </w:r>
      <w:r w:rsidRPr="00205739">
        <w:rPr>
          <w:rFonts w:eastAsia="TimesNewRoman"/>
          <w:szCs w:val="22"/>
          <w:lang w:eastAsia="en-GB" w:bidi="ar-SA"/>
        </w:rPr>
        <w:t>pode inibir a auto-ubiquitinação da CRBN dentro do complexo. As E3 ubiquitina ligases são</w:t>
      </w:r>
      <w:r w:rsidR="000169A7">
        <w:rPr>
          <w:rFonts w:eastAsia="TimesNewRoman"/>
          <w:szCs w:val="22"/>
          <w:lang w:eastAsia="en-GB" w:bidi="ar-SA"/>
        </w:rPr>
        <w:t xml:space="preserve"> </w:t>
      </w:r>
      <w:r w:rsidRPr="00205739">
        <w:rPr>
          <w:rFonts w:eastAsia="TimesNewRoman"/>
          <w:szCs w:val="22"/>
          <w:lang w:eastAsia="en-GB" w:bidi="ar-SA"/>
        </w:rPr>
        <w:t>responsáveis pela poli-ubiquitinação de uma variedade de substratos proteicos e isso pode explicar</w:t>
      </w:r>
      <w:r w:rsidR="000169A7">
        <w:rPr>
          <w:rFonts w:eastAsia="TimesNewRoman"/>
          <w:szCs w:val="22"/>
          <w:lang w:eastAsia="en-GB" w:bidi="ar-SA"/>
        </w:rPr>
        <w:t xml:space="preserve"> </w:t>
      </w:r>
      <w:r w:rsidRPr="00205739">
        <w:rPr>
          <w:rFonts w:eastAsia="TimesNewRoman"/>
          <w:szCs w:val="22"/>
          <w:lang w:eastAsia="en-GB" w:bidi="ar-SA"/>
        </w:rPr>
        <w:t>parcialmente os efeitos celulares pleiotrópicos observados com o tratamento com pomalidomida.</w:t>
      </w:r>
    </w:p>
    <w:p w14:paraId="14666813" w14:textId="77777777" w:rsidR="00745B5C" w:rsidRPr="00205739" w:rsidRDefault="00745B5C" w:rsidP="000F7099">
      <w:pPr>
        <w:tabs>
          <w:tab w:val="clear" w:pos="567"/>
        </w:tabs>
        <w:autoSpaceDE w:val="0"/>
        <w:autoSpaceDN w:val="0"/>
        <w:adjustRightInd w:val="0"/>
        <w:spacing w:line="240" w:lineRule="auto"/>
        <w:jc w:val="both"/>
        <w:rPr>
          <w:rFonts w:eastAsia="TimesNewRoman"/>
          <w:szCs w:val="22"/>
          <w:lang w:eastAsia="en-GB" w:bidi="ar-SA"/>
        </w:rPr>
      </w:pPr>
    </w:p>
    <w:p w14:paraId="10DE19C2" w14:textId="690E29EE" w:rsidR="004733D2" w:rsidRPr="00205739" w:rsidRDefault="004733D2"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Na presença de pomalidomida </w:t>
      </w:r>
      <w:r w:rsidRPr="00205739">
        <w:rPr>
          <w:rFonts w:eastAsia="TimesNewRoman"/>
          <w:i/>
          <w:iCs/>
          <w:szCs w:val="22"/>
          <w:lang w:eastAsia="en-GB" w:bidi="ar-SA"/>
        </w:rPr>
        <w:t>in vitro</w:t>
      </w:r>
      <w:r w:rsidRPr="00205739">
        <w:rPr>
          <w:rFonts w:eastAsia="TimesNewRoman"/>
          <w:szCs w:val="22"/>
          <w:lang w:eastAsia="en-GB" w:bidi="ar-SA"/>
        </w:rPr>
        <w:t>, os substratos proteicos Aiolos e Ikaros tornam-se alvos para</w:t>
      </w:r>
      <w:r w:rsidR="000169A7">
        <w:rPr>
          <w:rFonts w:eastAsia="TimesNewRoman"/>
          <w:szCs w:val="22"/>
          <w:lang w:eastAsia="en-GB" w:bidi="ar-SA"/>
        </w:rPr>
        <w:t xml:space="preserve"> </w:t>
      </w:r>
      <w:r w:rsidRPr="00205739">
        <w:rPr>
          <w:rFonts w:eastAsia="TimesNewRoman"/>
          <w:szCs w:val="22"/>
          <w:lang w:eastAsia="en-GB" w:bidi="ar-SA"/>
        </w:rPr>
        <w:t>ubiquitinação e subsequente degradação, resultando em efeitos citotóxicos e imunomoduladores</w:t>
      </w:r>
      <w:r w:rsidR="000169A7">
        <w:rPr>
          <w:rFonts w:eastAsia="TimesNewRoman"/>
          <w:szCs w:val="22"/>
          <w:lang w:eastAsia="en-GB" w:bidi="ar-SA"/>
        </w:rPr>
        <w:t xml:space="preserve"> </w:t>
      </w:r>
      <w:r w:rsidRPr="00205739">
        <w:rPr>
          <w:rFonts w:eastAsia="TimesNewRoman"/>
          <w:szCs w:val="22"/>
          <w:lang w:eastAsia="en-GB" w:bidi="ar-SA"/>
        </w:rPr>
        <w:t>diretos.</w:t>
      </w:r>
      <w:r w:rsidR="000169A7">
        <w:rPr>
          <w:rFonts w:eastAsia="TimesNewRoman"/>
          <w:szCs w:val="22"/>
          <w:lang w:eastAsia="en-GB" w:bidi="ar-SA"/>
        </w:rPr>
        <w:t xml:space="preserve"> </w:t>
      </w:r>
      <w:r w:rsidRPr="00205739">
        <w:rPr>
          <w:rFonts w:eastAsia="TimesNewRoman"/>
          <w:i/>
          <w:iCs/>
          <w:szCs w:val="22"/>
          <w:lang w:eastAsia="en-GB" w:bidi="ar-SA"/>
        </w:rPr>
        <w:t>In vivo</w:t>
      </w:r>
      <w:r w:rsidRPr="00205739">
        <w:rPr>
          <w:rFonts w:eastAsia="TimesNewRoman"/>
          <w:szCs w:val="22"/>
          <w:lang w:eastAsia="en-GB" w:bidi="ar-SA"/>
        </w:rPr>
        <w:t>, a terapêutica com pomalidomida resultou na redução dos níveis de Ikaros em doentes</w:t>
      </w:r>
      <w:r w:rsidR="000169A7">
        <w:rPr>
          <w:rFonts w:eastAsia="TimesNewRoman"/>
          <w:szCs w:val="22"/>
          <w:lang w:eastAsia="en-GB" w:bidi="ar-SA"/>
        </w:rPr>
        <w:t xml:space="preserve"> </w:t>
      </w:r>
      <w:r w:rsidRPr="00205739">
        <w:rPr>
          <w:rFonts w:eastAsia="TimesNewRoman"/>
          <w:szCs w:val="22"/>
          <w:lang w:eastAsia="en-GB" w:bidi="ar-SA"/>
        </w:rPr>
        <w:t>com mieloma múltiplo recidivante refratário à lenalidomida.</w:t>
      </w:r>
    </w:p>
    <w:p w14:paraId="096D0016" w14:textId="77777777" w:rsidR="004733D2" w:rsidRPr="00205739" w:rsidRDefault="004733D2" w:rsidP="000F7099">
      <w:pPr>
        <w:spacing w:line="240" w:lineRule="auto"/>
        <w:jc w:val="both"/>
        <w:rPr>
          <w:rFonts w:eastAsia="TimesNewRoman"/>
          <w:szCs w:val="22"/>
          <w:lang w:eastAsia="en-GB" w:bidi="ar-SA"/>
        </w:rPr>
      </w:pPr>
    </w:p>
    <w:p w14:paraId="38270594" w14:textId="05DAF22D" w:rsidR="004733D2" w:rsidRPr="00205739" w:rsidRDefault="004733D2"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Eficácia e segurança clínicas</w:t>
      </w:r>
    </w:p>
    <w:p w14:paraId="3B894E56" w14:textId="77777777" w:rsidR="00E74F40" w:rsidRPr="00205739" w:rsidRDefault="00E74F40" w:rsidP="000F7099">
      <w:pPr>
        <w:tabs>
          <w:tab w:val="clear" w:pos="567"/>
        </w:tabs>
        <w:autoSpaceDE w:val="0"/>
        <w:autoSpaceDN w:val="0"/>
        <w:adjustRightInd w:val="0"/>
        <w:spacing w:line="240" w:lineRule="auto"/>
        <w:jc w:val="both"/>
        <w:rPr>
          <w:rFonts w:eastAsia="TimesNewRoman"/>
          <w:szCs w:val="22"/>
          <w:u w:val="single"/>
          <w:lang w:eastAsia="en-GB" w:bidi="ar-SA"/>
        </w:rPr>
      </w:pPr>
    </w:p>
    <w:p w14:paraId="4C0DC25A" w14:textId="77777777" w:rsidR="004733D2" w:rsidRPr="00DE79C5" w:rsidRDefault="004733D2" w:rsidP="00DE79C5">
      <w:pPr>
        <w:tabs>
          <w:tab w:val="clear" w:pos="567"/>
        </w:tabs>
        <w:autoSpaceDE w:val="0"/>
        <w:autoSpaceDN w:val="0"/>
        <w:adjustRightInd w:val="0"/>
        <w:spacing w:line="240" w:lineRule="auto"/>
        <w:jc w:val="both"/>
        <w:rPr>
          <w:rFonts w:eastAsia="TimesNewRoman"/>
          <w:i/>
          <w:iCs/>
          <w:szCs w:val="22"/>
          <w:lang w:eastAsia="en-GB" w:bidi="ar-SA"/>
        </w:rPr>
      </w:pPr>
      <w:r w:rsidRPr="00DE79C5">
        <w:rPr>
          <w:rFonts w:eastAsia="TimesNewRoman"/>
          <w:i/>
          <w:iCs/>
          <w:szCs w:val="22"/>
          <w:lang w:eastAsia="en-GB" w:bidi="ar-SA"/>
        </w:rPr>
        <w:t>Pomalidomida em combinação com bortezomib e dexametasona</w:t>
      </w:r>
    </w:p>
    <w:p w14:paraId="481C996A" w14:textId="6F8B752E" w:rsidR="008D6BE8" w:rsidRPr="00205739" w:rsidRDefault="004733D2"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eficácia e segurança da pomalidomida em associação com bortezomib e dexametasona em dose</w:t>
      </w:r>
      <w:r w:rsidR="000169A7">
        <w:rPr>
          <w:rFonts w:eastAsia="TimesNewRoman"/>
          <w:szCs w:val="22"/>
          <w:lang w:eastAsia="en-GB" w:bidi="ar-SA"/>
        </w:rPr>
        <w:t xml:space="preserve"> </w:t>
      </w:r>
      <w:r w:rsidRPr="00205739">
        <w:rPr>
          <w:rFonts w:eastAsia="TimesNewRoman"/>
          <w:szCs w:val="22"/>
          <w:lang w:eastAsia="en-GB" w:bidi="ar-SA"/>
        </w:rPr>
        <w:t>baixa (Pom+Btz+LD-Dex) foi comparada com bortezomib e dexametasona em dose baixa (Btz+LDDex)</w:t>
      </w:r>
      <w:r w:rsidR="00E74F40" w:rsidRPr="00205739">
        <w:rPr>
          <w:rFonts w:eastAsia="TimesNewRoman"/>
          <w:szCs w:val="22"/>
          <w:lang w:eastAsia="en-GB" w:bidi="ar-SA"/>
        </w:rPr>
        <w:t xml:space="preserve"> </w:t>
      </w:r>
      <w:r w:rsidRPr="00205739">
        <w:rPr>
          <w:rFonts w:eastAsia="TimesNewRoman"/>
          <w:szCs w:val="22"/>
          <w:lang w:eastAsia="en-GB" w:bidi="ar-SA"/>
        </w:rPr>
        <w:t>num estudo de fase III, multicêntrico, aleatorizado, aberto (CC-4047-MM-007) em doentes</w:t>
      </w:r>
      <w:r w:rsidR="00E74F40" w:rsidRPr="00205739">
        <w:rPr>
          <w:rFonts w:eastAsia="TimesNewRoman"/>
          <w:szCs w:val="22"/>
          <w:lang w:eastAsia="en-GB" w:bidi="ar-SA"/>
        </w:rPr>
        <w:t xml:space="preserve"> </w:t>
      </w:r>
      <w:r w:rsidRPr="00205739">
        <w:rPr>
          <w:rFonts w:eastAsia="TimesNewRoman"/>
          <w:szCs w:val="22"/>
          <w:lang w:eastAsia="en-GB" w:bidi="ar-SA"/>
        </w:rPr>
        <w:t>adultos com mieloma múltiplo anteriormente tratados, que tinham recebido pelo menos um regime</w:t>
      </w:r>
      <w:r w:rsidR="00E74F40" w:rsidRPr="00205739">
        <w:rPr>
          <w:rFonts w:eastAsia="TimesNewRoman"/>
          <w:szCs w:val="22"/>
          <w:lang w:eastAsia="en-GB" w:bidi="ar-SA"/>
        </w:rPr>
        <w:t xml:space="preserve"> </w:t>
      </w:r>
      <w:r w:rsidRPr="00205739">
        <w:rPr>
          <w:rFonts w:eastAsia="TimesNewRoman"/>
          <w:szCs w:val="22"/>
          <w:lang w:eastAsia="en-GB" w:bidi="ar-SA"/>
        </w:rPr>
        <w:t>anterior, incluindo a lenalidomida e que tinham demonstrado progressão da doença durante ou após a</w:t>
      </w:r>
      <w:r w:rsidR="00E74F40" w:rsidRPr="00205739">
        <w:rPr>
          <w:rFonts w:eastAsia="TimesNewRoman"/>
          <w:szCs w:val="22"/>
          <w:lang w:eastAsia="en-GB" w:bidi="ar-SA"/>
        </w:rPr>
        <w:t xml:space="preserve"> </w:t>
      </w:r>
      <w:r w:rsidRPr="00205739">
        <w:rPr>
          <w:rFonts w:eastAsia="TimesNewRoman"/>
          <w:szCs w:val="22"/>
          <w:lang w:eastAsia="en-GB" w:bidi="ar-SA"/>
        </w:rPr>
        <w:t>última terapêutica. O estudo incluiu e aleatorizou um total de 559 doentes: 281 no braço da</w:t>
      </w:r>
      <w:r w:rsidR="000169A7">
        <w:rPr>
          <w:rFonts w:eastAsia="TimesNewRoman"/>
          <w:szCs w:val="22"/>
          <w:lang w:eastAsia="en-GB" w:bidi="ar-SA"/>
        </w:rPr>
        <w:t xml:space="preserve"> </w:t>
      </w:r>
      <w:r w:rsidRPr="00205739">
        <w:rPr>
          <w:rFonts w:eastAsia="TimesNewRoman"/>
          <w:szCs w:val="22"/>
          <w:lang w:eastAsia="en-GB" w:bidi="ar-SA"/>
        </w:rPr>
        <w:t>Pom+Btz+LD-Dex e 278 no braço do Btz+LD-Dex. Dos doentes, 54% eram do sexo masculino, com</w:t>
      </w:r>
      <w:r w:rsidR="000169A7">
        <w:rPr>
          <w:rFonts w:eastAsia="TimesNewRoman"/>
          <w:szCs w:val="22"/>
          <w:lang w:eastAsia="en-GB" w:bidi="ar-SA"/>
        </w:rPr>
        <w:t xml:space="preserve"> </w:t>
      </w:r>
      <w:r w:rsidRPr="00205739">
        <w:rPr>
          <w:rFonts w:eastAsia="TimesNewRoman"/>
          <w:szCs w:val="22"/>
          <w:lang w:eastAsia="en-GB" w:bidi="ar-SA"/>
        </w:rPr>
        <w:t>uma idade mediana para a população global de 68 anos (mín., máx.: 27, 89 anos). Aproximadamente</w:t>
      </w:r>
      <w:r w:rsidR="000169A7">
        <w:rPr>
          <w:rFonts w:eastAsia="TimesNewRoman"/>
          <w:szCs w:val="22"/>
          <w:lang w:eastAsia="en-GB" w:bidi="ar-SA"/>
        </w:rPr>
        <w:t xml:space="preserve"> </w:t>
      </w:r>
      <w:r w:rsidRPr="00205739">
        <w:rPr>
          <w:rFonts w:eastAsia="TimesNewRoman"/>
          <w:szCs w:val="22"/>
          <w:lang w:eastAsia="en-GB" w:bidi="ar-SA"/>
        </w:rPr>
        <w:t>70% dos doentes eram refratários à lenalidomida (71,2% no braço da Pom+Btz+LD-Dex e 68,7% no</w:t>
      </w:r>
      <w:r w:rsidR="000169A7">
        <w:rPr>
          <w:rFonts w:eastAsia="TimesNewRoman"/>
          <w:szCs w:val="22"/>
          <w:lang w:eastAsia="en-GB" w:bidi="ar-SA"/>
        </w:rPr>
        <w:t xml:space="preserve"> </w:t>
      </w:r>
      <w:r w:rsidRPr="00205739">
        <w:rPr>
          <w:rFonts w:eastAsia="TimesNewRoman"/>
          <w:szCs w:val="22"/>
          <w:lang w:eastAsia="en-GB" w:bidi="ar-SA"/>
        </w:rPr>
        <w:t>braço do Btz+LD-Dex). Aproximadamente 40% dos doentes estavam na 1.ª recidiva e cerca de 73%</w:t>
      </w:r>
      <w:r w:rsidR="000169A7">
        <w:rPr>
          <w:rFonts w:eastAsia="TimesNewRoman"/>
          <w:szCs w:val="22"/>
          <w:lang w:eastAsia="en-GB" w:bidi="ar-SA"/>
        </w:rPr>
        <w:t xml:space="preserve"> </w:t>
      </w:r>
      <w:r w:rsidRPr="00205739">
        <w:rPr>
          <w:rFonts w:eastAsia="TimesNewRoman"/>
          <w:szCs w:val="22"/>
          <w:lang w:eastAsia="en-GB" w:bidi="ar-SA"/>
        </w:rPr>
        <w:t>dos doentes receberam bortezomib como tratamento anterior.</w:t>
      </w:r>
    </w:p>
    <w:p w14:paraId="65C5DFD5" w14:textId="7328E92F" w:rsidR="00E74F40" w:rsidRPr="00205739" w:rsidRDefault="00E74F40" w:rsidP="000F7099">
      <w:pPr>
        <w:spacing w:line="240" w:lineRule="auto"/>
        <w:jc w:val="both"/>
        <w:rPr>
          <w:rFonts w:eastAsia="TimesNewRoman"/>
          <w:szCs w:val="22"/>
          <w:lang w:eastAsia="en-GB" w:bidi="ar-SA"/>
        </w:rPr>
      </w:pPr>
    </w:p>
    <w:p w14:paraId="45638ABB" w14:textId="603B0053" w:rsidR="00386A9E" w:rsidRPr="00205739" w:rsidRDefault="00386A9E"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Aos doentes no braço de Pom+Btz+LD-Dex administraram-se 4 mg de pomalidomida, por via oral,</w:t>
      </w:r>
      <w:r w:rsidR="000169A7">
        <w:rPr>
          <w:rFonts w:eastAsia="TimesNewRoman"/>
          <w:szCs w:val="22"/>
          <w:lang w:eastAsia="en-GB" w:bidi="ar-SA"/>
        </w:rPr>
        <w:t xml:space="preserve"> </w:t>
      </w:r>
      <w:r w:rsidRPr="00205739">
        <w:rPr>
          <w:rFonts w:eastAsia="TimesNewRoman"/>
          <w:szCs w:val="22"/>
          <w:lang w:eastAsia="en-GB" w:bidi="ar-SA"/>
        </w:rPr>
        <w:t>nos Dias 1 a 14 em cada ciclo de 21 dias. O bortezomib (1,3 mg</w:t>
      </w:r>
      <w:r w:rsidR="00330022" w:rsidRPr="00205739">
        <w:rPr>
          <w:rFonts w:eastAsia="TimesNewRoman"/>
          <w:szCs w:val="22"/>
          <w:lang w:eastAsia="en-GB" w:bidi="ar-SA"/>
        </w:rPr>
        <w:t>/m</w:t>
      </w:r>
      <w:r w:rsidR="00330022" w:rsidRPr="00DE79C5">
        <w:rPr>
          <w:szCs w:val="22"/>
          <w:vertAlign w:val="superscript"/>
        </w:rPr>
        <w:t>2</w:t>
      </w:r>
      <w:r w:rsidRPr="00205739">
        <w:rPr>
          <w:rFonts w:eastAsia="TimesNewRoman"/>
          <w:szCs w:val="22"/>
          <w:lang w:eastAsia="en-GB" w:bidi="ar-SA"/>
        </w:rPr>
        <w:t>/dose) foi administrado a doentes</w:t>
      </w:r>
      <w:r w:rsidR="000169A7">
        <w:rPr>
          <w:rFonts w:eastAsia="TimesNewRoman"/>
          <w:szCs w:val="22"/>
          <w:lang w:eastAsia="en-GB" w:bidi="ar-SA"/>
        </w:rPr>
        <w:t xml:space="preserve"> </w:t>
      </w:r>
      <w:r w:rsidRPr="00205739">
        <w:rPr>
          <w:rFonts w:eastAsia="TimesNewRoman"/>
          <w:szCs w:val="22"/>
          <w:lang w:eastAsia="en-GB" w:bidi="ar-SA"/>
        </w:rPr>
        <w:t>de ambos os braços do estudo nos Dias 1, 4, 8 e 11 de um ciclo de 21 dias para os Ciclos 1 a 8 e nos</w:t>
      </w:r>
      <w:r w:rsidR="000169A7">
        <w:rPr>
          <w:rFonts w:eastAsia="TimesNewRoman"/>
          <w:szCs w:val="22"/>
          <w:lang w:eastAsia="en-GB" w:bidi="ar-SA"/>
        </w:rPr>
        <w:t xml:space="preserve"> </w:t>
      </w:r>
      <w:r w:rsidRPr="00205739">
        <w:rPr>
          <w:rFonts w:eastAsia="TimesNewRoman"/>
          <w:szCs w:val="22"/>
          <w:lang w:eastAsia="en-GB" w:bidi="ar-SA"/>
        </w:rPr>
        <w:t>Dias 1 e 8 de um ciclo de 21 dias para o Ciclo 9 e seguintes. A dexametasona em dose baixa</w:t>
      </w:r>
      <w:r w:rsidR="000169A7">
        <w:rPr>
          <w:rFonts w:eastAsia="TimesNewRoman"/>
          <w:szCs w:val="22"/>
          <w:lang w:eastAsia="en-GB" w:bidi="ar-SA"/>
        </w:rPr>
        <w:t xml:space="preserve"> </w:t>
      </w:r>
      <w:r w:rsidRPr="00205739">
        <w:rPr>
          <w:rFonts w:eastAsia="TimesNewRoman"/>
          <w:szCs w:val="22"/>
          <w:lang w:eastAsia="en-GB" w:bidi="ar-SA"/>
        </w:rPr>
        <w:t>(20 mg/dia [≤ 75 anos de idade] ou 10 mg/dia [&gt; 75 anos de idade]) foi administrada a doentes de</w:t>
      </w:r>
      <w:r w:rsidR="000169A7">
        <w:rPr>
          <w:rFonts w:eastAsia="TimesNewRoman"/>
          <w:szCs w:val="22"/>
          <w:lang w:eastAsia="en-GB" w:bidi="ar-SA"/>
        </w:rPr>
        <w:t xml:space="preserve"> </w:t>
      </w:r>
      <w:r w:rsidRPr="00205739">
        <w:rPr>
          <w:rFonts w:eastAsia="TimesNewRoman"/>
          <w:szCs w:val="22"/>
          <w:lang w:eastAsia="en-GB" w:bidi="ar-SA"/>
        </w:rPr>
        <w:t>ambos os braços do estudo nos Dias 1, 2, 4, 5, 8, 9, 11 e 12 de um ciclo de 21 dias para os Ciclos 1 a 8</w:t>
      </w:r>
      <w:r w:rsidR="000169A7">
        <w:rPr>
          <w:rFonts w:eastAsia="TimesNewRoman"/>
          <w:szCs w:val="22"/>
          <w:lang w:eastAsia="en-GB" w:bidi="ar-SA"/>
        </w:rPr>
        <w:t xml:space="preserve"> </w:t>
      </w:r>
      <w:r w:rsidRPr="00205739">
        <w:rPr>
          <w:rFonts w:eastAsia="TimesNewRoman"/>
          <w:szCs w:val="22"/>
          <w:lang w:eastAsia="en-GB" w:bidi="ar-SA"/>
        </w:rPr>
        <w:t>e nos Dias 1, 2, 8 e 9 de cada ciclo subsequente de 21 dias do Ciclo 9 e seguintes. As doses foram</w:t>
      </w:r>
      <w:r w:rsidR="000169A7">
        <w:rPr>
          <w:rFonts w:eastAsia="TimesNewRoman"/>
          <w:szCs w:val="22"/>
          <w:lang w:eastAsia="en-GB" w:bidi="ar-SA"/>
        </w:rPr>
        <w:t xml:space="preserve"> </w:t>
      </w:r>
      <w:r w:rsidRPr="00205739">
        <w:rPr>
          <w:rFonts w:eastAsia="TimesNewRoman"/>
          <w:szCs w:val="22"/>
          <w:lang w:eastAsia="en-GB" w:bidi="ar-SA"/>
        </w:rPr>
        <w:t>reduzidas e o tratamento foi temporariamente interrompido ou parado, conforme necessário, para tratar</w:t>
      </w:r>
      <w:r w:rsidR="000169A7">
        <w:rPr>
          <w:rFonts w:eastAsia="TimesNewRoman"/>
          <w:szCs w:val="22"/>
          <w:lang w:eastAsia="en-GB" w:bidi="ar-SA"/>
        </w:rPr>
        <w:t xml:space="preserve"> </w:t>
      </w:r>
      <w:r w:rsidRPr="00205739">
        <w:rPr>
          <w:rFonts w:eastAsia="TimesNewRoman"/>
          <w:szCs w:val="22"/>
          <w:lang w:eastAsia="en-GB" w:bidi="ar-SA"/>
        </w:rPr>
        <w:t>a toxicidade (ver secção 4.2).</w:t>
      </w:r>
    </w:p>
    <w:p w14:paraId="53FD406F" w14:textId="77777777" w:rsidR="001F0DE1" w:rsidRPr="00205739" w:rsidRDefault="001F0DE1" w:rsidP="000F7099">
      <w:pPr>
        <w:tabs>
          <w:tab w:val="clear" w:pos="567"/>
        </w:tabs>
        <w:autoSpaceDE w:val="0"/>
        <w:autoSpaceDN w:val="0"/>
        <w:adjustRightInd w:val="0"/>
        <w:spacing w:line="240" w:lineRule="auto"/>
        <w:jc w:val="both"/>
        <w:rPr>
          <w:rFonts w:eastAsia="TimesNewRoman"/>
          <w:szCs w:val="22"/>
          <w:lang w:eastAsia="en-GB" w:bidi="ar-SA"/>
        </w:rPr>
      </w:pPr>
    </w:p>
    <w:p w14:paraId="6A8CD95A" w14:textId="467A0D5B" w:rsidR="00386A9E" w:rsidRPr="00205739" w:rsidRDefault="00386A9E"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lastRenderedPageBreak/>
        <w:t>O objetivo primário de eficácia foi a sobrevida sem progressão (</w:t>
      </w:r>
      <w:r w:rsidRPr="00205739">
        <w:rPr>
          <w:rFonts w:eastAsia="TimesNewRoman"/>
          <w:i/>
          <w:iCs/>
          <w:szCs w:val="22"/>
          <w:lang w:eastAsia="en-GB" w:bidi="ar-SA"/>
        </w:rPr>
        <w:t xml:space="preserve">progression free survival </w:t>
      </w:r>
      <w:r w:rsidRPr="00205739">
        <w:rPr>
          <w:rFonts w:eastAsia="TimesNewRoman"/>
          <w:szCs w:val="22"/>
          <w:lang w:eastAsia="en-GB" w:bidi="ar-SA"/>
        </w:rPr>
        <w:t>- PFS)</w:t>
      </w:r>
      <w:r w:rsidR="000169A7">
        <w:rPr>
          <w:rFonts w:eastAsia="TimesNewRoman"/>
          <w:szCs w:val="22"/>
          <w:lang w:eastAsia="en-GB" w:bidi="ar-SA"/>
        </w:rPr>
        <w:t xml:space="preserve"> </w:t>
      </w:r>
      <w:r w:rsidRPr="00205739">
        <w:rPr>
          <w:rFonts w:eastAsia="TimesNewRoman"/>
          <w:szCs w:val="22"/>
          <w:lang w:eastAsia="en-GB" w:bidi="ar-SA"/>
        </w:rPr>
        <w:t>avaliada por uma Comissão de Adjudicação de Resposta Independente (</w:t>
      </w:r>
      <w:r w:rsidRPr="00205739">
        <w:rPr>
          <w:rFonts w:eastAsia="TimesNewRoman"/>
          <w:i/>
          <w:iCs/>
          <w:szCs w:val="22"/>
          <w:lang w:eastAsia="en-GB" w:bidi="ar-SA"/>
        </w:rPr>
        <w:t>Independent Response</w:t>
      </w:r>
      <w:r w:rsidR="000169A7">
        <w:rPr>
          <w:rFonts w:eastAsia="TimesNewRoman"/>
          <w:i/>
          <w:iCs/>
          <w:szCs w:val="22"/>
          <w:lang w:eastAsia="en-GB" w:bidi="ar-SA"/>
        </w:rPr>
        <w:t xml:space="preserve"> </w:t>
      </w:r>
      <w:r w:rsidRPr="00205739">
        <w:rPr>
          <w:rFonts w:eastAsia="TimesNewRoman"/>
          <w:i/>
          <w:iCs/>
          <w:szCs w:val="22"/>
          <w:lang w:eastAsia="en-GB" w:bidi="ar-SA"/>
        </w:rPr>
        <w:t xml:space="preserve">Adjudication Committee </w:t>
      </w:r>
      <w:r w:rsidRPr="00205739">
        <w:rPr>
          <w:rFonts w:eastAsia="TimesNewRoman"/>
          <w:szCs w:val="22"/>
          <w:lang w:eastAsia="en-GB" w:bidi="ar-SA"/>
        </w:rPr>
        <w:t xml:space="preserve">- IRAC) de acordo com os critérios do </w:t>
      </w:r>
      <w:r w:rsidRPr="00205739">
        <w:rPr>
          <w:rFonts w:eastAsia="TimesNewRoman"/>
          <w:i/>
          <w:iCs/>
          <w:szCs w:val="22"/>
          <w:lang w:eastAsia="en-GB" w:bidi="ar-SA"/>
        </w:rPr>
        <w:t>International Myeloma Working</w:t>
      </w:r>
      <w:r w:rsidR="000169A7">
        <w:rPr>
          <w:rFonts w:eastAsia="TimesNewRoman"/>
          <w:i/>
          <w:iCs/>
          <w:szCs w:val="22"/>
          <w:lang w:eastAsia="en-GB" w:bidi="ar-SA"/>
        </w:rPr>
        <w:t xml:space="preserve"> </w:t>
      </w:r>
      <w:r w:rsidRPr="00205739">
        <w:rPr>
          <w:rFonts w:eastAsia="TimesNewRoman"/>
          <w:i/>
          <w:iCs/>
          <w:szCs w:val="22"/>
          <w:lang w:eastAsia="en-GB" w:bidi="ar-SA"/>
        </w:rPr>
        <w:t xml:space="preserve">Group </w:t>
      </w:r>
      <w:r w:rsidRPr="00205739">
        <w:rPr>
          <w:rFonts w:eastAsia="TimesNewRoman"/>
          <w:szCs w:val="22"/>
          <w:lang w:eastAsia="en-GB" w:bidi="ar-SA"/>
        </w:rPr>
        <w:t>(critérios IMWG), utilizando a população intenção-de-tratar (ITT). Após um seguimento</w:t>
      </w:r>
      <w:r w:rsidR="000169A7">
        <w:rPr>
          <w:rFonts w:eastAsia="TimesNewRoman"/>
          <w:szCs w:val="22"/>
          <w:lang w:eastAsia="en-GB" w:bidi="ar-SA"/>
        </w:rPr>
        <w:t xml:space="preserve"> </w:t>
      </w:r>
      <w:r w:rsidRPr="00205739">
        <w:rPr>
          <w:rFonts w:eastAsia="TimesNewRoman"/>
          <w:szCs w:val="22"/>
          <w:lang w:eastAsia="en-GB" w:bidi="ar-SA"/>
        </w:rPr>
        <w:t>mediano de 15,9 meses, o tempo mediano da PFS foi de 11,20 meses (IC 95%: 9,66; 13,73) no braço</w:t>
      </w:r>
      <w:r w:rsidR="000169A7">
        <w:rPr>
          <w:rFonts w:eastAsia="TimesNewRoman"/>
          <w:szCs w:val="22"/>
          <w:lang w:eastAsia="en-GB" w:bidi="ar-SA"/>
        </w:rPr>
        <w:t xml:space="preserve"> </w:t>
      </w:r>
      <w:r w:rsidRPr="00205739">
        <w:rPr>
          <w:rFonts w:eastAsia="TimesNewRoman"/>
          <w:szCs w:val="22"/>
          <w:lang w:eastAsia="en-GB" w:bidi="ar-SA"/>
        </w:rPr>
        <w:t>da Pom+Btz+LD-Dex. No braço do Btx+HD-Dex, o tempo mediano da PFS foi de 7,1 semanas</w:t>
      </w:r>
      <w:r w:rsidR="000169A7">
        <w:rPr>
          <w:rFonts w:eastAsia="TimesNewRoman"/>
          <w:szCs w:val="22"/>
          <w:lang w:eastAsia="en-GB" w:bidi="ar-SA"/>
        </w:rPr>
        <w:t xml:space="preserve"> </w:t>
      </w:r>
      <w:r w:rsidRPr="00205739">
        <w:rPr>
          <w:rFonts w:eastAsia="TimesNewRoman"/>
          <w:szCs w:val="22"/>
          <w:lang w:eastAsia="en-GB" w:bidi="ar-SA"/>
        </w:rPr>
        <w:t>(IC 95%: 5,88; 8,48).</w:t>
      </w:r>
    </w:p>
    <w:p w14:paraId="00AFB8C5" w14:textId="77777777" w:rsidR="001F0DE1" w:rsidRPr="00205739" w:rsidRDefault="001F0DE1" w:rsidP="000F7099">
      <w:pPr>
        <w:tabs>
          <w:tab w:val="clear" w:pos="567"/>
        </w:tabs>
        <w:autoSpaceDE w:val="0"/>
        <w:autoSpaceDN w:val="0"/>
        <w:adjustRightInd w:val="0"/>
        <w:spacing w:line="240" w:lineRule="auto"/>
        <w:jc w:val="both"/>
        <w:rPr>
          <w:rFonts w:eastAsia="TimesNewRoman"/>
          <w:szCs w:val="22"/>
          <w:lang w:eastAsia="en-GB" w:bidi="ar-SA"/>
        </w:rPr>
      </w:pPr>
    </w:p>
    <w:p w14:paraId="0386A51E" w14:textId="68C28558" w:rsidR="00E74F40" w:rsidRPr="00205739" w:rsidRDefault="00386A9E"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O resumo dos dados da eficácia global estão apresentados na </w:t>
      </w:r>
      <w:r w:rsidR="00E1625F">
        <w:rPr>
          <w:rFonts w:eastAsia="TimesNewRoman"/>
          <w:szCs w:val="22"/>
          <w:lang w:eastAsia="en-GB" w:bidi="ar-SA"/>
        </w:rPr>
        <w:t>t</w:t>
      </w:r>
      <w:r w:rsidRPr="00205739">
        <w:rPr>
          <w:rFonts w:eastAsia="TimesNewRoman"/>
          <w:szCs w:val="22"/>
          <w:lang w:eastAsia="en-GB" w:bidi="ar-SA"/>
        </w:rPr>
        <w:t>abela 8 utilizando uma data limite de</w:t>
      </w:r>
      <w:r w:rsidR="000169A7">
        <w:rPr>
          <w:rFonts w:eastAsia="TimesNewRoman"/>
          <w:szCs w:val="22"/>
          <w:lang w:eastAsia="en-GB" w:bidi="ar-SA"/>
        </w:rPr>
        <w:t xml:space="preserve"> </w:t>
      </w:r>
      <w:r w:rsidRPr="00205739">
        <w:rPr>
          <w:rFonts w:eastAsia="TimesNewRoman"/>
          <w:szCs w:val="22"/>
          <w:lang w:eastAsia="en-GB" w:bidi="ar-SA"/>
        </w:rPr>
        <w:t>26 de outubro de 2017. A curva de Kaplan-Meier para a PFS da população ITT é apresentada na</w:t>
      </w:r>
      <w:r w:rsidR="000169A7">
        <w:rPr>
          <w:rFonts w:eastAsia="TimesNewRoman"/>
          <w:szCs w:val="22"/>
          <w:lang w:eastAsia="en-GB" w:bidi="ar-SA"/>
        </w:rPr>
        <w:t xml:space="preserve"> </w:t>
      </w:r>
      <w:r w:rsidRPr="00205739">
        <w:rPr>
          <w:rFonts w:eastAsia="TimesNewRoman"/>
          <w:szCs w:val="22"/>
          <w:lang w:eastAsia="en-GB" w:bidi="ar-SA"/>
        </w:rPr>
        <w:t>Figura 1.</w:t>
      </w:r>
    </w:p>
    <w:p w14:paraId="1E74492B" w14:textId="77777777" w:rsidR="006775D9" w:rsidRPr="00205739" w:rsidRDefault="006775D9" w:rsidP="000F7099">
      <w:pPr>
        <w:spacing w:line="240" w:lineRule="auto"/>
        <w:jc w:val="both"/>
        <w:rPr>
          <w:rFonts w:eastAsia="TimesNewRoman"/>
          <w:szCs w:val="22"/>
          <w:lang w:eastAsia="en-GB" w:bidi="ar-SA"/>
        </w:rPr>
      </w:pPr>
    </w:p>
    <w:p w14:paraId="39B518CD" w14:textId="63FDC588" w:rsidR="00AA611B" w:rsidRPr="00205739" w:rsidRDefault="00505F07" w:rsidP="00DE79C5">
      <w:pPr>
        <w:keepNext/>
        <w:spacing w:line="240" w:lineRule="auto"/>
        <w:jc w:val="both"/>
        <w:rPr>
          <w:rFonts w:eastAsia="TimesNewRoman"/>
          <w:b/>
          <w:bCs/>
          <w:szCs w:val="22"/>
          <w:lang w:eastAsia="en-GB" w:bidi="ar-SA"/>
        </w:rPr>
      </w:pPr>
      <w:r w:rsidRPr="00205739">
        <w:rPr>
          <w:rFonts w:eastAsia="TimesNewRoman"/>
          <w:b/>
          <w:bCs/>
          <w:szCs w:val="22"/>
          <w:lang w:eastAsia="en-GB" w:bidi="ar-SA"/>
        </w:rPr>
        <w:t>Tabela 8. Resumo dos dados da eficácia global</w:t>
      </w:r>
    </w:p>
    <w:tbl>
      <w:tblPr>
        <w:tblStyle w:val="TableGrid"/>
        <w:tblW w:w="0" w:type="auto"/>
        <w:tblLook w:val="04A0" w:firstRow="1" w:lastRow="0" w:firstColumn="1" w:lastColumn="0" w:noHBand="0" w:noVBand="1"/>
      </w:tblPr>
      <w:tblGrid>
        <w:gridCol w:w="3020"/>
        <w:gridCol w:w="3020"/>
        <w:gridCol w:w="3021"/>
      </w:tblGrid>
      <w:tr w:rsidR="00AA611B" w:rsidRPr="00205739" w14:paraId="604E5470" w14:textId="77777777" w:rsidTr="00864789">
        <w:trPr>
          <w:tblHeader/>
        </w:trPr>
        <w:tc>
          <w:tcPr>
            <w:tcW w:w="3020" w:type="dxa"/>
            <w:vAlign w:val="center"/>
          </w:tcPr>
          <w:p w14:paraId="24870D25" w14:textId="77777777" w:rsidR="00AA611B" w:rsidRPr="00695D26" w:rsidRDefault="00AA611B" w:rsidP="00DE79C5">
            <w:pPr>
              <w:keepNext/>
              <w:spacing w:after="0"/>
            </w:pPr>
          </w:p>
        </w:tc>
        <w:tc>
          <w:tcPr>
            <w:tcW w:w="3020" w:type="dxa"/>
            <w:vAlign w:val="center"/>
          </w:tcPr>
          <w:p w14:paraId="6C101284" w14:textId="77777777" w:rsidR="00AA611B" w:rsidRPr="00205739" w:rsidRDefault="00AA611B" w:rsidP="00DE79C5">
            <w:pPr>
              <w:keepNext/>
              <w:spacing w:after="0"/>
              <w:jc w:val="center"/>
            </w:pPr>
            <w:r w:rsidRPr="00205739">
              <w:t>Pom+Btz+LD-Dex</w:t>
            </w:r>
          </w:p>
          <w:p w14:paraId="3FA33622" w14:textId="77777777" w:rsidR="00AA611B" w:rsidRPr="00205739" w:rsidRDefault="00AA611B" w:rsidP="00DE79C5">
            <w:pPr>
              <w:keepNext/>
              <w:spacing w:after="0"/>
              <w:jc w:val="center"/>
            </w:pPr>
            <w:r w:rsidRPr="00205739">
              <w:t>(N = 281)</w:t>
            </w:r>
          </w:p>
        </w:tc>
        <w:tc>
          <w:tcPr>
            <w:tcW w:w="3021" w:type="dxa"/>
            <w:vAlign w:val="center"/>
          </w:tcPr>
          <w:p w14:paraId="73608AA5" w14:textId="77777777" w:rsidR="00AA611B" w:rsidRPr="00205739" w:rsidRDefault="00AA611B" w:rsidP="00DE79C5">
            <w:pPr>
              <w:keepNext/>
              <w:spacing w:after="0"/>
              <w:jc w:val="center"/>
            </w:pPr>
            <w:r w:rsidRPr="00205739">
              <w:t>Btz+LD-Dex</w:t>
            </w:r>
          </w:p>
          <w:p w14:paraId="59B3C30B" w14:textId="77777777" w:rsidR="00AA611B" w:rsidRPr="00205739" w:rsidRDefault="00AA611B" w:rsidP="00DE79C5">
            <w:pPr>
              <w:keepNext/>
              <w:spacing w:after="0"/>
              <w:jc w:val="center"/>
            </w:pPr>
            <w:r w:rsidRPr="00205739">
              <w:t>(N = 278)</w:t>
            </w:r>
          </w:p>
        </w:tc>
      </w:tr>
      <w:tr w:rsidR="00AA611B" w:rsidRPr="00205739" w14:paraId="1C64174B" w14:textId="77777777" w:rsidTr="00C4519D">
        <w:trPr>
          <w:trHeight w:val="397"/>
        </w:trPr>
        <w:tc>
          <w:tcPr>
            <w:tcW w:w="3020" w:type="dxa"/>
            <w:vAlign w:val="center"/>
          </w:tcPr>
          <w:p w14:paraId="380A258E" w14:textId="3E9FC721" w:rsidR="00AA611B" w:rsidRPr="00205739" w:rsidRDefault="00AA611B" w:rsidP="00DE79C5">
            <w:pPr>
              <w:keepNext/>
              <w:spacing w:after="0"/>
              <w:jc w:val="center"/>
            </w:pPr>
            <w:r w:rsidRPr="00205739">
              <w:rPr>
                <w:b/>
              </w:rPr>
              <w:t>PFS (meses)</w:t>
            </w:r>
          </w:p>
        </w:tc>
        <w:tc>
          <w:tcPr>
            <w:tcW w:w="6041" w:type="dxa"/>
            <w:gridSpan w:val="2"/>
            <w:vAlign w:val="center"/>
          </w:tcPr>
          <w:p w14:paraId="784F7C65" w14:textId="77777777" w:rsidR="00AA611B" w:rsidRPr="00205739" w:rsidRDefault="00AA611B" w:rsidP="00DE79C5">
            <w:pPr>
              <w:keepNext/>
              <w:spacing w:after="0"/>
              <w:jc w:val="center"/>
            </w:pPr>
          </w:p>
        </w:tc>
      </w:tr>
      <w:tr w:rsidR="00AA611B" w:rsidRPr="00205739" w14:paraId="3C33B96C" w14:textId="77777777" w:rsidTr="00C4519D">
        <w:trPr>
          <w:trHeight w:val="397"/>
        </w:trPr>
        <w:tc>
          <w:tcPr>
            <w:tcW w:w="3020" w:type="dxa"/>
            <w:vAlign w:val="center"/>
          </w:tcPr>
          <w:p w14:paraId="46DE619A" w14:textId="14FA7982" w:rsidR="00AA611B" w:rsidRPr="00205739" w:rsidRDefault="00AA611B" w:rsidP="00A82B00">
            <w:pPr>
              <w:spacing w:after="0"/>
              <w:jc w:val="center"/>
              <w:rPr>
                <w:vertAlign w:val="superscript"/>
              </w:rPr>
            </w:pPr>
            <w:r w:rsidRPr="00205739">
              <w:t>Tempo mediano</w:t>
            </w:r>
            <w:r w:rsidRPr="00205739">
              <w:rPr>
                <w:vertAlign w:val="superscript"/>
              </w:rPr>
              <w:t xml:space="preserve">a </w:t>
            </w:r>
            <w:r w:rsidRPr="00205739">
              <w:t>(IC 95%)</w:t>
            </w:r>
            <w:r w:rsidRPr="00205739">
              <w:rPr>
                <w:vertAlign w:val="superscript"/>
              </w:rPr>
              <w:t xml:space="preserve"> b</w:t>
            </w:r>
          </w:p>
        </w:tc>
        <w:tc>
          <w:tcPr>
            <w:tcW w:w="3020" w:type="dxa"/>
            <w:vAlign w:val="center"/>
          </w:tcPr>
          <w:p w14:paraId="5C53241D" w14:textId="58089D86" w:rsidR="00AA611B" w:rsidRPr="00205739" w:rsidRDefault="00AA611B" w:rsidP="00C4519D">
            <w:pPr>
              <w:spacing w:after="0"/>
              <w:jc w:val="center"/>
            </w:pPr>
            <w:r w:rsidRPr="00205739">
              <w:t>11,20 (9,66; 13,73)</w:t>
            </w:r>
          </w:p>
        </w:tc>
        <w:tc>
          <w:tcPr>
            <w:tcW w:w="3021" w:type="dxa"/>
            <w:vAlign w:val="center"/>
          </w:tcPr>
          <w:p w14:paraId="7C9D5E33" w14:textId="12B100C7" w:rsidR="00AA611B" w:rsidRPr="00205739" w:rsidRDefault="00AA611B" w:rsidP="00C4519D">
            <w:pPr>
              <w:spacing w:after="0"/>
              <w:jc w:val="center"/>
            </w:pPr>
            <w:r w:rsidRPr="00205739">
              <w:t>7,10 (5,88; 8,48)</w:t>
            </w:r>
          </w:p>
        </w:tc>
      </w:tr>
      <w:tr w:rsidR="00AA611B" w:rsidRPr="00205739" w14:paraId="5BD6EA69" w14:textId="77777777" w:rsidTr="00C4519D">
        <w:trPr>
          <w:trHeight w:val="397"/>
        </w:trPr>
        <w:tc>
          <w:tcPr>
            <w:tcW w:w="3020" w:type="dxa"/>
            <w:vAlign w:val="center"/>
          </w:tcPr>
          <w:p w14:paraId="275D377B" w14:textId="75E13001" w:rsidR="00AA611B" w:rsidRPr="00205739" w:rsidRDefault="00AA611B" w:rsidP="00A82B00">
            <w:pPr>
              <w:spacing w:after="0"/>
              <w:jc w:val="center"/>
            </w:pPr>
            <w:r w:rsidRPr="00205739">
              <w:t>HR</w:t>
            </w:r>
            <w:r w:rsidRPr="00205739">
              <w:rPr>
                <w:vertAlign w:val="superscript"/>
              </w:rPr>
              <w:t xml:space="preserve"> c</w:t>
            </w:r>
            <w:r w:rsidRPr="00205739">
              <w:t xml:space="preserve"> (IC 95%, valor p</w:t>
            </w:r>
            <w:r w:rsidRPr="00205739">
              <w:rPr>
                <w:vertAlign w:val="superscript"/>
              </w:rPr>
              <w:t>d</w:t>
            </w:r>
          </w:p>
        </w:tc>
        <w:tc>
          <w:tcPr>
            <w:tcW w:w="6041" w:type="dxa"/>
            <w:gridSpan w:val="2"/>
            <w:vAlign w:val="center"/>
          </w:tcPr>
          <w:p w14:paraId="3E263BF5" w14:textId="4C7D30F5" w:rsidR="00AA611B" w:rsidRPr="00205739" w:rsidRDefault="00AA611B" w:rsidP="00C4519D">
            <w:pPr>
              <w:spacing w:after="0"/>
              <w:jc w:val="center"/>
            </w:pPr>
            <w:r w:rsidRPr="00205739">
              <w:t>0,61 (0,49; 0,77), &lt;0,0001</w:t>
            </w:r>
          </w:p>
        </w:tc>
      </w:tr>
      <w:tr w:rsidR="00AA611B" w:rsidRPr="00205739" w14:paraId="5B1A7A82" w14:textId="77777777" w:rsidTr="00C4519D">
        <w:trPr>
          <w:trHeight w:val="397"/>
        </w:trPr>
        <w:tc>
          <w:tcPr>
            <w:tcW w:w="3020" w:type="dxa"/>
            <w:vAlign w:val="center"/>
          </w:tcPr>
          <w:p w14:paraId="5EEBB820" w14:textId="77777777" w:rsidR="00AA611B" w:rsidRPr="00205739" w:rsidRDefault="00AA611B" w:rsidP="00A82B00">
            <w:pPr>
              <w:spacing w:after="0"/>
              <w:jc w:val="center"/>
            </w:pPr>
            <w:r w:rsidRPr="00205739">
              <w:rPr>
                <w:b/>
              </w:rPr>
              <w:t>ORR, n (%)</w:t>
            </w:r>
          </w:p>
        </w:tc>
        <w:tc>
          <w:tcPr>
            <w:tcW w:w="3020" w:type="dxa"/>
            <w:vAlign w:val="center"/>
          </w:tcPr>
          <w:p w14:paraId="140398BE" w14:textId="15B83D23" w:rsidR="00AA611B" w:rsidRPr="00205739" w:rsidRDefault="00AA611B" w:rsidP="00C4519D">
            <w:pPr>
              <w:spacing w:after="0"/>
              <w:jc w:val="center"/>
            </w:pPr>
            <w:r w:rsidRPr="00205739">
              <w:t>82,2 %</w:t>
            </w:r>
          </w:p>
        </w:tc>
        <w:tc>
          <w:tcPr>
            <w:tcW w:w="3021" w:type="dxa"/>
            <w:vAlign w:val="center"/>
          </w:tcPr>
          <w:p w14:paraId="690760D3" w14:textId="258FAE81" w:rsidR="00AA611B" w:rsidRPr="00205739" w:rsidRDefault="00AA611B" w:rsidP="00C4519D">
            <w:pPr>
              <w:spacing w:after="0"/>
              <w:jc w:val="center"/>
            </w:pPr>
            <w:r w:rsidRPr="00205739">
              <w:t>50,0%</w:t>
            </w:r>
          </w:p>
        </w:tc>
      </w:tr>
      <w:tr w:rsidR="00AA611B" w:rsidRPr="00205739" w14:paraId="7A6F3116" w14:textId="77777777" w:rsidTr="00C4519D">
        <w:trPr>
          <w:trHeight w:val="397"/>
        </w:trPr>
        <w:tc>
          <w:tcPr>
            <w:tcW w:w="3020" w:type="dxa"/>
            <w:vAlign w:val="center"/>
          </w:tcPr>
          <w:p w14:paraId="21DAB0BC" w14:textId="77777777" w:rsidR="00AA611B" w:rsidRPr="00205739" w:rsidRDefault="00AA611B" w:rsidP="00A82B00">
            <w:pPr>
              <w:spacing w:after="0"/>
              <w:jc w:val="center"/>
            </w:pPr>
            <w:r w:rsidRPr="00205739">
              <w:t>sCR</w:t>
            </w:r>
          </w:p>
        </w:tc>
        <w:tc>
          <w:tcPr>
            <w:tcW w:w="3020" w:type="dxa"/>
            <w:vAlign w:val="center"/>
          </w:tcPr>
          <w:p w14:paraId="5DBAD82A" w14:textId="3246E0AE" w:rsidR="00AA611B" w:rsidRPr="00205739" w:rsidRDefault="00AA611B" w:rsidP="00C4519D">
            <w:pPr>
              <w:spacing w:after="0"/>
              <w:jc w:val="center"/>
            </w:pPr>
            <w:r w:rsidRPr="00205739">
              <w:t>9 (3,2)</w:t>
            </w:r>
          </w:p>
        </w:tc>
        <w:tc>
          <w:tcPr>
            <w:tcW w:w="3021" w:type="dxa"/>
            <w:vAlign w:val="center"/>
          </w:tcPr>
          <w:p w14:paraId="6403A21D" w14:textId="1DB618CD" w:rsidR="00AA611B" w:rsidRPr="00205739" w:rsidRDefault="00AA611B" w:rsidP="00C4519D">
            <w:pPr>
              <w:spacing w:after="0"/>
              <w:jc w:val="center"/>
            </w:pPr>
            <w:r w:rsidRPr="00205739">
              <w:t>2 (0,7)</w:t>
            </w:r>
          </w:p>
        </w:tc>
      </w:tr>
      <w:tr w:rsidR="00AA611B" w:rsidRPr="00205739" w14:paraId="2ED443E2" w14:textId="77777777" w:rsidTr="00C4519D">
        <w:trPr>
          <w:trHeight w:val="397"/>
        </w:trPr>
        <w:tc>
          <w:tcPr>
            <w:tcW w:w="3020" w:type="dxa"/>
            <w:vAlign w:val="center"/>
          </w:tcPr>
          <w:p w14:paraId="16BB112E" w14:textId="77777777" w:rsidR="00AA611B" w:rsidRPr="00205739" w:rsidRDefault="00AA611B" w:rsidP="00A82B00">
            <w:pPr>
              <w:spacing w:after="0"/>
              <w:jc w:val="center"/>
            </w:pPr>
            <w:r w:rsidRPr="00205739">
              <w:t>CR</w:t>
            </w:r>
          </w:p>
        </w:tc>
        <w:tc>
          <w:tcPr>
            <w:tcW w:w="3020" w:type="dxa"/>
            <w:vAlign w:val="center"/>
          </w:tcPr>
          <w:p w14:paraId="218ED2AD" w14:textId="27EEB0DE" w:rsidR="00AA611B" w:rsidRPr="00205739" w:rsidRDefault="00AA611B" w:rsidP="00C4519D">
            <w:pPr>
              <w:spacing w:after="0"/>
              <w:jc w:val="center"/>
            </w:pPr>
            <w:r w:rsidRPr="00205739">
              <w:t>35 (12,5)</w:t>
            </w:r>
          </w:p>
        </w:tc>
        <w:tc>
          <w:tcPr>
            <w:tcW w:w="3021" w:type="dxa"/>
            <w:vAlign w:val="center"/>
          </w:tcPr>
          <w:p w14:paraId="7F34FCD4" w14:textId="19A37AC5" w:rsidR="00AA611B" w:rsidRPr="00205739" w:rsidRDefault="00AA611B" w:rsidP="00C4519D">
            <w:pPr>
              <w:spacing w:after="0"/>
              <w:jc w:val="center"/>
            </w:pPr>
            <w:r w:rsidRPr="00205739">
              <w:t>9 (3,2)</w:t>
            </w:r>
          </w:p>
        </w:tc>
      </w:tr>
      <w:tr w:rsidR="00AA611B" w:rsidRPr="00205739" w14:paraId="32CEB5F0" w14:textId="77777777" w:rsidTr="00C4519D">
        <w:trPr>
          <w:trHeight w:val="397"/>
        </w:trPr>
        <w:tc>
          <w:tcPr>
            <w:tcW w:w="3020" w:type="dxa"/>
            <w:vAlign w:val="center"/>
          </w:tcPr>
          <w:p w14:paraId="203CFA1D" w14:textId="77777777" w:rsidR="00AA611B" w:rsidRPr="00205739" w:rsidRDefault="00AA611B" w:rsidP="00A82B00">
            <w:pPr>
              <w:spacing w:after="0"/>
              <w:jc w:val="center"/>
            </w:pPr>
            <w:r w:rsidRPr="00205739">
              <w:t>VGPR</w:t>
            </w:r>
          </w:p>
        </w:tc>
        <w:tc>
          <w:tcPr>
            <w:tcW w:w="3020" w:type="dxa"/>
            <w:vAlign w:val="center"/>
          </w:tcPr>
          <w:p w14:paraId="5E53E92C" w14:textId="21E7748A" w:rsidR="00AA611B" w:rsidRPr="00205739" w:rsidRDefault="00AA611B" w:rsidP="00C4519D">
            <w:pPr>
              <w:spacing w:after="0"/>
              <w:jc w:val="center"/>
            </w:pPr>
            <w:r w:rsidRPr="00205739">
              <w:t>104 (37,0)</w:t>
            </w:r>
          </w:p>
        </w:tc>
        <w:tc>
          <w:tcPr>
            <w:tcW w:w="3021" w:type="dxa"/>
            <w:vAlign w:val="center"/>
          </w:tcPr>
          <w:p w14:paraId="5425377E" w14:textId="79B758EC" w:rsidR="00AA611B" w:rsidRPr="00205739" w:rsidRDefault="00AA611B" w:rsidP="00C4519D">
            <w:pPr>
              <w:spacing w:after="0"/>
              <w:jc w:val="center"/>
            </w:pPr>
            <w:r w:rsidRPr="00205739">
              <w:t>40 (14,4)</w:t>
            </w:r>
          </w:p>
        </w:tc>
      </w:tr>
      <w:tr w:rsidR="00AA611B" w:rsidRPr="00205739" w14:paraId="6508FD8D" w14:textId="77777777" w:rsidTr="00C4519D">
        <w:trPr>
          <w:trHeight w:val="397"/>
        </w:trPr>
        <w:tc>
          <w:tcPr>
            <w:tcW w:w="3020" w:type="dxa"/>
            <w:vAlign w:val="center"/>
          </w:tcPr>
          <w:p w14:paraId="3F2697DF" w14:textId="77777777" w:rsidR="00AA611B" w:rsidRPr="00205739" w:rsidRDefault="00AA611B" w:rsidP="00A82B00">
            <w:pPr>
              <w:spacing w:after="0"/>
              <w:jc w:val="center"/>
            </w:pPr>
            <w:r w:rsidRPr="00205739">
              <w:t>PR</w:t>
            </w:r>
          </w:p>
        </w:tc>
        <w:tc>
          <w:tcPr>
            <w:tcW w:w="3020" w:type="dxa"/>
            <w:vAlign w:val="center"/>
          </w:tcPr>
          <w:p w14:paraId="469D1E21" w14:textId="462059A1" w:rsidR="00AA611B" w:rsidRPr="00205739" w:rsidRDefault="00AA611B" w:rsidP="00C4519D">
            <w:pPr>
              <w:spacing w:after="0"/>
              <w:jc w:val="center"/>
            </w:pPr>
            <w:r w:rsidRPr="00205739">
              <w:t>83 (29,5)</w:t>
            </w:r>
          </w:p>
        </w:tc>
        <w:tc>
          <w:tcPr>
            <w:tcW w:w="3021" w:type="dxa"/>
            <w:vAlign w:val="center"/>
          </w:tcPr>
          <w:p w14:paraId="1499A2D8" w14:textId="3D127A3B" w:rsidR="00AA611B" w:rsidRPr="00205739" w:rsidRDefault="00AA611B" w:rsidP="00C4519D">
            <w:pPr>
              <w:spacing w:after="0"/>
              <w:jc w:val="center"/>
            </w:pPr>
            <w:r w:rsidRPr="00205739">
              <w:t>88 (31,7)</w:t>
            </w:r>
          </w:p>
        </w:tc>
      </w:tr>
      <w:tr w:rsidR="00AA611B" w:rsidRPr="00205739" w14:paraId="1F3286FB" w14:textId="77777777" w:rsidTr="00C4519D">
        <w:trPr>
          <w:trHeight w:val="397"/>
        </w:trPr>
        <w:tc>
          <w:tcPr>
            <w:tcW w:w="3020" w:type="dxa"/>
            <w:vAlign w:val="center"/>
          </w:tcPr>
          <w:p w14:paraId="24F3F632" w14:textId="1979EF62" w:rsidR="00AA611B" w:rsidRPr="00205739" w:rsidRDefault="00AA611B" w:rsidP="00A82B00">
            <w:pPr>
              <w:spacing w:after="0"/>
              <w:jc w:val="center"/>
            </w:pPr>
            <w:r w:rsidRPr="00205739">
              <w:t xml:space="preserve">OR (IC 95%) </w:t>
            </w:r>
            <w:r w:rsidRPr="00205739">
              <w:rPr>
                <w:vertAlign w:val="superscript"/>
              </w:rPr>
              <w:t>e</w:t>
            </w:r>
            <w:r w:rsidRPr="00205739">
              <w:t>, valor p</w:t>
            </w:r>
            <w:r w:rsidRPr="00205739">
              <w:rPr>
                <w:vertAlign w:val="superscript"/>
              </w:rPr>
              <w:t>f</w:t>
            </w:r>
          </w:p>
        </w:tc>
        <w:tc>
          <w:tcPr>
            <w:tcW w:w="6041" w:type="dxa"/>
            <w:gridSpan w:val="2"/>
            <w:vAlign w:val="center"/>
          </w:tcPr>
          <w:p w14:paraId="3E38AC30" w14:textId="735D06C5" w:rsidR="00AA611B" w:rsidRPr="00205739" w:rsidRDefault="00AA611B" w:rsidP="00C4519D">
            <w:pPr>
              <w:spacing w:after="0"/>
              <w:jc w:val="center"/>
              <w:rPr>
                <w:lang w:val="fr-FR"/>
              </w:rPr>
            </w:pPr>
            <w:r w:rsidRPr="00205739">
              <w:rPr>
                <w:lang w:val="fr-FR"/>
              </w:rPr>
              <w:t>5,02 (3,35 ; 7,52), &lt;0,001</w:t>
            </w:r>
          </w:p>
        </w:tc>
      </w:tr>
      <w:tr w:rsidR="00AA611B" w:rsidRPr="00205739" w14:paraId="322D1740" w14:textId="77777777" w:rsidTr="00C4519D">
        <w:trPr>
          <w:trHeight w:val="397"/>
        </w:trPr>
        <w:tc>
          <w:tcPr>
            <w:tcW w:w="3020" w:type="dxa"/>
            <w:vAlign w:val="center"/>
          </w:tcPr>
          <w:p w14:paraId="707100FB" w14:textId="78A8E22C" w:rsidR="00AA611B" w:rsidRPr="00205739" w:rsidRDefault="00AA611B" w:rsidP="00A82B00">
            <w:pPr>
              <w:spacing w:after="0"/>
              <w:jc w:val="center"/>
              <w:rPr>
                <w:b/>
                <w:bCs/>
                <w:lang w:val="fr-FR"/>
              </w:rPr>
            </w:pPr>
            <w:r w:rsidRPr="00205739">
              <w:rPr>
                <w:b/>
                <w:bCs/>
                <w:lang w:val="fr-FR"/>
              </w:rPr>
              <w:t>DoR (meses)</w:t>
            </w:r>
          </w:p>
        </w:tc>
        <w:tc>
          <w:tcPr>
            <w:tcW w:w="6041" w:type="dxa"/>
            <w:gridSpan w:val="2"/>
            <w:vAlign w:val="center"/>
          </w:tcPr>
          <w:p w14:paraId="3A3F870F" w14:textId="77777777" w:rsidR="00AA611B" w:rsidRPr="00205739" w:rsidRDefault="00AA611B" w:rsidP="00C4519D">
            <w:pPr>
              <w:spacing w:after="0"/>
              <w:jc w:val="center"/>
              <w:rPr>
                <w:lang w:val="fr-FR"/>
              </w:rPr>
            </w:pPr>
          </w:p>
        </w:tc>
      </w:tr>
      <w:tr w:rsidR="00AA611B" w:rsidRPr="00205739" w14:paraId="5DB652E8" w14:textId="77777777" w:rsidTr="00C4519D">
        <w:trPr>
          <w:trHeight w:val="397"/>
        </w:trPr>
        <w:tc>
          <w:tcPr>
            <w:tcW w:w="3020" w:type="dxa"/>
            <w:vAlign w:val="center"/>
          </w:tcPr>
          <w:p w14:paraId="06E1D310" w14:textId="7467917B" w:rsidR="00AA611B" w:rsidRPr="00205739" w:rsidRDefault="00AA611B" w:rsidP="00A82B00">
            <w:pPr>
              <w:spacing w:after="0"/>
              <w:jc w:val="center"/>
              <w:rPr>
                <w:lang w:val="fr-FR"/>
              </w:rPr>
            </w:pPr>
            <w:r w:rsidRPr="00205739">
              <w:rPr>
                <w:lang w:val="fr-FR"/>
              </w:rPr>
              <w:t>Tempo mediano</w:t>
            </w:r>
            <w:r w:rsidRPr="00205739">
              <w:rPr>
                <w:vertAlign w:val="superscript"/>
                <w:lang w:val="fr-FR"/>
              </w:rPr>
              <w:t>a</w:t>
            </w:r>
            <w:r w:rsidRPr="00205739">
              <w:rPr>
                <w:lang w:val="fr-FR"/>
              </w:rPr>
              <w:t xml:space="preserve"> (IC 95%)</w:t>
            </w:r>
            <w:r w:rsidRPr="00205739">
              <w:rPr>
                <w:vertAlign w:val="superscript"/>
                <w:lang w:val="fr-FR"/>
              </w:rPr>
              <w:t>b</w:t>
            </w:r>
          </w:p>
        </w:tc>
        <w:tc>
          <w:tcPr>
            <w:tcW w:w="3020" w:type="dxa"/>
            <w:vAlign w:val="center"/>
          </w:tcPr>
          <w:p w14:paraId="206AB401" w14:textId="405E26AA" w:rsidR="00AA611B" w:rsidRPr="00205739" w:rsidRDefault="00AA611B" w:rsidP="00C4519D">
            <w:pPr>
              <w:spacing w:after="0"/>
              <w:jc w:val="center"/>
              <w:rPr>
                <w:lang w:val="fr-FR"/>
              </w:rPr>
            </w:pPr>
            <w:r w:rsidRPr="00205739">
              <w:t>13,7 (10,94; 18,10)</w:t>
            </w:r>
          </w:p>
        </w:tc>
        <w:tc>
          <w:tcPr>
            <w:tcW w:w="3021" w:type="dxa"/>
            <w:vAlign w:val="center"/>
          </w:tcPr>
          <w:p w14:paraId="38883DC4" w14:textId="50E360DC" w:rsidR="00AA611B" w:rsidRPr="00205739" w:rsidRDefault="00AA611B" w:rsidP="00C4519D">
            <w:pPr>
              <w:spacing w:after="0"/>
              <w:jc w:val="center"/>
              <w:rPr>
                <w:lang w:val="fr-FR"/>
              </w:rPr>
            </w:pPr>
            <w:r w:rsidRPr="00205739">
              <w:t>10,94 (8,11; 14,78)</w:t>
            </w:r>
          </w:p>
        </w:tc>
      </w:tr>
      <w:tr w:rsidR="00AA611B" w:rsidRPr="00205739" w14:paraId="602F74DB" w14:textId="77777777" w:rsidTr="00C4519D">
        <w:trPr>
          <w:trHeight w:val="397"/>
        </w:trPr>
        <w:tc>
          <w:tcPr>
            <w:tcW w:w="3020" w:type="dxa"/>
            <w:vAlign w:val="center"/>
          </w:tcPr>
          <w:p w14:paraId="36976BCB" w14:textId="114A43B3" w:rsidR="00AA611B" w:rsidRPr="00205739" w:rsidRDefault="00AA611B" w:rsidP="00A82B00">
            <w:pPr>
              <w:spacing w:after="0"/>
              <w:jc w:val="center"/>
              <w:rPr>
                <w:lang w:val="fr-FR"/>
              </w:rPr>
            </w:pPr>
            <w:r w:rsidRPr="00205739">
              <w:rPr>
                <w:lang w:val="fr-FR"/>
              </w:rPr>
              <w:t>HR</w:t>
            </w:r>
            <w:r w:rsidRPr="00205739">
              <w:rPr>
                <w:vertAlign w:val="superscript"/>
                <w:lang w:val="fr-FR"/>
              </w:rPr>
              <w:t xml:space="preserve">c </w:t>
            </w:r>
            <w:r w:rsidRPr="00205739">
              <w:rPr>
                <w:lang w:val="fr-FR"/>
              </w:rPr>
              <w:t xml:space="preserve"> (IC 95%)</w:t>
            </w:r>
          </w:p>
        </w:tc>
        <w:tc>
          <w:tcPr>
            <w:tcW w:w="6041" w:type="dxa"/>
            <w:gridSpan w:val="2"/>
            <w:vAlign w:val="center"/>
          </w:tcPr>
          <w:p w14:paraId="6A0F1898" w14:textId="6B09F1A5" w:rsidR="00AA611B" w:rsidRPr="00205739" w:rsidRDefault="00AA611B" w:rsidP="00C4519D">
            <w:pPr>
              <w:spacing w:after="0"/>
              <w:jc w:val="center"/>
              <w:rPr>
                <w:lang w:val="fr-FR"/>
              </w:rPr>
            </w:pPr>
            <w:r w:rsidRPr="00205739">
              <w:t>0,76 (0,56; 1,02)</w:t>
            </w:r>
          </w:p>
        </w:tc>
      </w:tr>
    </w:tbl>
    <w:p w14:paraId="389639CE" w14:textId="48A9FC2A" w:rsidR="000169A7" w:rsidRDefault="00AA611B" w:rsidP="000169A7">
      <w:pPr>
        <w:tabs>
          <w:tab w:val="clear" w:pos="567"/>
        </w:tabs>
        <w:autoSpaceDE w:val="0"/>
        <w:autoSpaceDN w:val="0"/>
        <w:adjustRightInd w:val="0"/>
        <w:spacing w:line="240" w:lineRule="auto"/>
        <w:jc w:val="both"/>
        <w:rPr>
          <w:rFonts w:eastAsia="TimesNewRoman"/>
          <w:szCs w:val="22"/>
          <w:lang w:eastAsia="en-GB" w:bidi="ar-SA"/>
        </w:rPr>
      </w:pPr>
      <w:r w:rsidRPr="000169A7">
        <w:rPr>
          <w:rFonts w:eastAsia="TimesNewRoman"/>
          <w:szCs w:val="22"/>
          <w:lang w:eastAsia="en-GB" w:bidi="ar-SA"/>
        </w:rPr>
        <w:t>Btz = bortezomib; IC = intervalo de confiança; CR = resposta completa; DoR = Duração da resposta; HR = razão de riscos;</w:t>
      </w:r>
      <w:r w:rsidR="000169A7">
        <w:rPr>
          <w:rFonts w:eastAsia="TimesNewRoman"/>
          <w:szCs w:val="22"/>
          <w:lang w:eastAsia="en-GB" w:bidi="ar-SA"/>
        </w:rPr>
        <w:t xml:space="preserve"> </w:t>
      </w:r>
      <w:r w:rsidRPr="000169A7">
        <w:rPr>
          <w:rFonts w:eastAsia="TimesNewRoman"/>
          <w:szCs w:val="22"/>
          <w:lang w:eastAsia="en-GB" w:bidi="ar-SA"/>
        </w:rPr>
        <w:t>LD-Dex = dexametasona em baixa dose; OR = razão de chances; ORR = taxa de resposta global; PFS = sobrevida sem progressão; POM =</w:t>
      </w:r>
      <w:r w:rsidR="000169A7">
        <w:rPr>
          <w:rFonts w:eastAsia="TimesNewRoman"/>
          <w:szCs w:val="22"/>
          <w:lang w:eastAsia="en-GB" w:bidi="ar-SA"/>
        </w:rPr>
        <w:t xml:space="preserve"> </w:t>
      </w:r>
      <w:r w:rsidRPr="000169A7">
        <w:rPr>
          <w:rFonts w:eastAsia="TimesNewRoman"/>
          <w:szCs w:val="22"/>
          <w:lang w:eastAsia="en-GB" w:bidi="ar-SA"/>
        </w:rPr>
        <w:t>pomalidomida; PR = resposta parcial; sCR = resposta completa rigorosa VGPR = resposta parcial muito boa</w:t>
      </w:r>
      <w:r w:rsidR="00071F86">
        <w:rPr>
          <w:rFonts w:eastAsia="TimesNewRoman"/>
          <w:szCs w:val="22"/>
          <w:lang w:eastAsia="en-GB" w:bidi="ar-SA"/>
        </w:rPr>
        <w:t>.</w:t>
      </w:r>
      <w:r w:rsidR="000169A7">
        <w:rPr>
          <w:rFonts w:eastAsia="TimesNewRoman"/>
          <w:szCs w:val="22"/>
          <w:lang w:eastAsia="en-GB" w:bidi="ar-SA"/>
        </w:rPr>
        <w:t xml:space="preserve"> </w:t>
      </w:r>
    </w:p>
    <w:p w14:paraId="6457EAC1" w14:textId="49395C49" w:rsidR="00AA611B" w:rsidRPr="000169A7" w:rsidRDefault="00AA611B" w:rsidP="000169A7">
      <w:pPr>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a</w:t>
      </w:r>
      <w:r w:rsidRPr="000169A7">
        <w:rPr>
          <w:rFonts w:eastAsia="TimesNewRoman"/>
          <w:szCs w:val="22"/>
          <w:lang w:eastAsia="en-GB" w:bidi="ar-SA"/>
        </w:rPr>
        <w:t xml:space="preserve"> A mediana baseia-se na estimativa de Kaplan-Meier.</w:t>
      </w:r>
    </w:p>
    <w:p w14:paraId="1BD5D212" w14:textId="77777777" w:rsidR="00AA611B" w:rsidRPr="000169A7" w:rsidRDefault="00AA611B" w:rsidP="000169A7">
      <w:pPr>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b</w:t>
      </w:r>
      <w:r w:rsidRPr="000169A7">
        <w:rPr>
          <w:rFonts w:eastAsia="TimesNewRoman"/>
          <w:szCs w:val="22"/>
          <w:lang w:eastAsia="en-GB" w:bidi="ar-SA"/>
        </w:rPr>
        <w:t xml:space="preserve"> IC 95% sobre a mediana.</w:t>
      </w:r>
    </w:p>
    <w:p w14:paraId="74E8BBDA" w14:textId="77777777" w:rsidR="00AA611B" w:rsidRPr="000169A7" w:rsidRDefault="00AA611B" w:rsidP="000169A7">
      <w:pPr>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c</w:t>
      </w:r>
      <w:r w:rsidRPr="000169A7">
        <w:rPr>
          <w:rFonts w:eastAsia="TimesNewRoman"/>
          <w:szCs w:val="22"/>
          <w:lang w:eastAsia="en-GB" w:bidi="ar-SA"/>
        </w:rPr>
        <w:t xml:space="preserve"> Baseado no modelo de riscos proporcionais de Cox.</w:t>
      </w:r>
    </w:p>
    <w:p w14:paraId="1F7B86B2" w14:textId="77777777" w:rsidR="00AA611B" w:rsidRPr="000169A7" w:rsidRDefault="00AA611B" w:rsidP="000169A7">
      <w:pPr>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d</w:t>
      </w:r>
      <w:r w:rsidRPr="000169A7">
        <w:rPr>
          <w:rFonts w:eastAsia="TimesNewRoman"/>
          <w:szCs w:val="22"/>
          <w:lang w:eastAsia="en-GB" w:bidi="ar-SA"/>
        </w:rPr>
        <w:t xml:space="preserve"> O valor p baseia-se num teste “log-rank” estratificado.</w:t>
      </w:r>
    </w:p>
    <w:p w14:paraId="60EB0EBD" w14:textId="77777777" w:rsidR="00AA611B" w:rsidRPr="000169A7" w:rsidRDefault="00AA611B" w:rsidP="000169A7">
      <w:pPr>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e</w:t>
      </w:r>
      <w:r w:rsidRPr="000169A7">
        <w:rPr>
          <w:rFonts w:eastAsia="TimesNewRoman"/>
          <w:szCs w:val="22"/>
          <w:lang w:eastAsia="en-GB" w:bidi="ar-SA"/>
        </w:rPr>
        <w:t xml:space="preserve"> A razão de chances é para Pom+Btz+LD-Dex:Btz+LD-Dex.</w:t>
      </w:r>
    </w:p>
    <w:p w14:paraId="59EE42D7" w14:textId="14AB3053" w:rsidR="00AA611B" w:rsidRPr="000169A7" w:rsidRDefault="00AA611B" w:rsidP="000169A7">
      <w:pPr>
        <w:tabs>
          <w:tab w:val="clear" w:pos="567"/>
        </w:tabs>
        <w:autoSpaceDE w:val="0"/>
        <w:autoSpaceDN w:val="0"/>
        <w:adjustRightInd w:val="0"/>
        <w:spacing w:line="240" w:lineRule="auto"/>
        <w:jc w:val="both"/>
        <w:rPr>
          <w:rFonts w:eastAsia="TimesNewRoman"/>
          <w:b/>
          <w:bCs/>
          <w:szCs w:val="22"/>
          <w:lang w:eastAsia="en-GB" w:bidi="ar-SA"/>
        </w:rPr>
      </w:pPr>
      <w:r w:rsidRPr="00A82B00">
        <w:rPr>
          <w:rFonts w:eastAsia="TimesNewRoman"/>
          <w:szCs w:val="22"/>
          <w:vertAlign w:val="superscript"/>
          <w:lang w:eastAsia="en-GB" w:bidi="ar-SA"/>
        </w:rPr>
        <w:t>f</w:t>
      </w:r>
      <w:r w:rsidRPr="000169A7">
        <w:rPr>
          <w:rFonts w:eastAsia="TimesNewRoman"/>
          <w:szCs w:val="22"/>
          <w:lang w:eastAsia="en-GB" w:bidi="ar-SA"/>
        </w:rPr>
        <w:t xml:space="preserve"> O valor p baseia-se num teste de CMH estratificado por idade (&lt;=75 vs &gt;75), número anterior de</w:t>
      </w:r>
      <w:r w:rsidR="000169A7">
        <w:rPr>
          <w:rFonts w:eastAsia="TimesNewRoman"/>
          <w:szCs w:val="22"/>
          <w:lang w:eastAsia="en-GB" w:bidi="ar-SA"/>
        </w:rPr>
        <w:t xml:space="preserve"> </w:t>
      </w:r>
      <w:r w:rsidRPr="000169A7">
        <w:rPr>
          <w:rFonts w:eastAsia="TimesNewRoman"/>
          <w:szCs w:val="22"/>
          <w:lang w:eastAsia="en-GB" w:bidi="ar-SA"/>
        </w:rPr>
        <w:t>regimes antimieloma (1 vs &gt;1) e valor de</w:t>
      </w:r>
      <w:r w:rsidR="000169A7">
        <w:rPr>
          <w:rFonts w:eastAsia="TimesNewRoman"/>
          <w:szCs w:val="22"/>
          <w:lang w:eastAsia="en-GB" w:bidi="ar-SA"/>
        </w:rPr>
        <w:t xml:space="preserve"> </w:t>
      </w:r>
      <w:r w:rsidRPr="000169A7">
        <w:rPr>
          <w:rFonts w:eastAsia="TimesNewRoman"/>
          <w:szCs w:val="22"/>
          <w:lang w:eastAsia="en-GB" w:bidi="ar-SA"/>
        </w:rPr>
        <w:t>beta-2 microglobulina na seleção (&lt; 3,5 mg/l versus ≥ 3,5 mg/l, ≤ 5,5 mg/l versus &gt; 5,5 mg/l).</w:t>
      </w:r>
    </w:p>
    <w:p w14:paraId="22DE00BF" w14:textId="77777777" w:rsidR="004733D2" w:rsidRPr="00205739" w:rsidRDefault="004733D2" w:rsidP="000F7099">
      <w:pPr>
        <w:spacing w:line="240" w:lineRule="auto"/>
        <w:jc w:val="both"/>
      </w:pPr>
    </w:p>
    <w:p w14:paraId="481C9974" w14:textId="5E1D5B25" w:rsidR="00527162" w:rsidRPr="00205739" w:rsidRDefault="00505F07" w:rsidP="000F7099">
      <w:pPr>
        <w:tabs>
          <w:tab w:val="clear" w:pos="567"/>
        </w:tabs>
        <w:autoSpaceDE w:val="0"/>
        <w:autoSpaceDN w:val="0"/>
        <w:adjustRightInd w:val="0"/>
        <w:spacing w:line="240" w:lineRule="auto"/>
        <w:jc w:val="both"/>
      </w:pPr>
      <w:r w:rsidRPr="00205739">
        <w:rPr>
          <w:rFonts w:eastAsia="TimesNewRoman"/>
          <w:szCs w:val="22"/>
          <w:lang w:eastAsia="en-GB" w:bidi="ar-SA"/>
        </w:rPr>
        <w:t>A duração mediana do tratamento foi de 8,8 meses (12 ciclos de tratamento) no braço da Pom+Btz+LD-Dex e de 4,9 meses (7 ciclos de tratamento) no braço do Btz+LD-Dex.</w:t>
      </w:r>
    </w:p>
    <w:p w14:paraId="481C9976" w14:textId="25649D6C" w:rsidR="00527162" w:rsidRPr="00205739" w:rsidRDefault="00527162" w:rsidP="000F7099">
      <w:pPr>
        <w:numPr>
          <w:ilvl w:val="12"/>
          <w:numId w:val="0"/>
        </w:numPr>
        <w:spacing w:line="240" w:lineRule="auto"/>
        <w:ind w:right="-2"/>
        <w:jc w:val="both"/>
        <w:rPr>
          <w:iCs/>
          <w:noProof/>
        </w:rPr>
      </w:pPr>
    </w:p>
    <w:p w14:paraId="7684FB33" w14:textId="58A6AC98" w:rsidR="00E716DE" w:rsidRPr="00205739" w:rsidRDefault="00E716DE" w:rsidP="000F7099">
      <w:pPr>
        <w:numPr>
          <w:ilvl w:val="12"/>
          <w:numId w:val="0"/>
        </w:numPr>
        <w:spacing w:line="240" w:lineRule="auto"/>
        <w:ind w:right="-2"/>
        <w:jc w:val="both"/>
        <w:rPr>
          <w:iCs/>
          <w:noProof/>
        </w:rPr>
      </w:pPr>
      <w:r w:rsidRPr="00205739">
        <w:rPr>
          <w:iCs/>
          <w:noProof/>
        </w:rPr>
        <w:t>A vantagem da PFS foi mais pronunciada em doentes que receberam apenas uma única linha de</w:t>
      </w:r>
      <w:r w:rsidR="000169A7">
        <w:rPr>
          <w:iCs/>
          <w:noProof/>
        </w:rPr>
        <w:t xml:space="preserve"> </w:t>
      </w:r>
      <w:r w:rsidRPr="00205739">
        <w:rPr>
          <w:iCs/>
          <w:noProof/>
        </w:rPr>
        <w:t>tratamento anterior. Nos doentes que receberam uma linha antimieloma anterior, o tempo mediano da</w:t>
      </w:r>
      <w:r w:rsidR="000169A7">
        <w:rPr>
          <w:iCs/>
          <w:noProof/>
        </w:rPr>
        <w:t xml:space="preserve"> </w:t>
      </w:r>
      <w:r w:rsidRPr="00205739">
        <w:rPr>
          <w:iCs/>
          <w:noProof/>
        </w:rPr>
        <w:t>PFS foi de 20,73 meses (IC 95%: 15,11; 27,99) no braço da Pom+Btz+LD-Dex e de 11,63 meses</w:t>
      </w:r>
      <w:r w:rsidR="000169A7">
        <w:rPr>
          <w:iCs/>
          <w:noProof/>
        </w:rPr>
        <w:t xml:space="preserve"> </w:t>
      </w:r>
      <w:r w:rsidRPr="00205739">
        <w:rPr>
          <w:iCs/>
          <w:noProof/>
        </w:rPr>
        <w:t>(IC 95%: 7,52; 15,74) no braço do Btz+LD-Dex. Foi observada uma redução do risco de 46% com o</w:t>
      </w:r>
      <w:r w:rsidR="000169A7">
        <w:rPr>
          <w:iCs/>
          <w:noProof/>
        </w:rPr>
        <w:t xml:space="preserve"> </w:t>
      </w:r>
      <w:r w:rsidRPr="00205739">
        <w:rPr>
          <w:iCs/>
          <w:noProof/>
        </w:rPr>
        <w:t>tratamento com Pom+Btz+LD-Dex (HR = 0,54, IC 95%: 0,36; 0,82).</w:t>
      </w:r>
    </w:p>
    <w:p w14:paraId="79D2B5C6" w14:textId="77777777" w:rsidR="00CE5364" w:rsidRDefault="00CE5364" w:rsidP="000F7099">
      <w:pPr>
        <w:numPr>
          <w:ilvl w:val="12"/>
          <w:numId w:val="0"/>
        </w:numPr>
        <w:spacing w:line="240" w:lineRule="auto"/>
        <w:ind w:right="-2"/>
        <w:jc w:val="both"/>
        <w:rPr>
          <w:b/>
          <w:bCs/>
          <w:iCs/>
          <w:noProof/>
        </w:rPr>
      </w:pPr>
    </w:p>
    <w:p w14:paraId="28584D54" w14:textId="26E6C517" w:rsidR="00CE5364" w:rsidRDefault="00E716DE" w:rsidP="004B3CBE">
      <w:pPr>
        <w:keepNext/>
        <w:numPr>
          <w:ilvl w:val="12"/>
          <w:numId w:val="0"/>
        </w:numPr>
        <w:spacing w:line="240" w:lineRule="auto"/>
        <w:jc w:val="center"/>
        <w:rPr>
          <w:b/>
          <w:bCs/>
          <w:iCs/>
          <w:noProof/>
        </w:rPr>
      </w:pPr>
      <w:r w:rsidRPr="00205739">
        <w:rPr>
          <w:b/>
          <w:bCs/>
          <w:iCs/>
          <w:noProof/>
        </w:rPr>
        <w:lastRenderedPageBreak/>
        <w:t>Figura 1. Sobrevida sem progressão por revisão da resposta pela IRAC com base nos critérios</w:t>
      </w:r>
      <w:r w:rsidR="000169A7">
        <w:rPr>
          <w:b/>
          <w:bCs/>
          <w:iCs/>
          <w:noProof/>
        </w:rPr>
        <w:t xml:space="preserve"> </w:t>
      </w:r>
      <w:r w:rsidRPr="00205739">
        <w:rPr>
          <w:b/>
          <w:bCs/>
          <w:iCs/>
          <w:noProof/>
        </w:rPr>
        <w:t>do IMWG (teste de “log rank” estratificado) (população ITT)</w:t>
      </w:r>
      <w:r w:rsidR="00071F86">
        <w:rPr>
          <w:b/>
          <w:bCs/>
          <w:iCs/>
          <w:noProof/>
        </w:rPr>
        <w:t>.</w:t>
      </w:r>
    </w:p>
    <w:p w14:paraId="1610586E" w14:textId="0FB4DB93" w:rsidR="00205739" w:rsidRPr="00205739" w:rsidRDefault="00205739" w:rsidP="00071F86">
      <w:pPr>
        <w:keepNext/>
        <w:numPr>
          <w:ilvl w:val="12"/>
          <w:numId w:val="0"/>
        </w:numPr>
        <w:spacing w:line="240" w:lineRule="auto"/>
        <w:jc w:val="center"/>
        <w:rPr>
          <w:b/>
          <w:bCs/>
          <w:iCs/>
          <w:noProof/>
        </w:rPr>
      </w:pPr>
      <w:r w:rsidRPr="00205739">
        <w:rPr>
          <w:noProof/>
        </w:rPr>
        <w:drawing>
          <wp:inline distT="0" distB="0" distL="0" distR="0" wp14:anchorId="4CD09BD7" wp14:editId="52E577AF">
            <wp:extent cx="5818441" cy="361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78386" cy="3656790"/>
                    </a:xfrm>
                    <a:prstGeom prst="rect">
                      <a:avLst/>
                    </a:prstGeom>
                  </pic:spPr>
                </pic:pic>
              </a:graphicData>
            </a:graphic>
          </wp:inline>
        </w:drawing>
      </w:r>
    </w:p>
    <w:p w14:paraId="5630FD57" w14:textId="77777777" w:rsidR="00205739" w:rsidRPr="00205739" w:rsidRDefault="00205739" w:rsidP="000F7099">
      <w:pPr>
        <w:numPr>
          <w:ilvl w:val="12"/>
          <w:numId w:val="0"/>
        </w:numPr>
        <w:spacing w:line="240" w:lineRule="auto"/>
        <w:ind w:right="-2"/>
        <w:jc w:val="both"/>
        <w:rPr>
          <w:b/>
          <w:bCs/>
          <w:iCs/>
          <w:noProof/>
        </w:rPr>
      </w:pPr>
    </w:p>
    <w:p w14:paraId="11123BEB" w14:textId="2E158E1E" w:rsidR="00E716DE" w:rsidRPr="00205739" w:rsidRDefault="00E716DE"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análise final para a sobrevida global (OS), usando como data limite o 13 de maio de 2022 (período</w:t>
      </w:r>
      <w:r w:rsidR="000169A7">
        <w:rPr>
          <w:rFonts w:eastAsia="TimesNewRoman"/>
          <w:szCs w:val="22"/>
          <w:lang w:eastAsia="en-GB" w:bidi="ar-SA"/>
        </w:rPr>
        <w:t xml:space="preserve"> </w:t>
      </w:r>
      <w:r w:rsidRPr="00205739">
        <w:rPr>
          <w:rFonts w:eastAsia="TimesNewRoman"/>
          <w:szCs w:val="22"/>
          <w:lang w:eastAsia="en-GB" w:bidi="ar-SA"/>
        </w:rPr>
        <w:t>mediano de seguimento de 64,5 meses), o tempo mediano de OS das estimativas de Kaplan-Meier foi</w:t>
      </w:r>
      <w:r w:rsidR="000169A7">
        <w:rPr>
          <w:rFonts w:eastAsia="TimesNewRoman"/>
          <w:szCs w:val="22"/>
          <w:lang w:eastAsia="en-GB" w:bidi="ar-SA"/>
        </w:rPr>
        <w:t xml:space="preserve"> </w:t>
      </w:r>
      <w:r w:rsidRPr="00205739">
        <w:rPr>
          <w:rFonts w:eastAsia="TimesNewRoman"/>
          <w:szCs w:val="22"/>
          <w:lang w:eastAsia="en-GB" w:bidi="ar-SA"/>
        </w:rPr>
        <w:t>de 35,6 meses para o braço Pom + Btz + LD-Dex e de 31,6 meses para o braço Btz + LD-Dex;</w:t>
      </w:r>
      <w:r w:rsidR="000169A7">
        <w:rPr>
          <w:rFonts w:eastAsia="TimesNewRoman"/>
          <w:szCs w:val="22"/>
          <w:lang w:eastAsia="en-GB" w:bidi="ar-SA"/>
        </w:rPr>
        <w:t xml:space="preserve"> </w:t>
      </w:r>
      <w:r w:rsidRPr="00205739">
        <w:rPr>
          <w:rFonts w:eastAsia="TimesNewRoman"/>
          <w:szCs w:val="22"/>
          <w:lang w:eastAsia="en-GB" w:bidi="ar-SA"/>
        </w:rPr>
        <w:t>HR = 0,94, IC 95%: -0,77; 1,15, com uma taxa global de acontecimentos de 70,0%. A análise da OS</w:t>
      </w:r>
      <w:r w:rsidR="000169A7">
        <w:rPr>
          <w:rFonts w:eastAsia="TimesNewRoman"/>
          <w:szCs w:val="22"/>
          <w:lang w:eastAsia="en-GB" w:bidi="ar-SA"/>
        </w:rPr>
        <w:t xml:space="preserve"> </w:t>
      </w:r>
      <w:r w:rsidRPr="00205739">
        <w:rPr>
          <w:rFonts w:eastAsia="TimesNewRoman"/>
          <w:szCs w:val="22"/>
          <w:lang w:eastAsia="en-GB" w:bidi="ar-SA"/>
        </w:rPr>
        <w:t>não foi ajustada para ter em conta as terapêuticas subsequentes recebidas.</w:t>
      </w:r>
    </w:p>
    <w:p w14:paraId="17B48B4C" w14:textId="77777777" w:rsidR="001713C7" w:rsidRPr="00205739" w:rsidRDefault="001713C7" w:rsidP="000F7099">
      <w:pPr>
        <w:tabs>
          <w:tab w:val="clear" w:pos="567"/>
        </w:tabs>
        <w:autoSpaceDE w:val="0"/>
        <w:autoSpaceDN w:val="0"/>
        <w:adjustRightInd w:val="0"/>
        <w:spacing w:line="240" w:lineRule="auto"/>
        <w:jc w:val="both"/>
        <w:rPr>
          <w:rFonts w:eastAsia="TimesNewRoman"/>
          <w:szCs w:val="22"/>
          <w:lang w:eastAsia="en-GB" w:bidi="ar-SA"/>
        </w:rPr>
      </w:pPr>
    </w:p>
    <w:p w14:paraId="0391514F" w14:textId="77777777" w:rsidR="00E716DE" w:rsidRPr="00DE79C5" w:rsidRDefault="00E716DE" w:rsidP="00DE79C5">
      <w:pPr>
        <w:tabs>
          <w:tab w:val="clear" w:pos="567"/>
        </w:tabs>
        <w:autoSpaceDE w:val="0"/>
        <w:autoSpaceDN w:val="0"/>
        <w:adjustRightInd w:val="0"/>
        <w:spacing w:line="240" w:lineRule="auto"/>
        <w:jc w:val="both"/>
        <w:rPr>
          <w:rFonts w:eastAsia="TimesNewRoman"/>
          <w:i/>
          <w:iCs/>
          <w:szCs w:val="22"/>
          <w:lang w:eastAsia="en-GB" w:bidi="ar-SA"/>
        </w:rPr>
      </w:pPr>
      <w:r w:rsidRPr="00DE79C5">
        <w:rPr>
          <w:rFonts w:eastAsia="TimesNewRoman"/>
          <w:i/>
          <w:iCs/>
          <w:szCs w:val="22"/>
          <w:lang w:eastAsia="en-GB" w:bidi="ar-SA"/>
        </w:rPr>
        <w:t>Pomalidomida em combinação com dexametasona</w:t>
      </w:r>
    </w:p>
    <w:p w14:paraId="4CB99D76" w14:textId="4835DF56" w:rsidR="00E716DE" w:rsidRPr="00205739" w:rsidRDefault="00E716DE"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eficácia e segurança da pomalidomida em associação com a dexametasona foram avaliadas num</w:t>
      </w:r>
      <w:r w:rsidR="000169A7">
        <w:rPr>
          <w:rFonts w:eastAsia="TimesNewRoman"/>
          <w:szCs w:val="22"/>
          <w:lang w:eastAsia="en-GB" w:bidi="ar-SA"/>
        </w:rPr>
        <w:t xml:space="preserve"> </w:t>
      </w:r>
      <w:r w:rsidRPr="00205739">
        <w:rPr>
          <w:rFonts w:eastAsia="TimesNewRoman"/>
          <w:szCs w:val="22"/>
          <w:lang w:eastAsia="en-GB" w:bidi="ar-SA"/>
        </w:rPr>
        <w:t>estudo aberto multicêntrico de fase III, aleatorizado, (CC-4047-MM-003), no qual a terapêutica com</w:t>
      </w:r>
      <w:r w:rsidR="000169A7">
        <w:rPr>
          <w:rFonts w:eastAsia="TimesNewRoman"/>
          <w:szCs w:val="22"/>
          <w:lang w:eastAsia="en-GB" w:bidi="ar-SA"/>
        </w:rPr>
        <w:t xml:space="preserve"> </w:t>
      </w:r>
      <w:r w:rsidRPr="00205739">
        <w:rPr>
          <w:rFonts w:eastAsia="TimesNewRoman"/>
          <w:szCs w:val="22"/>
          <w:lang w:eastAsia="en-GB" w:bidi="ar-SA"/>
        </w:rPr>
        <w:t>pomalidomida mais dexametasona em dose baixa (Pom+LD-Dex) foi comparada com a dexametasona</w:t>
      </w:r>
      <w:r w:rsidR="000169A7">
        <w:rPr>
          <w:rFonts w:eastAsia="TimesNewRoman"/>
          <w:szCs w:val="22"/>
          <w:lang w:eastAsia="en-GB" w:bidi="ar-SA"/>
        </w:rPr>
        <w:t xml:space="preserve"> </w:t>
      </w:r>
      <w:r w:rsidRPr="00205739">
        <w:rPr>
          <w:rFonts w:eastAsia="TimesNewRoman"/>
          <w:szCs w:val="22"/>
          <w:lang w:eastAsia="en-GB" w:bidi="ar-SA"/>
        </w:rPr>
        <w:t>isolada em dose alta (HD-Dex) em doentes adultos com mieloma múltiplo em recidiva e refratário</w:t>
      </w:r>
      <w:r w:rsidR="000169A7">
        <w:rPr>
          <w:rFonts w:eastAsia="TimesNewRoman"/>
          <w:szCs w:val="22"/>
          <w:lang w:eastAsia="en-GB" w:bidi="ar-SA"/>
        </w:rPr>
        <w:t xml:space="preserve"> </w:t>
      </w:r>
      <w:r w:rsidRPr="00205739">
        <w:rPr>
          <w:rFonts w:eastAsia="TimesNewRoman"/>
          <w:szCs w:val="22"/>
          <w:lang w:eastAsia="en-GB" w:bidi="ar-SA"/>
        </w:rPr>
        <w:t>previamente tratados, que receberam pelo menos dois tratamentos prévios, que incluíram tanto a</w:t>
      </w:r>
      <w:r w:rsidR="000169A7">
        <w:rPr>
          <w:rFonts w:eastAsia="TimesNewRoman"/>
          <w:szCs w:val="22"/>
          <w:lang w:eastAsia="en-GB" w:bidi="ar-SA"/>
        </w:rPr>
        <w:t xml:space="preserve"> </w:t>
      </w:r>
      <w:r w:rsidRPr="00205739">
        <w:rPr>
          <w:rFonts w:eastAsia="TimesNewRoman"/>
          <w:szCs w:val="22"/>
          <w:lang w:eastAsia="en-GB" w:bidi="ar-SA"/>
        </w:rPr>
        <w:t>lenalidomida como o bortezomib, e demonstraram progressão da doença com a última terapêutica. O</w:t>
      </w:r>
      <w:r w:rsidR="000169A7">
        <w:rPr>
          <w:rFonts w:eastAsia="TimesNewRoman"/>
          <w:szCs w:val="22"/>
          <w:lang w:eastAsia="en-GB" w:bidi="ar-SA"/>
        </w:rPr>
        <w:t xml:space="preserve"> </w:t>
      </w:r>
      <w:r w:rsidRPr="00205739">
        <w:rPr>
          <w:rFonts w:eastAsia="TimesNewRoman"/>
          <w:szCs w:val="22"/>
          <w:lang w:eastAsia="en-GB" w:bidi="ar-SA"/>
        </w:rPr>
        <w:t>estudo incluiu um total de 455 doentes: 302 no braço de Pom+LD-Dex e 153 no braço de HD-Dex. A</w:t>
      </w:r>
      <w:r w:rsidR="000169A7">
        <w:rPr>
          <w:rFonts w:eastAsia="TimesNewRoman"/>
          <w:szCs w:val="22"/>
          <w:lang w:eastAsia="en-GB" w:bidi="ar-SA"/>
        </w:rPr>
        <w:t xml:space="preserve"> </w:t>
      </w:r>
      <w:r w:rsidRPr="00205739">
        <w:rPr>
          <w:rFonts w:eastAsia="TimesNewRoman"/>
          <w:szCs w:val="22"/>
          <w:lang w:eastAsia="en-GB" w:bidi="ar-SA"/>
        </w:rPr>
        <w:t>maioria dos doentes eram do sexo masculino (59%) e de raça branca (79%), a idade mediana para a</w:t>
      </w:r>
      <w:r w:rsidR="000169A7">
        <w:rPr>
          <w:rFonts w:eastAsia="TimesNewRoman"/>
          <w:szCs w:val="22"/>
          <w:lang w:eastAsia="en-GB" w:bidi="ar-SA"/>
        </w:rPr>
        <w:t xml:space="preserve"> </w:t>
      </w:r>
      <w:r w:rsidRPr="00205739">
        <w:rPr>
          <w:rFonts w:eastAsia="TimesNewRoman"/>
          <w:szCs w:val="22"/>
          <w:lang w:eastAsia="en-GB" w:bidi="ar-SA"/>
        </w:rPr>
        <w:t>população global foi de 64 anos (mín., máx.: 35, 87 anos).</w:t>
      </w:r>
    </w:p>
    <w:p w14:paraId="6096F328" w14:textId="77777777" w:rsidR="001713C7" w:rsidRPr="00205739" w:rsidRDefault="001713C7" w:rsidP="000F7099">
      <w:pPr>
        <w:tabs>
          <w:tab w:val="clear" w:pos="567"/>
        </w:tabs>
        <w:autoSpaceDE w:val="0"/>
        <w:autoSpaceDN w:val="0"/>
        <w:adjustRightInd w:val="0"/>
        <w:spacing w:line="240" w:lineRule="auto"/>
        <w:jc w:val="both"/>
        <w:rPr>
          <w:rFonts w:eastAsia="TimesNewRoman"/>
          <w:szCs w:val="22"/>
          <w:lang w:eastAsia="en-GB" w:bidi="ar-SA"/>
        </w:rPr>
      </w:pPr>
    </w:p>
    <w:p w14:paraId="5434136D" w14:textId="5A6001E5" w:rsidR="00E716DE" w:rsidRPr="00205739" w:rsidRDefault="00E716DE"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Aos doentes no braço de Pom+LD-Dex administraram-se 4 mg de pomalidomida, por via oral, nos</w:t>
      </w:r>
      <w:r w:rsidR="000169A7">
        <w:rPr>
          <w:rFonts w:eastAsia="TimesNewRoman"/>
          <w:szCs w:val="22"/>
          <w:lang w:eastAsia="en-GB" w:bidi="ar-SA"/>
        </w:rPr>
        <w:t xml:space="preserve"> </w:t>
      </w:r>
      <w:r w:rsidRPr="00205739">
        <w:rPr>
          <w:rFonts w:eastAsia="TimesNewRoman"/>
          <w:szCs w:val="22"/>
          <w:lang w:eastAsia="en-GB" w:bidi="ar-SA"/>
        </w:rPr>
        <w:t>dias 1 a 21 em cada ciclo de 28 dias. A LD-Dex (40 mg) foi administrada uma vez por dia nos dias 1,</w:t>
      </w:r>
      <w:r w:rsidR="000169A7">
        <w:rPr>
          <w:rFonts w:eastAsia="TimesNewRoman"/>
          <w:szCs w:val="22"/>
          <w:lang w:eastAsia="en-GB" w:bidi="ar-SA"/>
        </w:rPr>
        <w:t xml:space="preserve"> </w:t>
      </w:r>
      <w:r w:rsidRPr="00205739">
        <w:rPr>
          <w:rFonts w:eastAsia="TimesNewRoman"/>
          <w:szCs w:val="22"/>
          <w:lang w:eastAsia="en-GB" w:bidi="ar-SA"/>
        </w:rPr>
        <w:t>8, 15 e 22 de um ciclo de 28 dias. No braço da HD-Dex, a dexametasona (40 mg) foi administrada</w:t>
      </w:r>
      <w:r w:rsidR="000169A7">
        <w:rPr>
          <w:rFonts w:eastAsia="TimesNewRoman"/>
          <w:szCs w:val="22"/>
          <w:lang w:eastAsia="en-GB" w:bidi="ar-SA"/>
        </w:rPr>
        <w:t xml:space="preserve"> </w:t>
      </w:r>
      <w:r w:rsidRPr="00205739">
        <w:rPr>
          <w:rFonts w:eastAsia="TimesNewRoman"/>
          <w:szCs w:val="22"/>
          <w:lang w:eastAsia="en-GB" w:bidi="ar-SA"/>
        </w:rPr>
        <w:t>uma vez por dia nos dias 1 a 4, 9 a 12 e 17 a 20 de um ciclo de 28 dias. Os doentes com mais</w:t>
      </w:r>
      <w:r w:rsidR="000169A7">
        <w:rPr>
          <w:rFonts w:eastAsia="TimesNewRoman"/>
          <w:szCs w:val="22"/>
          <w:lang w:eastAsia="en-GB" w:bidi="ar-SA"/>
        </w:rPr>
        <w:t xml:space="preserve"> </w:t>
      </w:r>
      <w:r w:rsidRPr="00205739">
        <w:rPr>
          <w:rFonts w:eastAsia="TimesNewRoman"/>
          <w:szCs w:val="22"/>
          <w:lang w:eastAsia="en-GB" w:bidi="ar-SA"/>
        </w:rPr>
        <w:t>de 75 anos de idade iniciaram o tratamento com 20 mg de dexametasona. O tratamento continuou até</w:t>
      </w:r>
      <w:r w:rsidR="000169A7">
        <w:rPr>
          <w:rFonts w:eastAsia="TimesNewRoman"/>
          <w:szCs w:val="22"/>
          <w:lang w:eastAsia="en-GB" w:bidi="ar-SA"/>
        </w:rPr>
        <w:t xml:space="preserve"> </w:t>
      </w:r>
      <w:r w:rsidRPr="00205739">
        <w:rPr>
          <w:rFonts w:eastAsia="TimesNewRoman"/>
          <w:szCs w:val="22"/>
          <w:lang w:eastAsia="en-GB" w:bidi="ar-SA"/>
        </w:rPr>
        <w:t>os doentes apresentarem progressão da doença.</w:t>
      </w:r>
    </w:p>
    <w:p w14:paraId="4C187700" w14:textId="619A1AD5" w:rsidR="00E716DE" w:rsidRPr="00205739" w:rsidRDefault="00E716DE" w:rsidP="000F7099">
      <w:pPr>
        <w:numPr>
          <w:ilvl w:val="12"/>
          <w:numId w:val="0"/>
        </w:numPr>
        <w:spacing w:line="240" w:lineRule="auto"/>
        <w:ind w:right="-2"/>
        <w:jc w:val="both"/>
        <w:rPr>
          <w:rFonts w:eastAsia="TimesNewRoman"/>
          <w:szCs w:val="22"/>
          <w:lang w:eastAsia="en-GB" w:bidi="ar-SA"/>
        </w:rPr>
      </w:pPr>
    </w:p>
    <w:p w14:paraId="60659A27" w14:textId="54E977B7" w:rsidR="00231BCD" w:rsidRPr="00205739" w:rsidRDefault="00231BCD" w:rsidP="000F7099">
      <w:pPr>
        <w:numPr>
          <w:ilvl w:val="12"/>
          <w:numId w:val="0"/>
        </w:numPr>
        <w:spacing w:line="240" w:lineRule="auto"/>
        <w:ind w:right="-2"/>
        <w:jc w:val="both"/>
        <w:rPr>
          <w:iCs/>
          <w:noProof/>
        </w:rPr>
      </w:pPr>
      <w:r w:rsidRPr="00205739">
        <w:rPr>
          <w:iCs/>
          <w:noProof/>
        </w:rPr>
        <w:t>O objetivo primário de eficácia foi a sobrevida sem progressão, de acordo com o International</w:t>
      </w:r>
      <w:r w:rsidR="000169A7">
        <w:rPr>
          <w:iCs/>
          <w:noProof/>
        </w:rPr>
        <w:t xml:space="preserve"> </w:t>
      </w:r>
      <w:r w:rsidRPr="000169A7">
        <w:rPr>
          <w:iCs/>
          <w:noProof/>
        </w:rPr>
        <w:t xml:space="preserve">Myeloma Working Group (critérios IMWG). </w:t>
      </w:r>
      <w:r w:rsidRPr="00205739">
        <w:rPr>
          <w:iCs/>
          <w:noProof/>
        </w:rPr>
        <w:t>No que respeita à população intenção-de-tratar (ITT), o</w:t>
      </w:r>
      <w:r w:rsidR="000169A7">
        <w:rPr>
          <w:iCs/>
          <w:noProof/>
        </w:rPr>
        <w:t xml:space="preserve"> </w:t>
      </w:r>
      <w:r w:rsidRPr="00205739">
        <w:rPr>
          <w:iCs/>
          <w:noProof/>
        </w:rPr>
        <w:t>tempo mediano de PFS por revisão da Comissão de Adjudicação de Revisão Independente (IRAC)</w:t>
      </w:r>
      <w:r w:rsidR="000169A7">
        <w:rPr>
          <w:iCs/>
          <w:noProof/>
        </w:rPr>
        <w:t xml:space="preserve"> </w:t>
      </w:r>
      <w:r w:rsidRPr="00205739">
        <w:rPr>
          <w:iCs/>
          <w:noProof/>
        </w:rPr>
        <w:t>com base nos critérios do IMWG foi de 15,7 semanas (IC 95%: 13,0; 20,1) no braço de Pom + LDDex;</w:t>
      </w:r>
      <w:r w:rsidR="001713C7" w:rsidRPr="00205739">
        <w:rPr>
          <w:iCs/>
          <w:noProof/>
        </w:rPr>
        <w:t xml:space="preserve"> </w:t>
      </w:r>
      <w:r w:rsidRPr="00205739">
        <w:rPr>
          <w:iCs/>
          <w:noProof/>
        </w:rPr>
        <w:t>a taxa estimada de sobrevida sem acontecimentos às 26 semanas foi de 35,99% (±3,46%). No</w:t>
      </w:r>
      <w:r w:rsidR="000169A7">
        <w:rPr>
          <w:iCs/>
          <w:noProof/>
        </w:rPr>
        <w:t xml:space="preserve"> </w:t>
      </w:r>
      <w:r w:rsidRPr="00205739">
        <w:rPr>
          <w:iCs/>
          <w:noProof/>
        </w:rPr>
        <w:t>braço da HD-Dex, o tempo mediano de PFS foi de 8,0 semanas (IC 95%: 7,0; 9,0); a taxa estimada de</w:t>
      </w:r>
      <w:r w:rsidR="000169A7">
        <w:rPr>
          <w:iCs/>
          <w:noProof/>
        </w:rPr>
        <w:t xml:space="preserve"> </w:t>
      </w:r>
      <w:r w:rsidRPr="00205739">
        <w:rPr>
          <w:iCs/>
          <w:noProof/>
        </w:rPr>
        <w:t>sobrevida sem acontecimentos às 26 semanas foi de 12,15% (±3,63%).</w:t>
      </w:r>
    </w:p>
    <w:p w14:paraId="614C404A" w14:textId="77777777" w:rsidR="001713C7" w:rsidRPr="00205739" w:rsidRDefault="001713C7" w:rsidP="000F7099">
      <w:pPr>
        <w:numPr>
          <w:ilvl w:val="12"/>
          <w:numId w:val="0"/>
        </w:numPr>
        <w:spacing w:line="240" w:lineRule="auto"/>
        <w:ind w:right="-2"/>
        <w:jc w:val="both"/>
        <w:rPr>
          <w:iCs/>
          <w:noProof/>
        </w:rPr>
      </w:pPr>
    </w:p>
    <w:p w14:paraId="14936A80" w14:textId="06853BD5" w:rsidR="00231BCD" w:rsidRPr="00205739" w:rsidRDefault="00231BCD" w:rsidP="000F7099">
      <w:pPr>
        <w:numPr>
          <w:ilvl w:val="12"/>
          <w:numId w:val="0"/>
        </w:numPr>
        <w:spacing w:line="240" w:lineRule="auto"/>
        <w:ind w:right="-2"/>
        <w:jc w:val="both"/>
        <w:rPr>
          <w:iCs/>
          <w:noProof/>
        </w:rPr>
      </w:pPr>
      <w:r w:rsidRPr="00205739">
        <w:rPr>
          <w:iCs/>
          <w:noProof/>
        </w:rPr>
        <w:lastRenderedPageBreak/>
        <w:t>A PFS foi avaliada em vários subgrupos relevantes: género, raça, indice de desempenho do ECOG,</w:t>
      </w:r>
      <w:r w:rsidR="000169A7">
        <w:rPr>
          <w:iCs/>
          <w:noProof/>
        </w:rPr>
        <w:t xml:space="preserve"> </w:t>
      </w:r>
      <w:r w:rsidRPr="00205739">
        <w:rPr>
          <w:iCs/>
          <w:noProof/>
        </w:rPr>
        <w:t>fatores de estratificação (idade, população de doença, terapêuticas anteriores antimieloma [2, &gt; 2]),</w:t>
      </w:r>
      <w:r w:rsidR="000169A7">
        <w:rPr>
          <w:iCs/>
          <w:noProof/>
        </w:rPr>
        <w:t xml:space="preserve"> </w:t>
      </w:r>
      <w:r w:rsidRPr="00205739">
        <w:rPr>
          <w:iCs/>
          <w:noProof/>
        </w:rPr>
        <w:t>parâmetros selecionados com significado prognóstico (nível inicial de microglobulina beta-2, níveis</w:t>
      </w:r>
      <w:r w:rsidR="000169A7">
        <w:rPr>
          <w:iCs/>
          <w:noProof/>
        </w:rPr>
        <w:t xml:space="preserve"> </w:t>
      </w:r>
      <w:r w:rsidRPr="00205739">
        <w:rPr>
          <w:iCs/>
          <w:noProof/>
        </w:rPr>
        <w:t>iniciais de albumina, compromisso renal inicial e risco citogenético), e exposição e refractoriedade a</w:t>
      </w:r>
      <w:r w:rsidR="000169A7">
        <w:rPr>
          <w:iCs/>
          <w:noProof/>
        </w:rPr>
        <w:t xml:space="preserve"> </w:t>
      </w:r>
      <w:r w:rsidRPr="00205739">
        <w:rPr>
          <w:iCs/>
          <w:noProof/>
        </w:rPr>
        <w:t>terapêuticas anteriores antimieloma. Independentemente do subgrupo avaliado, a PFS foi geralmente</w:t>
      </w:r>
      <w:r w:rsidR="000169A7">
        <w:rPr>
          <w:iCs/>
          <w:noProof/>
        </w:rPr>
        <w:t xml:space="preserve"> </w:t>
      </w:r>
      <w:r w:rsidRPr="00205739">
        <w:rPr>
          <w:iCs/>
          <w:noProof/>
        </w:rPr>
        <w:t>consistente com a observada na população ITT nos dois grupos de tratamento.</w:t>
      </w:r>
    </w:p>
    <w:p w14:paraId="712B9448" w14:textId="77777777" w:rsidR="001713C7" w:rsidRPr="00205739" w:rsidRDefault="001713C7" w:rsidP="000F7099">
      <w:pPr>
        <w:numPr>
          <w:ilvl w:val="12"/>
          <w:numId w:val="0"/>
        </w:numPr>
        <w:spacing w:line="240" w:lineRule="auto"/>
        <w:ind w:right="-2"/>
        <w:jc w:val="both"/>
        <w:rPr>
          <w:iCs/>
          <w:noProof/>
        </w:rPr>
      </w:pPr>
    </w:p>
    <w:p w14:paraId="76696BC4" w14:textId="0BBCFC40" w:rsidR="00231BCD" w:rsidRPr="00205739" w:rsidRDefault="00231BCD" w:rsidP="000F7099">
      <w:pPr>
        <w:numPr>
          <w:ilvl w:val="12"/>
          <w:numId w:val="0"/>
        </w:numPr>
        <w:spacing w:line="240" w:lineRule="auto"/>
        <w:ind w:right="-2"/>
        <w:jc w:val="both"/>
        <w:rPr>
          <w:iCs/>
          <w:noProof/>
        </w:rPr>
      </w:pPr>
      <w:r w:rsidRPr="00205739">
        <w:rPr>
          <w:iCs/>
          <w:noProof/>
        </w:rPr>
        <w:t xml:space="preserve">A PFS da população ITT é resumida na </w:t>
      </w:r>
      <w:r w:rsidR="00071F86">
        <w:rPr>
          <w:iCs/>
          <w:noProof/>
        </w:rPr>
        <w:t>t</w:t>
      </w:r>
      <w:r w:rsidRPr="00205739">
        <w:rPr>
          <w:iCs/>
          <w:noProof/>
        </w:rPr>
        <w:t>abela 9. A curva de Kaplan-Meier da PFS da população ITT</w:t>
      </w:r>
    </w:p>
    <w:p w14:paraId="4558320B" w14:textId="2FE47B8E" w:rsidR="00231BCD" w:rsidRPr="00205739" w:rsidRDefault="00231BCD" w:rsidP="000F7099">
      <w:pPr>
        <w:numPr>
          <w:ilvl w:val="12"/>
          <w:numId w:val="0"/>
        </w:numPr>
        <w:spacing w:line="240" w:lineRule="auto"/>
        <w:ind w:right="-2"/>
        <w:jc w:val="both"/>
        <w:rPr>
          <w:iCs/>
          <w:noProof/>
        </w:rPr>
      </w:pPr>
      <w:r w:rsidRPr="00205739">
        <w:rPr>
          <w:iCs/>
          <w:noProof/>
        </w:rPr>
        <w:t>é apresentada na Figura 2.</w:t>
      </w:r>
    </w:p>
    <w:p w14:paraId="6B64B18D" w14:textId="77777777" w:rsidR="001713C7" w:rsidRPr="00205739" w:rsidRDefault="001713C7" w:rsidP="000F7099">
      <w:pPr>
        <w:numPr>
          <w:ilvl w:val="12"/>
          <w:numId w:val="0"/>
        </w:numPr>
        <w:spacing w:line="240" w:lineRule="auto"/>
        <w:ind w:right="-2"/>
        <w:jc w:val="both"/>
        <w:rPr>
          <w:iCs/>
          <w:noProof/>
        </w:rPr>
      </w:pPr>
    </w:p>
    <w:p w14:paraId="6384A2F1" w14:textId="77777777" w:rsidR="00231BCD" w:rsidRPr="00205739" w:rsidRDefault="00231BCD" w:rsidP="000F7099">
      <w:pPr>
        <w:numPr>
          <w:ilvl w:val="12"/>
          <w:numId w:val="0"/>
        </w:numPr>
        <w:spacing w:line="240" w:lineRule="auto"/>
        <w:ind w:right="-2"/>
        <w:jc w:val="both"/>
        <w:rPr>
          <w:b/>
          <w:bCs/>
          <w:iCs/>
          <w:noProof/>
        </w:rPr>
      </w:pPr>
      <w:r w:rsidRPr="00205739">
        <w:rPr>
          <w:b/>
          <w:bCs/>
          <w:iCs/>
          <w:noProof/>
        </w:rPr>
        <w:t>Tabela 9. Tempo de sobrevida sem progressão por revisão da IRAC com base nos critérios do</w:t>
      </w:r>
    </w:p>
    <w:p w14:paraId="7004436E" w14:textId="7A1D1938" w:rsidR="00E716DE" w:rsidRPr="00205739" w:rsidRDefault="00231BCD" w:rsidP="000F7099">
      <w:pPr>
        <w:numPr>
          <w:ilvl w:val="12"/>
          <w:numId w:val="0"/>
        </w:numPr>
        <w:spacing w:line="240" w:lineRule="auto"/>
        <w:ind w:right="-2"/>
        <w:jc w:val="both"/>
        <w:rPr>
          <w:b/>
          <w:bCs/>
          <w:iCs/>
          <w:noProof/>
        </w:rPr>
      </w:pPr>
      <w:r w:rsidRPr="00205739">
        <w:rPr>
          <w:b/>
          <w:bCs/>
          <w:iCs/>
          <w:noProof/>
        </w:rPr>
        <w:t>IMWG (teste de “log rank” estratificado) (População ITT)</w:t>
      </w:r>
    </w:p>
    <w:tbl>
      <w:tblPr>
        <w:tblStyle w:val="TableGrid"/>
        <w:tblW w:w="0" w:type="auto"/>
        <w:tblLook w:val="04A0" w:firstRow="1" w:lastRow="0" w:firstColumn="1" w:lastColumn="0" w:noHBand="0" w:noVBand="1"/>
      </w:tblPr>
      <w:tblGrid>
        <w:gridCol w:w="4106"/>
        <w:gridCol w:w="2381"/>
        <w:gridCol w:w="2574"/>
      </w:tblGrid>
      <w:tr w:rsidR="00205739" w:rsidRPr="00205739" w14:paraId="494879F9" w14:textId="77777777" w:rsidTr="00864789">
        <w:trPr>
          <w:tblHeader/>
        </w:trPr>
        <w:tc>
          <w:tcPr>
            <w:tcW w:w="4106" w:type="dxa"/>
          </w:tcPr>
          <w:p w14:paraId="255BB39A" w14:textId="77777777" w:rsidR="00205739" w:rsidRPr="00695D26" w:rsidRDefault="00205739" w:rsidP="00C4519D">
            <w:pPr>
              <w:spacing w:after="0"/>
              <w:jc w:val="center"/>
              <w:rPr>
                <w:b/>
                <w:bCs/>
                <w:highlight w:val="yellow"/>
              </w:rPr>
            </w:pPr>
          </w:p>
        </w:tc>
        <w:tc>
          <w:tcPr>
            <w:tcW w:w="2381" w:type="dxa"/>
          </w:tcPr>
          <w:p w14:paraId="4A05D4F1" w14:textId="77777777" w:rsidR="00205739" w:rsidRPr="00205739" w:rsidRDefault="00205739" w:rsidP="00C4519D">
            <w:pPr>
              <w:spacing w:after="0"/>
              <w:jc w:val="center"/>
              <w:rPr>
                <w:b/>
              </w:rPr>
            </w:pPr>
            <w:r w:rsidRPr="00205739">
              <w:rPr>
                <w:b/>
              </w:rPr>
              <w:t>Pom+LD</w:t>
            </w:r>
            <w:r w:rsidRPr="00205739">
              <w:t>-</w:t>
            </w:r>
            <w:r w:rsidRPr="00205739">
              <w:rPr>
                <w:b/>
              </w:rPr>
              <w:t>Dex</w:t>
            </w:r>
          </w:p>
          <w:p w14:paraId="5CC6EBA7" w14:textId="77777777" w:rsidR="00205739" w:rsidRPr="00205739" w:rsidRDefault="00205739" w:rsidP="00C4519D">
            <w:pPr>
              <w:spacing w:after="0"/>
              <w:jc w:val="center"/>
              <w:rPr>
                <w:b/>
                <w:bCs/>
                <w:highlight w:val="yellow"/>
                <w:lang w:val="en-GB"/>
              </w:rPr>
            </w:pPr>
            <w:r w:rsidRPr="00205739">
              <w:rPr>
                <w:b/>
              </w:rPr>
              <w:t>(N=302)</w:t>
            </w:r>
          </w:p>
        </w:tc>
        <w:tc>
          <w:tcPr>
            <w:tcW w:w="2574" w:type="dxa"/>
          </w:tcPr>
          <w:p w14:paraId="564B5828" w14:textId="77777777" w:rsidR="00205739" w:rsidRPr="00205739" w:rsidRDefault="00205739" w:rsidP="00C4519D">
            <w:pPr>
              <w:spacing w:after="0"/>
              <w:jc w:val="center"/>
              <w:rPr>
                <w:b/>
              </w:rPr>
            </w:pPr>
            <w:r w:rsidRPr="00205739">
              <w:rPr>
                <w:b/>
              </w:rPr>
              <w:t>HD</w:t>
            </w:r>
            <w:r w:rsidRPr="00205739">
              <w:t>-</w:t>
            </w:r>
            <w:r w:rsidRPr="00205739">
              <w:rPr>
                <w:b/>
              </w:rPr>
              <w:t>Dex</w:t>
            </w:r>
          </w:p>
          <w:p w14:paraId="2381E55A" w14:textId="77777777" w:rsidR="00205739" w:rsidRPr="00205739" w:rsidRDefault="00205739" w:rsidP="00C4519D">
            <w:pPr>
              <w:spacing w:after="0"/>
              <w:jc w:val="center"/>
              <w:rPr>
                <w:b/>
                <w:bCs/>
                <w:highlight w:val="yellow"/>
                <w:lang w:val="en-GB"/>
              </w:rPr>
            </w:pPr>
            <w:r w:rsidRPr="00205739">
              <w:rPr>
                <w:b/>
              </w:rPr>
              <w:t>(N=153)</w:t>
            </w:r>
          </w:p>
        </w:tc>
      </w:tr>
      <w:tr w:rsidR="00205739" w:rsidRPr="00205739" w14:paraId="00FACEC3" w14:textId="77777777" w:rsidTr="00205739">
        <w:trPr>
          <w:trHeight w:val="397"/>
        </w:trPr>
        <w:tc>
          <w:tcPr>
            <w:tcW w:w="4106" w:type="dxa"/>
            <w:vAlign w:val="center"/>
          </w:tcPr>
          <w:p w14:paraId="7C7C1BD9" w14:textId="4E583029" w:rsidR="00205739" w:rsidRPr="00205739" w:rsidRDefault="00205739" w:rsidP="00C4519D">
            <w:pPr>
              <w:spacing w:after="0"/>
              <w:rPr>
                <w:b/>
                <w:bCs/>
                <w:highlight w:val="yellow"/>
              </w:rPr>
            </w:pPr>
            <w:r w:rsidRPr="00205739">
              <w:rPr>
                <w:rFonts w:eastAsia="TimesNewRoman"/>
                <w:lang w:eastAsia="en-GB" w:bidi="ar-SA"/>
              </w:rPr>
              <w:t>Sobrevida sem progressão (PFS), N</w:t>
            </w:r>
          </w:p>
        </w:tc>
        <w:tc>
          <w:tcPr>
            <w:tcW w:w="2381" w:type="dxa"/>
            <w:vAlign w:val="center"/>
          </w:tcPr>
          <w:p w14:paraId="40453E3B" w14:textId="6C8F9ABA" w:rsidR="00205739" w:rsidRPr="00205739" w:rsidRDefault="00205739" w:rsidP="00C4519D">
            <w:pPr>
              <w:spacing w:after="0"/>
              <w:jc w:val="center"/>
              <w:rPr>
                <w:b/>
                <w:bCs/>
                <w:highlight w:val="yellow"/>
                <w:lang w:val="en-GB"/>
              </w:rPr>
            </w:pPr>
            <w:r w:rsidRPr="00205739">
              <w:t>302 (100,0)</w:t>
            </w:r>
          </w:p>
        </w:tc>
        <w:tc>
          <w:tcPr>
            <w:tcW w:w="2574" w:type="dxa"/>
            <w:vAlign w:val="center"/>
          </w:tcPr>
          <w:p w14:paraId="3B713493" w14:textId="07129953" w:rsidR="00205739" w:rsidRPr="00205739" w:rsidRDefault="00205739" w:rsidP="00C4519D">
            <w:pPr>
              <w:spacing w:after="0"/>
              <w:jc w:val="center"/>
              <w:rPr>
                <w:b/>
                <w:bCs/>
                <w:highlight w:val="yellow"/>
                <w:lang w:val="en-GB"/>
              </w:rPr>
            </w:pPr>
            <w:r w:rsidRPr="00205739">
              <w:t>153 (100,0)</w:t>
            </w:r>
          </w:p>
        </w:tc>
      </w:tr>
      <w:tr w:rsidR="00205739" w:rsidRPr="00205739" w14:paraId="34AF5C5D" w14:textId="77777777" w:rsidTr="00205739">
        <w:trPr>
          <w:trHeight w:val="397"/>
        </w:trPr>
        <w:tc>
          <w:tcPr>
            <w:tcW w:w="4106" w:type="dxa"/>
            <w:vAlign w:val="center"/>
          </w:tcPr>
          <w:p w14:paraId="30DABCC6" w14:textId="6C25D8D2" w:rsidR="00205739" w:rsidRPr="00205739" w:rsidRDefault="00071F86" w:rsidP="00C4519D">
            <w:pPr>
              <w:spacing w:after="0"/>
              <w:rPr>
                <w:b/>
                <w:bCs/>
                <w:highlight w:val="yellow"/>
                <w:lang w:val="en-GB"/>
              </w:rPr>
            </w:pPr>
            <w:r w:rsidRPr="00205739">
              <w:rPr>
                <w:rFonts w:eastAsia="TimesNewRoman"/>
                <w:lang w:eastAsia="en-GB" w:bidi="ar-SA"/>
              </w:rPr>
              <w:t>Censurados</w:t>
            </w:r>
            <w:r w:rsidR="00205739" w:rsidRPr="00205739">
              <w:rPr>
                <w:rFonts w:eastAsia="TimesNewRoman"/>
                <w:lang w:eastAsia="en-GB" w:bidi="ar-SA"/>
              </w:rPr>
              <w:t>, n (%)</w:t>
            </w:r>
          </w:p>
        </w:tc>
        <w:tc>
          <w:tcPr>
            <w:tcW w:w="2381" w:type="dxa"/>
            <w:vAlign w:val="center"/>
          </w:tcPr>
          <w:p w14:paraId="5288B8AB" w14:textId="1C6DDE01" w:rsidR="00205739" w:rsidRPr="00205739" w:rsidRDefault="00205739" w:rsidP="00C4519D">
            <w:pPr>
              <w:spacing w:after="0"/>
              <w:jc w:val="center"/>
              <w:rPr>
                <w:b/>
                <w:bCs/>
                <w:highlight w:val="yellow"/>
                <w:lang w:val="en-GB"/>
              </w:rPr>
            </w:pPr>
            <w:r w:rsidRPr="00205739">
              <w:t>138 (45,7)</w:t>
            </w:r>
          </w:p>
        </w:tc>
        <w:tc>
          <w:tcPr>
            <w:tcW w:w="2574" w:type="dxa"/>
            <w:vAlign w:val="center"/>
          </w:tcPr>
          <w:p w14:paraId="62215B10" w14:textId="1C08212F" w:rsidR="00205739" w:rsidRPr="00205739" w:rsidRDefault="00205739" w:rsidP="00C4519D">
            <w:pPr>
              <w:spacing w:after="0"/>
              <w:jc w:val="center"/>
              <w:rPr>
                <w:b/>
                <w:bCs/>
                <w:highlight w:val="yellow"/>
                <w:lang w:val="en-GB"/>
              </w:rPr>
            </w:pPr>
            <w:r w:rsidRPr="00205739">
              <w:t>50 (32,7)</w:t>
            </w:r>
          </w:p>
        </w:tc>
      </w:tr>
      <w:tr w:rsidR="00205739" w:rsidRPr="00205739" w14:paraId="3972AA91" w14:textId="77777777" w:rsidTr="00205739">
        <w:trPr>
          <w:trHeight w:val="397"/>
        </w:trPr>
        <w:tc>
          <w:tcPr>
            <w:tcW w:w="4106" w:type="dxa"/>
            <w:vAlign w:val="center"/>
          </w:tcPr>
          <w:p w14:paraId="467736AC" w14:textId="0B27230A" w:rsidR="00205739" w:rsidRPr="00205739" w:rsidRDefault="00205739" w:rsidP="00C4519D">
            <w:pPr>
              <w:spacing w:after="0"/>
              <w:rPr>
                <w:b/>
                <w:bCs/>
                <w:highlight w:val="yellow"/>
                <w:lang w:val="en-GB"/>
              </w:rPr>
            </w:pPr>
            <w:r w:rsidRPr="00205739">
              <w:rPr>
                <w:rFonts w:eastAsia="TimesNewRoman"/>
                <w:lang w:eastAsia="en-GB" w:bidi="ar-SA"/>
              </w:rPr>
              <w:t>Com progressão/Mortos, n (%)</w:t>
            </w:r>
          </w:p>
        </w:tc>
        <w:tc>
          <w:tcPr>
            <w:tcW w:w="2381" w:type="dxa"/>
            <w:vAlign w:val="center"/>
          </w:tcPr>
          <w:p w14:paraId="66794AFC" w14:textId="75465873" w:rsidR="00205739" w:rsidRPr="00205739" w:rsidRDefault="00205739" w:rsidP="00C4519D">
            <w:pPr>
              <w:spacing w:after="0"/>
              <w:jc w:val="center"/>
              <w:rPr>
                <w:b/>
                <w:bCs/>
                <w:highlight w:val="yellow"/>
                <w:lang w:val="en-GB"/>
              </w:rPr>
            </w:pPr>
            <w:r w:rsidRPr="00205739">
              <w:t>164 (54,3)</w:t>
            </w:r>
          </w:p>
        </w:tc>
        <w:tc>
          <w:tcPr>
            <w:tcW w:w="2574" w:type="dxa"/>
            <w:vAlign w:val="center"/>
          </w:tcPr>
          <w:p w14:paraId="563E91F8" w14:textId="01E1DAA8" w:rsidR="00205739" w:rsidRPr="00205739" w:rsidRDefault="00205739" w:rsidP="00C4519D">
            <w:pPr>
              <w:spacing w:after="0"/>
              <w:jc w:val="center"/>
              <w:rPr>
                <w:b/>
                <w:bCs/>
                <w:highlight w:val="yellow"/>
                <w:lang w:val="en-GB"/>
              </w:rPr>
            </w:pPr>
            <w:r w:rsidRPr="00205739">
              <w:t>103 (67,3)</w:t>
            </w:r>
          </w:p>
        </w:tc>
      </w:tr>
      <w:tr w:rsidR="00205739" w:rsidRPr="00205739" w14:paraId="2D71C2D2" w14:textId="77777777" w:rsidTr="00C4519D">
        <w:trPr>
          <w:trHeight w:val="397"/>
        </w:trPr>
        <w:tc>
          <w:tcPr>
            <w:tcW w:w="9061" w:type="dxa"/>
            <w:gridSpan w:val="3"/>
            <w:vAlign w:val="center"/>
          </w:tcPr>
          <w:p w14:paraId="7F063D7C" w14:textId="68ACD07A" w:rsidR="00205739" w:rsidRPr="00205739" w:rsidRDefault="00205739" w:rsidP="00C4519D">
            <w:pPr>
              <w:spacing w:after="0"/>
              <w:rPr>
                <w:b/>
                <w:bCs/>
                <w:highlight w:val="yellow"/>
              </w:rPr>
            </w:pPr>
            <w:r w:rsidRPr="00205739">
              <w:rPr>
                <w:rFonts w:eastAsia="TimesNewRoman"/>
                <w:lang w:eastAsia="en-GB" w:bidi="ar-SA"/>
              </w:rPr>
              <w:t>Tempo de sobrevida sem progressão (semanas)</w:t>
            </w:r>
          </w:p>
        </w:tc>
      </w:tr>
      <w:tr w:rsidR="00205739" w:rsidRPr="00205739" w14:paraId="7A0FC0EA" w14:textId="77777777" w:rsidTr="00205739">
        <w:trPr>
          <w:trHeight w:val="397"/>
        </w:trPr>
        <w:tc>
          <w:tcPr>
            <w:tcW w:w="4106" w:type="dxa"/>
            <w:vAlign w:val="center"/>
          </w:tcPr>
          <w:p w14:paraId="004BC70A" w14:textId="4794ABB8" w:rsidR="00205739" w:rsidRPr="00205739" w:rsidRDefault="00205739" w:rsidP="00205739">
            <w:pPr>
              <w:spacing w:after="0"/>
              <w:rPr>
                <w:highlight w:val="yellow"/>
                <w:lang w:val="en-GB"/>
              </w:rPr>
            </w:pPr>
            <w:r w:rsidRPr="00205739">
              <w:rPr>
                <w:lang w:val="en-GB"/>
              </w:rPr>
              <w:t>Mediana</w:t>
            </w:r>
            <w:r w:rsidRPr="00205739">
              <w:rPr>
                <w:vertAlign w:val="superscript"/>
                <w:lang w:val="en-GB"/>
              </w:rPr>
              <w:t>a</w:t>
            </w:r>
          </w:p>
        </w:tc>
        <w:tc>
          <w:tcPr>
            <w:tcW w:w="2381" w:type="dxa"/>
            <w:vAlign w:val="center"/>
          </w:tcPr>
          <w:p w14:paraId="761F6874" w14:textId="530F57D7" w:rsidR="00205739" w:rsidRPr="00205739" w:rsidRDefault="00205739" w:rsidP="00C4519D">
            <w:pPr>
              <w:spacing w:after="0"/>
              <w:jc w:val="center"/>
              <w:rPr>
                <w:b/>
                <w:bCs/>
                <w:highlight w:val="yellow"/>
                <w:lang w:val="en-GB"/>
              </w:rPr>
            </w:pPr>
            <w:r w:rsidRPr="00205739">
              <w:t>15,7</w:t>
            </w:r>
          </w:p>
        </w:tc>
        <w:tc>
          <w:tcPr>
            <w:tcW w:w="2574" w:type="dxa"/>
            <w:vAlign w:val="center"/>
          </w:tcPr>
          <w:p w14:paraId="2DF70F39" w14:textId="2ABCBD1B" w:rsidR="00205739" w:rsidRPr="00205739" w:rsidRDefault="00205739" w:rsidP="00C4519D">
            <w:pPr>
              <w:spacing w:after="0"/>
              <w:jc w:val="center"/>
              <w:rPr>
                <w:b/>
                <w:bCs/>
                <w:highlight w:val="yellow"/>
                <w:lang w:val="en-GB"/>
              </w:rPr>
            </w:pPr>
            <w:r w:rsidRPr="00205739">
              <w:t>8,0</w:t>
            </w:r>
          </w:p>
        </w:tc>
      </w:tr>
      <w:tr w:rsidR="00205739" w:rsidRPr="00205739" w14:paraId="2CBE8A8F" w14:textId="77777777" w:rsidTr="00205739">
        <w:trPr>
          <w:trHeight w:val="397"/>
        </w:trPr>
        <w:tc>
          <w:tcPr>
            <w:tcW w:w="4106" w:type="dxa"/>
            <w:vAlign w:val="center"/>
          </w:tcPr>
          <w:p w14:paraId="4968CE96" w14:textId="38D25E8C" w:rsidR="00205739" w:rsidRPr="00205739" w:rsidRDefault="00205739" w:rsidP="00205739">
            <w:pPr>
              <w:spacing w:after="0"/>
              <w:rPr>
                <w:highlight w:val="yellow"/>
                <w:lang w:val="en-GB"/>
              </w:rPr>
            </w:pPr>
            <w:r w:rsidRPr="00205739">
              <w:rPr>
                <w:lang w:val="en-GB"/>
              </w:rPr>
              <w:t>IC 95% bilateral</w:t>
            </w:r>
            <w:r w:rsidRPr="00205739">
              <w:rPr>
                <w:vertAlign w:val="superscript"/>
                <w:lang w:val="en-GB"/>
              </w:rPr>
              <w:t>b</w:t>
            </w:r>
          </w:p>
        </w:tc>
        <w:tc>
          <w:tcPr>
            <w:tcW w:w="2381" w:type="dxa"/>
            <w:vAlign w:val="center"/>
          </w:tcPr>
          <w:p w14:paraId="54CA3AD1" w14:textId="224F8036" w:rsidR="00205739" w:rsidRPr="00205739" w:rsidRDefault="00205739" w:rsidP="00C4519D">
            <w:pPr>
              <w:spacing w:after="0"/>
              <w:jc w:val="center"/>
              <w:rPr>
                <w:b/>
                <w:bCs/>
                <w:highlight w:val="yellow"/>
                <w:lang w:val="en-GB"/>
              </w:rPr>
            </w:pPr>
            <w:r w:rsidRPr="00205739">
              <w:t>[13,0; 20,1]</w:t>
            </w:r>
          </w:p>
        </w:tc>
        <w:tc>
          <w:tcPr>
            <w:tcW w:w="2574" w:type="dxa"/>
            <w:vAlign w:val="center"/>
          </w:tcPr>
          <w:p w14:paraId="6D3F3419" w14:textId="6421EA11" w:rsidR="00205739" w:rsidRPr="00205739" w:rsidRDefault="00205739" w:rsidP="00C4519D">
            <w:pPr>
              <w:spacing w:after="0"/>
              <w:jc w:val="center"/>
              <w:rPr>
                <w:b/>
                <w:bCs/>
                <w:highlight w:val="yellow"/>
                <w:lang w:val="en-GB"/>
              </w:rPr>
            </w:pPr>
            <w:r w:rsidRPr="00205739">
              <w:t>[7,0; 9,0]</w:t>
            </w:r>
          </w:p>
        </w:tc>
      </w:tr>
      <w:tr w:rsidR="00205739" w:rsidRPr="00205739" w14:paraId="54897B01" w14:textId="77777777" w:rsidTr="00205739">
        <w:trPr>
          <w:trHeight w:val="397"/>
        </w:trPr>
        <w:tc>
          <w:tcPr>
            <w:tcW w:w="4106" w:type="dxa"/>
            <w:vAlign w:val="center"/>
          </w:tcPr>
          <w:p w14:paraId="24D663F2" w14:textId="543D604F" w:rsidR="00205739" w:rsidRPr="00205739" w:rsidRDefault="00205739" w:rsidP="00205739">
            <w:pPr>
              <w:spacing w:after="0"/>
              <w:rPr>
                <w:highlight w:val="yellow"/>
              </w:rPr>
            </w:pPr>
            <w:r w:rsidRPr="00205739">
              <w:t>IC 95% bilateral da razão de risco (Pom+LD-Dex:HD-Dex)</w:t>
            </w:r>
            <w:r w:rsidRPr="00205739">
              <w:rPr>
                <w:vertAlign w:val="superscript"/>
              </w:rPr>
              <w:t>c</w:t>
            </w:r>
          </w:p>
        </w:tc>
        <w:tc>
          <w:tcPr>
            <w:tcW w:w="4955" w:type="dxa"/>
            <w:gridSpan w:val="2"/>
            <w:vAlign w:val="center"/>
          </w:tcPr>
          <w:p w14:paraId="4FC50624" w14:textId="0E640EAC" w:rsidR="00205739" w:rsidRPr="00205739" w:rsidRDefault="00205739" w:rsidP="00C4519D">
            <w:pPr>
              <w:spacing w:after="0"/>
              <w:jc w:val="center"/>
              <w:rPr>
                <w:b/>
                <w:bCs/>
                <w:highlight w:val="yellow"/>
                <w:lang w:val="en-GB"/>
              </w:rPr>
            </w:pPr>
            <w:r w:rsidRPr="00205739">
              <w:t>0,45 [0,35;0,59]</w:t>
            </w:r>
          </w:p>
        </w:tc>
      </w:tr>
      <w:tr w:rsidR="00205739" w:rsidRPr="00205739" w14:paraId="0FAFDA50" w14:textId="77777777" w:rsidTr="00205739">
        <w:trPr>
          <w:trHeight w:val="397"/>
        </w:trPr>
        <w:tc>
          <w:tcPr>
            <w:tcW w:w="4106" w:type="dxa"/>
            <w:vAlign w:val="center"/>
          </w:tcPr>
          <w:p w14:paraId="3940ACBB" w14:textId="32F8E453" w:rsidR="00205739" w:rsidRPr="00205739" w:rsidRDefault="00205739" w:rsidP="00205739">
            <w:pPr>
              <w:spacing w:after="0"/>
              <w:rPr>
                <w:highlight w:val="yellow"/>
              </w:rPr>
            </w:pPr>
            <w:r w:rsidRPr="00205739">
              <w:t xml:space="preserve">Valor p bilateral pelo testo do “log-rank” </w:t>
            </w:r>
            <w:r w:rsidRPr="00205739">
              <w:rPr>
                <w:vertAlign w:val="superscript"/>
              </w:rPr>
              <w:t>d</w:t>
            </w:r>
          </w:p>
        </w:tc>
        <w:tc>
          <w:tcPr>
            <w:tcW w:w="4955" w:type="dxa"/>
            <w:gridSpan w:val="2"/>
            <w:vAlign w:val="center"/>
          </w:tcPr>
          <w:p w14:paraId="012F53D6" w14:textId="4A1DCC84" w:rsidR="00205739" w:rsidRPr="00205739" w:rsidRDefault="00205739" w:rsidP="00C4519D">
            <w:pPr>
              <w:spacing w:after="0"/>
              <w:jc w:val="center"/>
              <w:rPr>
                <w:b/>
                <w:bCs/>
                <w:highlight w:val="yellow"/>
                <w:lang w:val="en-GB"/>
              </w:rPr>
            </w:pPr>
            <w:r w:rsidRPr="00205739">
              <w:t>&lt;0,001</w:t>
            </w:r>
          </w:p>
        </w:tc>
      </w:tr>
    </w:tbl>
    <w:p w14:paraId="3F07046A" w14:textId="77777777" w:rsidR="00205739" w:rsidRPr="000169A7" w:rsidRDefault="00205739" w:rsidP="000169A7">
      <w:pPr>
        <w:tabs>
          <w:tab w:val="clear" w:pos="567"/>
        </w:tabs>
        <w:autoSpaceDE w:val="0"/>
        <w:autoSpaceDN w:val="0"/>
        <w:adjustRightInd w:val="0"/>
        <w:spacing w:line="240" w:lineRule="auto"/>
        <w:jc w:val="both"/>
        <w:rPr>
          <w:rFonts w:eastAsia="TimesNewRoman"/>
          <w:szCs w:val="22"/>
          <w:lang w:eastAsia="en-GB" w:bidi="ar-SA"/>
        </w:rPr>
      </w:pPr>
      <w:r w:rsidRPr="000169A7">
        <w:rPr>
          <w:rFonts w:eastAsia="TimesNewRoman"/>
          <w:szCs w:val="22"/>
          <w:lang w:eastAsia="en-GB" w:bidi="ar-SA"/>
        </w:rPr>
        <w:t>Nota: IC=Intervalo de confiança; IRAC=Comissão de Adjudicação de Revisão Independente; NE = não estimável.</w:t>
      </w:r>
    </w:p>
    <w:p w14:paraId="0B412496" w14:textId="77777777" w:rsidR="00205739" w:rsidRPr="000169A7" w:rsidRDefault="00205739" w:rsidP="000169A7">
      <w:pPr>
        <w:tabs>
          <w:tab w:val="clear" w:pos="567"/>
        </w:tabs>
        <w:autoSpaceDE w:val="0"/>
        <w:autoSpaceDN w:val="0"/>
        <w:adjustRightInd w:val="0"/>
        <w:spacing w:line="240" w:lineRule="auto"/>
        <w:jc w:val="both"/>
        <w:rPr>
          <w:rFonts w:eastAsia="TimesNewRoman"/>
          <w:szCs w:val="22"/>
          <w:lang w:eastAsia="en-GB" w:bidi="ar-SA"/>
        </w:rPr>
      </w:pPr>
      <w:r w:rsidRPr="00071F86">
        <w:rPr>
          <w:rFonts w:eastAsia="TimesNewRoman"/>
          <w:szCs w:val="22"/>
          <w:vertAlign w:val="superscript"/>
          <w:lang w:eastAsia="en-GB" w:bidi="ar-SA"/>
        </w:rPr>
        <w:t>a</w:t>
      </w:r>
      <w:r w:rsidRPr="000169A7">
        <w:rPr>
          <w:rFonts w:eastAsia="TimesNewRoman"/>
          <w:szCs w:val="22"/>
          <w:lang w:eastAsia="en-GB" w:bidi="ar-SA"/>
        </w:rPr>
        <w:t xml:space="preserve"> A mediana baseia-se na estimativa de Kaplan-Meier.</w:t>
      </w:r>
    </w:p>
    <w:p w14:paraId="5D254C4E" w14:textId="77777777" w:rsidR="00205739" w:rsidRPr="000169A7" w:rsidRDefault="00205739" w:rsidP="000169A7">
      <w:pPr>
        <w:tabs>
          <w:tab w:val="clear" w:pos="567"/>
        </w:tabs>
        <w:autoSpaceDE w:val="0"/>
        <w:autoSpaceDN w:val="0"/>
        <w:adjustRightInd w:val="0"/>
        <w:spacing w:line="240" w:lineRule="auto"/>
        <w:jc w:val="both"/>
        <w:rPr>
          <w:rFonts w:eastAsia="TimesNewRoman"/>
          <w:szCs w:val="22"/>
          <w:lang w:eastAsia="en-GB" w:bidi="ar-SA"/>
        </w:rPr>
      </w:pPr>
      <w:r w:rsidRPr="00071F86">
        <w:rPr>
          <w:rFonts w:eastAsia="TimesNewRoman"/>
          <w:szCs w:val="22"/>
          <w:vertAlign w:val="superscript"/>
          <w:lang w:eastAsia="en-GB" w:bidi="ar-SA"/>
        </w:rPr>
        <w:t>b</w:t>
      </w:r>
      <w:r w:rsidRPr="000169A7">
        <w:rPr>
          <w:rFonts w:eastAsia="TimesNewRoman"/>
          <w:szCs w:val="22"/>
          <w:lang w:eastAsia="en-GB" w:bidi="ar-SA"/>
        </w:rPr>
        <w:t xml:space="preserve"> Intervalo de confiança de 95% sobre o tempo mediano da sobrevida sem progressão</w:t>
      </w:r>
    </w:p>
    <w:p w14:paraId="3700EB09" w14:textId="158B0C01" w:rsidR="00205739" w:rsidRPr="000169A7" w:rsidRDefault="00205739" w:rsidP="000169A7">
      <w:pPr>
        <w:tabs>
          <w:tab w:val="clear" w:pos="567"/>
        </w:tabs>
        <w:autoSpaceDE w:val="0"/>
        <w:autoSpaceDN w:val="0"/>
        <w:adjustRightInd w:val="0"/>
        <w:spacing w:line="240" w:lineRule="auto"/>
        <w:jc w:val="both"/>
        <w:rPr>
          <w:rFonts w:eastAsia="TimesNewRoman"/>
          <w:szCs w:val="22"/>
          <w:lang w:eastAsia="en-GB" w:bidi="ar-SA"/>
        </w:rPr>
      </w:pPr>
      <w:r w:rsidRPr="00071F86">
        <w:rPr>
          <w:rFonts w:eastAsia="TimesNewRoman"/>
          <w:szCs w:val="22"/>
          <w:vertAlign w:val="superscript"/>
          <w:lang w:eastAsia="en-GB" w:bidi="ar-SA"/>
        </w:rPr>
        <w:t>c</w:t>
      </w:r>
      <w:r w:rsidRPr="000169A7">
        <w:rPr>
          <w:rFonts w:eastAsia="TimesNewRoman"/>
          <w:szCs w:val="22"/>
          <w:lang w:eastAsia="en-GB" w:bidi="ar-SA"/>
        </w:rPr>
        <w:t xml:space="preserve"> Baseado no modelo de risco proporcional de Cox que compara as funções de risco associadas aos</w:t>
      </w:r>
      <w:r w:rsidR="000169A7">
        <w:rPr>
          <w:rFonts w:eastAsia="TimesNewRoman"/>
          <w:szCs w:val="22"/>
          <w:lang w:eastAsia="en-GB" w:bidi="ar-SA"/>
        </w:rPr>
        <w:t xml:space="preserve"> </w:t>
      </w:r>
      <w:r w:rsidRPr="000169A7">
        <w:rPr>
          <w:rFonts w:eastAsia="TimesNewRoman"/>
          <w:szCs w:val="22"/>
          <w:lang w:eastAsia="en-GB" w:bidi="ar-SA"/>
        </w:rPr>
        <w:t>grupos de tratamento, estratificados por</w:t>
      </w:r>
      <w:r w:rsidR="000169A7">
        <w:rPr>
          <w:rFonts w:eastAsia="TimesNewRoman"/>
          <w:szCs w:val="22"/>
          <w:lang w:eastAsia="en-GB" w:bidi="ar-SA"/>
        </w:rPr>
        <w:t xml:space="preserve"> </w:t>
      </w:r>
      <w:r w:rsidRPr="000169A7">
        <w:rPr>
          <w:rFonts w:eastAsia="TimesNewRoman"/>
          <w:szCs w:val="22"/>
          <w:lang w:eastAsia="en-GB" w:bidi="ar-SA"/>
        </w:rPr>
        <w:t>idades (≤ 75 vs. &gt; 75), população de doença (refratária a</w:t>
      </w:r>
      <w:r w:rsidR="000169A7">
        <w:rPr>
          <w:rFonts w:eastAsia="TimesNewRoman"/>
          <w:szCs w:val="22"/>
          <w:lang w:eastAsia="en-GB" w:bidi="ar-SA"/>
        </w:rPr>
        <w:t xml:space="preserve"> </w:t>
      </w:r>
      <w:r w:rsidRPr="000169A7">
        <w:rPr>
          <w:rFonts w:eastAsia="TimesNewRoman"/>
          <w:szCs w:val="22"/>
          <w:lang w:eastAsia="en-GB" w:bidi="ar-SA"/>
        </w:rPr>
        <w:t xml:space="preserve">lenalidomida e a bortezomib </w:t>
      </w:r>
      <w:r w:rsidRPr="000169A7">
        <w:rPr>
          <w:rFonts w:eastAsia="TimesNewRoman"/>
          <w:i/>
          <w:iCs/>
          <w:szCs w:val="22"/>
          <w:lang w:eastAsia="en-GB" w:bidi="ar-SA"/>
        </w:rPr>
        <w:t xml:space="preserve">vs. </w:t>
      </w:r>
      <w:r w:rsidRPr="000169A7">
        <w:rPr>
          <w:rFonts w:eastAsia="TimesNewRoman"/>
          <w:szCs w:val="22"/>
          <w:lang w:eastAsia="en-GB" w:bidi="ar-SA"/>
        </w:rPr>
        <w:t>não refratária às duas substâncias ativas), e número anterior de</w:t>
      </w:r>
      <w:r w:rsidR="000169A7">
        <w:rPr>
          <w:rFonts w:eastAsia="TimesNewRoman"/>
          <w:szCs w:val="22"/>
          <w:lang w:eastAsia="en-GB" w:bidi="ar-SA"/>
        </w:rPr>
        <w:t xml:space="preserve"> </w:t>
      </w:r>
      <w:r w:rsidRPr="000169A7">
        <w:rPr>
          <w:rFonts w:eastAsia="TimesNewRoman"/>
          <w:szCs w:val="22"/>
          <w:lang w:eastAsia="en-GB" w:bidi="ar-SA"/>
        </w:rPr>
        <w:t xml:space="preserve">terapêuticas antimieloma (=2 </w:t>
      </w:r>
      <w:r w:rsidRPr="000169A7">
        <w:rPr>
          <w:rFonts w:eastAsia="TimesNewRoman"/>
          <w:i/>
          <w:iCs/>
          <w:szCs w:val="22"/>
          <w:lang w:eastAsia="en-GB" w:bidi="ar-SA"/>
        </w:rPr>
        <w:t>vs</w:t>
      </w:r>
      <w:r w:rsidRPr="000169A7">
        <w:rPr>
          <w:rFonts w:eastAsia="TimesNewRoman"/>
          <w:szCs w:val="22"/>
          <w:lang w:eastAsia="en-GB" w:bidi="ar-SA"/>
        </w:rPr>
        <w:t>. &gt; 2).</w:t>
      </w:r>
    </w:p>
    <w:p w14:paraId="1E19BAAD" w14:textId="7AD64F1C" w:rsidR="0080737E" w:rsidRPr="000169A7" w:rsidRDefault="00205739" w:rsidP="00864789">
      <w:pPr>
        <w:tabs>
          <w:tab w:val="clear" w:pos="567"/>
        </w:tabs>
        <w:autoSpaceDE w:val="0"/>
        <w:autoSpaceDN w:val="0"/>
        <w:adjustRightInd w:val="0"/>
        <w:spacing w:line="240" w:lineRule="auto"/>
        <w:jc w:val="both"/>
        <w:rPr>
          <w:iCs/>
          <w:noProof/>
          <w:szCs w:val="22"/>
          <w:highlight w:val="yellow"/>
        </w:rPr>
      </w:pPr>
      <w:r w:rsidRPr="00071F86">
        <w:rPr>
          <w:rFonts w:eastAsia="TimesNewRoman"/>
          <w:szCs w:val="22"/>
          <w:vertAlign w:val="superscript"/>
          <w:lang w:eastAsia="en-GB" w:bidi="ar-SA"/>
        </w:rPr>
        <w:t>d</w:t>
      </w:r>
      <w:r w:rsidRPr="000169A7">
        <w:rPr>
          <w:rFonts w:eastAsia="TimesNewRoman"/>
          <w:szCs w:val="22"/>
          <w:lang w:eastAsia="en-GB" w:bidi="ar-SA"/>
        </w:rPr>
        <w:t xml:space="preserve"> O valor p baseia-se no teste do “log-rank” estratificado com os mesmos fatores de estratificação que o modelo de Cox acima referido.</w:t>
      </w:r>
      <w:r w:rsidR="00864789">
        <w:rPr>
          <w:rFonts w:eastAsia="TimesNewRoman"/>
          <w:szCs w:val="22"/>
          <w:lang w:eastAsia="en-GB" w:bidi="ar-SA"/>
        </w:rPr>
        <w:t xml:space="preserve"> </w:t>
      </w:r>
      <w:r w:rsidRPr="000169A7">
        <w:rPr>
          <w:rFonts w:eastAsia="TimesNewRoman"/>
          <w:szCs w:val="22"/>
          <w:lang w:eastAsia="en-GB" w:bidi="ar-SA"/>
        </w:rPr>
        <w:t>Fecho dos dados (</w:t>
      </w:r>
      <w:r w:rsidRPr="000169A7">
        <w:rPr>
          <w:rFonts w:eastAsia="TimesNewRoman"/>
          <w:i/>
          <w:iCs/>
          <w:szCs w:val="22"/>
          <w:lang w:eastAsia="en-GB" w:bidi="ar-SA"/>
        </w:rPr>
        <w:t>Data cutoff</w:t>
      </w:r>
      <w:r w:rsidRPr="000169A7">
        <w:rPr>
          <w:rFonts w:eastAsia="TimesNewRoman"/>
          <w:szCs w:val="22"/>
          <w:lang w:eastAsia="en-GB" w:bidi="ar-SA"/>
        </w:rPr>
        <w:t>): 07 Set. 2012</w:t>
      </w:r>
    </w:p>
    <w:p w14:paraId="0BE9A6D6" w14:textId="77777777" w:rsidR="00205739" w:rsidRPr="00205739" w:rsidRDefault="00205739" w:rsidP="000F7099">
      <w:pPr>
        <w:numPr>
          <w:ilvl w:val="12"/>
          <w:numId w:val="0"/>
        </w:numPr>
        <w:spacing w:line="240" w:lineRule="auto"/>
        <w:ind w:right="-2"/>
        <w:jc w:val="both"/>
        <w:rPr>
          <w:iCs/>
          <w:noProof/>
          <w:highlight w:val="yellow"/>
        </w:rPr>
      </w:pPr>
    </w:p>
    <w:p w14:paraId="038C13C4" w14:textId="77777777" w:rsidR="00677544" w:rsidRPr="00205739" w:rsidRDefault="00677544" w:rsidP="00071F86">
      <w:pPr>
        <w:keepNext/>
        <w:numPr>
          <w:ilvl w:val="12"/>
          <w:numId w:val="0"/>
        </w:numPr>
        <w:spacing w:line="240" w:lineRule="auto"/>
        <w:jc w:val="both"/>
        <w:rPr>
          <w:b/>
          <w:bCs/>
          <w:iCs/>
          <w:noProof/>
        </w:rPr>
      </w:pPr>
      <w:r w:rsidRPr="00205739">
        <w:rPr>
          <w:b/>
          <w:bCs/>
          <w:iCs/>
          <w:noProof/>
        </w:rPr>
        <w:lastRenderedPageBreak/>
        <w:t>Figura 2. Sobrevida sem progressão por revisão da resposta pela IRAC com base nos critérios</w:t>
      </w:r>
    </w:p>
    <w:p w14:paraId="0BBDAFBC" w14:textId="77777777" w:rsidR="00677544" w:rsidRPr="00205739" w:rsidRDefault="00677544" w:rsidP="00071F86">
      <w:pPr>
        <w:keepNext/>
        <w:numPr>
          <w:ilvl w:val="12"/>
          <w:numId w:val="0"/>
        </w:numPr>
        <w:spacing w:line="240" w:lineRule="auto"/>
        <w:jc w:val="both"/>
        <w:rPr>
          <w:b/>
          <w:bCs/>
          <w:iCs/>
          <w:noProof/>
        </w:rPr>
      </w:pPr>
      <w:r w:rsidRPr="00205739">
        <w:rPr>
          <w:b/>
          <w:bCs/>
          <w:iCs/>
          <w:noProof/>
        </w:rPr>
        <w:t>do IMWG (teste de “log rank” estratificado) (população ITT)</w:t>
      </w:r>
    </w:p>
    <w:p w14:paraId="29C1D9B8" w14:textId="6FF03F55" w:rsidR="00205739" w:rsidRPr="00205739" w:rsidRDefault="00205739" w:rsidP="00071F86">
      <w:pPr>
        <w:keepNext/>
        <w:numPr>
          <w:ilvl w:val="12"/>
          <w:numId w:val="0"/>
        </w:numPr>
        <w:spacing w:line="240" w:lineRule="auto"/>
        <w:jc w:val="center"/>
        <w:rPr>
          <w:iCs/>
          <w:noProof/>
        </w:rPr>
      </w:pPr>
      <w:r w:rsidRPr="00205739">
        <w:rPr>
          <w:noProof/>
        </w:rPr>
        <w:drawing>
          <wp:inline distT="0" distB="0" distL="0" distR="0" wp14:anchorId="6EBA8DB9" wp14:editId="4682E110">
            <wp:extent cx="5701069" cy="3571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8518" cy="3589073"/>
                    </a:xfrm>
                    <a:prstGeom prst="rect">
                      <a:avLst/>
                    </a:prstGeom>
                  </pic:spPr>
                </pic:pic>
              </a:graphicData>
            </a:graphic>
          </wp:inline>
        </w:drawing>
      </w:r>
    </w:p>
    <w:p w14:paraId="0F950307" w14:textId="77777777" w:rsidR="00205739" w:rsidRPr="00205739" w:rsidRDefault="00205739" w:rsidP="000F7099">
      <w:pPr>
        <w:tabs>
          <w:tab w:val="clear" w:pos="567"/>
        </w:tabs>
        <w:autoSpaceDE w:val="0"/>
        <w:autoSpaceDN w:val="0"/>
        <w:adjustRightInd w:val="0"/>
        <w:spacing w:line="240" w:lineRule="auto"/>
        <w:jc w:val="both"/>
        <w:rPr>
          <w:rFonts w:eastAsia="TimesNewRoman"/>
          <w:szCs w:val="22"/>
          <w:lang w:eastAsia="en-GB" w:bidi="ar-SA"/>
        </w:rPr>
      </w:pPr>
    </w:p>
    <w:p w14:paraId="4CD25879" w14:textId="4D5C3FA1" w:rsidR="00231BCD" w:rsidRPr="00205739" w:rsidRDefault="00231B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sobrevida global foi o objetivo secundário chave do estudo. Um total de 226 (74,8%) dos doentes do</w:t>
      </w:r>
      <w:r w:rsidR="000169A7">
        <w:rPr>
          <w:rFonts w:eastAsia="TimesNewRoman"/>
          <w:szCs w:val="22"/>
          <w:lang w:eastAsia="en-GB" w:bidi="ar-SA"/>
        </w:rPr>
        <w:t xml:space="preserve"> </w:t>
      </w:r>
      <w:r w:rsidRPr="00205739">
        <w:rPr>
          <w:rFonts w:eastAsia="TimesNewRoman"/>
          <w:szCs w:val="22"/>
          <w:lang w:eastAsia="en-GB" w:bidi="ar-SA"/>
        </w:rPr>
        <w:t>grupo de Pom + LD-Dex e 95 (62,1%) dos doentes do grupo de HD-Dex estavam vivos na data do</w:t>
      </w:r>
      <w:r w:rsidR="000169A7">
        <w:rPr>
          <w:rFonts w:eastAsia="TimesNewRoman"/>
          <w:szCs w:val="22"/>
          <w:lang w:eastAsia="en-GB" w:bidi="ar-SA"/>
        </w:rPr>
        <w:t xml:space="preserve"> </w:t>
      </w:r>
      <w:r w:rsidRPr="00205739">
        <w:rPr>
          <w:rFonts w:eastAsia="TimesNewRoman"/>
          <w:szCs w:val="22"/>
          <w:lang w:eastAsia="en-GB" w:bidi="ar-SA"/>
        </w:rPr>
        <w:t>fecho dos dados (07 Set. 2012). O tempo mediano de sobrevida global (</w:t>
      </w:r>
      <w:r w:rsidRPr="00205739">
        <w:rPr>
          <w:rFonts w:eastAsia="TimesNewRoman"/>
          <w:i/>
          <w:iCs/>
          <w:szCs w:val="22"/>
          <w:lang w:eastAsia="en-GB" w:bidi="ar-SA"/>
        </w:rPr>
        <w:t xml:space="preserve">overall survival </w:t>
      </w:r>
      <w:r w:rsidRPr="00205739">
        <w:rPr>
          <w:rFonts w:eastAsia="TimesNewRoman"/>
          <w:szCs w:val="22"/>
          <w:lang w:eastAsia="en-GB" w:bidi="ar-SA"/>
        </w:rPr>
        <w:t>- OS) com</w:t>
      </w:r>
      <w:r w:rsidR="000169A7">
        <w:rPr>
          <w:rFonts w:eastAsia="TimesNewRoman"/>
          <w:szCs w:val="22"/>
          <w:lang w:eastAsia="en-GB" w:bidi="ar-SA"/>
        </w:rPr>
        <w:t xml:space="preserve"> </w:t>
      </w:r>
      <w:r w:rsidRPr="00205739">
        <w:rPr>
          <w:rFonts w:eastAsia="TimesNewRoman"/>
          <w:szCs w:val="22"/>
          <w:lang w:eastAsia="en-GB" w:bidi="ar-SA"/>
        </w:rPr>
        <w:t>base nas estimativas de Kaplan-Meier não foi atingido para Pom + LD-Dex, mas previa-se que fosse</w:t>
      </w:r>
      <w:r w:rsidR="000169A7">
        <w:rPr>
          <w:rFonts w:eastAsia="TimesNewRoman"/>
          <w:szCs w:val="22"/>
          <w:lang w:eastAsia="en-GB" w:bidi="ar-SA"/>
        </w:rPr>
        <w:t xml:space="preserve"> </w:t>
      </w:r>
      <w:r w:rsidRPr="00205739">
        <w:rPr>
          <w:rFonts w:eastAsia="TimesNewRoman"/>
          <w:szCs w:val="22"/>
          <w:lang w:eastAsia="en-GB" w:bidi="ar-SA"/>
        </w:rPr>
        <w:t>pelo menos de 48 semanas, que é o limite inferior do IC 95%. O tempo mediano de OS no braço de</w:t>
      </w:r>
      <w:r w:rsidR="000169A7">
        <w:rPr>
          <w:rFonts w:eastAsia="TimesNewRoman"/>
          <w:szCs w:val="22"/>
          <w:lang w:eastAsia="en-GB" w:bidi="ar-SA"/>
        </w:rPr>
        <w:t xml:space="preserve"> </w:t>
      </w:r>
      <w:r w:rsidRPr="00205739">
        <w:rPr>
          <w:rFonts w:eastAsia="TimesNewRoman"/>
          <w:szCs w:val="22"/>
          <w:lang w:eastAsia="en-GB" w:bidi="ar-SA"/>
        </w:rPr>
        <w:t>HD-Dex foi de 34 semanas (IC 95%: 23,4; 39,9). A taxa sem acontecimentos ao fim de 1 ano foi de</w:t>
      </w:r>
      <w:r w:rsidR="000169A7">
        <w:rPr>
          <w:rFonts w:eastAsia="TimesNewRoman"/>
          <w:szCs w:val="22"/>
          <w:lang w:eastAsia="en-GB" w:bidi="ar-SA"/>
        </w:rPr>
        <w:t xml:space="preserve"> </w:t>
      </w:r>
      <w:r w:rsidRPr="00205739">
        <w:rPr>
          <w:rFonts w:eastAsia="TimesNewRoman"/>
          <w:szCs w:val="22"/>
          <w:lang w:eastAsia="en-GB" w:bidi="ar-SA"/>
        </w:rPr>
        <w:t>52,6% (± 5,72%) no braço de Pom + LD-Dex e de 28,4% (± 7,51%) no braço de HD-Dex. A diferença</w:t>
      </w:r>
      <w:r w:rsidR="00677544" w:rsidRPr="00205739">
        <w:rPr>
          <w:rFonts w:eastAsia="TimesNewRoman"/>
          <w:szCs w:val="22"/>
          <w:lang w:eastAsia="en-GB" w:bidi="ar-SA"/>
        </w:rPr>
        <w:t xml:space="preserve"> </w:t>
      </w:r>
      <w:r w:rsidRPr="00205739">
        <w:rPr>
          <w:rFonts w:eastAsia="TimesNewRoman"/>
          <w:szCs w:val="22"/>
          <w:lang w:eastAsia="en-GB" w:bidi="ar-SA"/>
        </w:rPr>
        <w:t>na OS entre os dois grupos de tratamento foi estatisticamente significativa (p &lt; 0,001).</w:t>
      </w:r>
    </w:p>
    <w:p w14:paraId="743AC232" w14:textId="77777777" w:rsidR="00677544" w:rsidRPr="00205739" w:rsidRDefault="00677544" w:rsidP="000F7099">
      <w:pPr>
        <w:tabs>
          <w:tab w:val="clear" w:pos="567"/>
        </w:tabs>
        <w:autoSpaceDE w:val="0"/>
        <w:autoSpaceDN w:val="0"/>
        <w:adjustRightInd w:val="0"/>
        <w:spacing w:line="240" w:lineRule="auto"/>
        <w:jc w:val="both"/>
        <w:rPr>
          <w:rFonts w:eastAsia="TimesNewRoman"/>
          <w:szCs w:val="22"/>
          <w:lang w:eastAsia="en-GB" w:bidi="ar-SA"/>
        </w:rPr>
      </w:pPr>
    </w:p>
    <w:p w14:paraId="546B9828" w14:textId="125842A8" w:rsidR="00231BCD" w:rsidRPr="00205739" w:rsidRDefault="00231B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 xml:space="preserve">A sobrevida global da população ITT é resumida na </w:t>
      </w:r>
      <w:r w:rsidR="00241226">
        <w:rPr>
          <w:rFonts w:eastAsia="TimesNewRoman"/>
          <w:szCs w:val="22"/>
          <w:lang w:eastAsia="en-GB" w:bidi="ar-SA"/>
        </w:rPr>
        <w:t>t</w:t>
      </w:r>
      <w:r w:rsidRPr="00205739">
        <w:rPr>
          <w:rFonts w:eastAsia="TimesNewRoman"/>
          <w:szCs w:val="22"/>
          <w:lang w:eastAsia="en-GB" w:bidi="ar-SA"/>
        </w:rPr>
        <w:t>abela 10 A curva de Kaplan-Meyer da OS da</w:t>
      </w:r>
      <w:r w:rsidR="000169A7">
        <w:rPr>
          <w:rFonts w:eastAsia="TimesNewRoman"/>
          <w:szCs w:val="22"/>
          <w:lang w:eastAsia="en-GB" w:bidi="ar-SA"/>
        </w:rPr>
        <w:t xml:space="preserve"> </w:t>
      </w:r>
      <w:r w:rsidRPr="00205739">
        <w:rPr>
          <w:rFonts w:eastAsia="TimesNewRoman"/>
          <w:szCs w:val="22"/>
          <w:lang w:eastAsia="en-GB" w:bidi="ar-SA"/>
        </w:rPr>
        <w:t>população ITT é apresentada na Figura 3.</w:t>
      </w:r>
    </w:p>
    <w:p w14:paraId="5B6C790A" w14:textId="77777777" w:rsidR="00677544" w:rsidRPr="00205739" w:rsidRDefault="00677544" w:rsidP="000F7099">
      <w:pPr>
        <w:tabs>
          <w:tab w:val="clear" w:pos="567"/>
        </w:tabs>
        <w:autoSpaceDE w:val="0"/>
        <w:autoSpaceDN w:val="0"/>
        <w:adjustRightInd w:val="0"/>
        <w:spacing w:line="240" w:lineRule="auto"/>
        <w:jc w:val="both"/>
        <w:rPr>
          <w:rFonts w:eastAsia="TimesNewRoman"/>
          <w:szCs w:val="22"/>
          <w:lang w:eastAsia="en-GB" w:bidi="ar-SA"/>
        </w:rPr>
      </w:pPr>
    </w:p>
    <w:p w14:paraId="40ADB7A4" w14:textId="4C301105" w:rsidR="00231BCD" w:rsidRPr="00205739" w:rsidRDefault="00231BCD"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Com base nos resultados dos objetivos da PFS e da OS, a Comissão de Monitorização de Dados</w:t>
      </w:r>
      <w:r w:rsidR="000169A7">
        <w:rPr>
          <w:rFonts w:eastAsia="TimesNewRoman"/>
          <w:szCs w:val="22"/>
          <w:lang w:eastAsia="en-GB" w:bidi="ar-SA"/>
        </w:rPr>
        <w:t xml:space="preserve"> </w:t>
      </w:r>
      <w:r w:rsidRPr="00205739">
        <w:rPr>
          <w:rFonts w:eastAsia="TimesNewRoman"/>
          <w:szCs w:val="22"/>
          <w:lang w:eastAsia="en-GB" w:bidi="ar-SA"/>
        </w:rPr>
        <w:t>estabelecida para este estudo, recomendou que o estudo fosse completado e que os doentes do braço</w:t>
      </w:r>
      <w:r w:rsidR="000169A7">
        <w:rPr>
          <w:rFonts w:eastAsia="TimesNewRoman"/>
          <w:szCs w:val="22"/>
          <w:lang w:eastAsia="en-GB" w:bidi="ar-SA"/>
        </w:rPr>
        <w:t xml:space="preserve"> </w:t>
      </w:r>
      <w:r w:rsidRPr="00205739">
        <w:rPr>
          <w:rFonts w:eastAsia="TimesNewRoman"/>
          <w:szCs w:val="22"/>
          <w:lang w:eastAsia="en-GB" w:bidi="ar-SA"/>
        </w:rPr>
        <w:t>de HD-Dex passassem para o braço de Pom + LD-Dex.</w:t>
      </w:r>
    </w:p>
    <w:p w14:paraId="34AC6DE6" w14:textId="77777777" w:rsidR="00677544" w:rsidRPr="00205739" w:rsidRDefault="00677544" w:rsidP="000F7099">
      <w:pPr>
        <w:numPr>
          <w:ilvl w:val="12"/>
          <w:numId w:val="0"/>
        </w:numPr>
        <w:spacing w:line="240" w:lineRule="auto"/>
        <w:ind w:right="-2"/>
        <w:jc w:val="both"/>
        <w:rPr>
          <w:rFonts w:eastAsia="TimesNewRoman"/>
          <w:szCs w:val="22"/>
          <w:lang w:eastAsia="en-GB" w:bidi="ar-SA"/>
        </w:rPr>
      </w:pPr>
    </w:p>
    <w:p w14:paraId="3CCFF401" w14:textId="0C43046F" w:rsidR="00231BCD" w:rsidRPr="00205739" w:rsidRDefault="00231BCD" w:rsidP="00A82B00">
      <w:pPr>
        <w:keepNext/>
        <w:numPr>
          <w:ilvl w:val="12"/>
          <w:numId w:val="0"/>
        </w:numPr>
        <w:spacing w:line="240" w:lineRule="auto"/>
        <w:ind w:right="-2"/>
        <w:jc w:val="both"/>
        <w:rPr>
          <w:b/>
          <w:bCs/>
          <w:iCs/>
          <w:noProof/>
        </w:rPr>
      </w:pPr>
      <w:r w:rsidRPr="00205739">
        <w:rPr>
          <w:b/>
          <w:bCs/>
          <w:iCs/>
          <w:noProof/>
        </w:rPr>
        <w:lastRenderedPageBreak/>
        <w:t>Tabela 10. Sobrevida global: População ITT</w:t>
      </w:r>
    </w:p>
    <w:tbl>
      <w:tblPr>
        <w:tblStyle w:val="TableGrid"/>
        <w:tblW w:w="0" w:type="auto"/>
        <w:tblLook w:val="04A0" w:firstRow="1" w:lastRow="0" w:firstColumn="1" w:lastColumn="0" w:noHBand="0" w:noVBand="1"/>
      </w:tblPr>
      <w:tblGrid>
        <w:gridCol w:w="2265"/>
        <w:gridCol w:w="2265"/>
        <w:gridCol w:w="2265"/>
        <w:gridCol w:w="2266"/>
      </w:tblGrid>
      <w:tr w:rsidR="00205739" w:rsidRPr="00205739" w14:paraId="75291088" w14:textId="77777777" w:rsidTr="00C4519D">
        <w:trPr>
          <w:tblHeader/>
        </w:trPr>
        <w:tc>
          <w:tcPr>
            <w:tcW w:w="2265" w:type="dxa"/>
          </w:tcPr>
          <w:p w14:paraId="7918DD03" w14:textId="77777777" w:rsidR="00205739" w:rsidRPr="00205739" w:rsidRDefault="00205739" w:rsidP="00A82B00">
            <w:pPr>
              <w:keepNext/>
              <w:spacing w:after="0"/>
              <w:jc w:val="center"/>
              <w:rPr>
                <w:b/>
                <w:bCs/>
                <w:lang w:val="en-US"/>
              </w:rPr>
            </w:pPr>
          </w:p>
        </w:tc>
        <w:tc>
          <w:tcPr>
            <w:tcW w:w="2265" w:type="dxa"/>
          </w:tcPr>
          <w:p w14:paraId="49E3BFAA" w14:textId="3690301A" w:rsidR="00205739" w:rsidRPr="00205739" w:rsidRDefault="00205739" w:rsidP="00A82B00">
            <w:pPr>
              <w:keepNext/>
              <w:spacing w:after="0"/>
              <w:jc w:val="center"/>
              <w:rPr>
                <w:b/>
                <w:bCs/>
                <w:lang w:val="en-US"/>
              </w:rPr>
            </w:pPr>
            <w:r w:rsidRPr="00205739">
              <w:rPr>
                <w:rFonts w:eastAsia="TimesNewRoman,Bold"/>
                <w:b/>
                <w:bCs/>
                <w:lang w:eastAsia="en-GB" w:bidi="ar-SA"/>
              </w:rPr>
              <w:t>Estatística</w:t>
            </w:r>
          </w:p>
        </w:tc>
        <w:tc>
          <w:tcPr>
            <w:tcW w:w="2265" w:type="dxa"/>
          </w:tcPr>
          <w:p w14:paraId="413CB519" w14:textId="77777777" w:rsidR="00205739" w:rsidRPr="00205739" w:rsidRDefault="00205739" w:rsidP="00A82B00">
            <w:pPr>
              <w:keepNext/>
              <w:spacing w:after="0"/>
              <w:jc w:val="center"/>
              <w:rPr>
                <w:b/>
                <w:bCs/>
                <w:lang w:val="en-US"/>
              </w:rPr>
            </w:pPr>
            <w:r w:rsidRPr="00205739">
              <w:rPr>
                <w:b/>
              </w:rPr>
              <w:t>Pom+LD</w:t>
            </w:r>
            <w:r w:rsidRPr="00205739">
              <w:t>-</w:t>
            </w:r>
            <w:r w:rsidRPr="00205739">
              <w:rPr>
                <w:b/>
              </w:rPr>
              <w:t>Dex (N=302)</w:t>
            </w:r>
          </w:p>
        </w:tc>
        <w:tc>
          <w:tcPr>
            <w:tcW w:w="2266" w:type="dxa"/>
          </w:tcPr>
          <w:p w14:paraId="50FC5FD7" w14:textId="77777777" w:rsidR="00205739" w:rsidRPr="00205739" w:rsidRDefault="00205739" w:rsidP="00A82B00">
            <w:pPr>
              <w:keepNext/>
              <w:spacing w:after="0"/>
              <w:jc w:val="center"/>
              <w:rPr>
                <w:b/>
                <w:bCs/>
                <w:lang w:val="en-US"/>
              </w:rPr>
            </w:pPr>
            <w:r w:rsidRPr="00205739">
              <w:rPr>
                <w:b/>
                <w:bCs/>
                <w:lang w:val="en-US"/>
              </w:rPr>
              <w:t xml:space="preserve">HD-Dex </w:t>
            </w:r>
          </w:p>
          <w:p w14:paraId="7CF59A30" w14:textId="77777777" w:rsidR="00205739" w:rsidRPr="00205739" w:rsidRDefault="00205739" w:rsidP="00A82B00">
            <w:pPr>
              <w:keepNext/>
              <w:spacing w:after="0"/>
              <w:jc w:val="center"/>
              <w:rPr>
                <w:b/>
                <w:bCs/>
                <w:lang w:val="en-US"/>
              </w:rPr>
            </w:pPr>
            <w:r w:rsidRPr="00205739">
              <w:rPr>
                <w:b/>
                <w:bCs/>
                <w:lang w:val="en-US"/>
              </w:rPr>
              <w:t>(N=153)</w:t>
            </w:r>
          </w:p>
        </w:tc>
      </w:tr>
      <w:tr w:rsidR="00205739" w:rsidRPr="00205739" w14:paraId="4D860EE5" w14:textId="77777777" w:rsidTr="00C4519D">
        <w:trPr>
          <w:trHeight w:val="397"/>
        </w:trPr>
        <w:tc>
          <w:tcPr>
            <w:tcW w:w="2265" w:type="dxa"/>
            <w:vAlign w:val="center"/>
          </w:tcPr>
          <w:p w14:paraId="436C1D3A" w14:textId="77777777" w:rsidR="00205739" w:rsidRPr="00205739" w:rsidRDefault="00205739" w:rsidP="00A82B00">
            <w:pPr>
              <w:keepNext/>
              <w:spacing w:after="0"/>
              <w:jc w:val="center"/>
              <w:rPr>
                <w:lang w:val="en-US"/>
              </w:rPr>
            </w:pPr>
          </w:p>
        </w:tc>
        <w:tc>
          <w:tcPr>
            <w:tcW w:w="2265" w:type="dxa"/>
            <w:vAlign w:val="center"/>
          </w:tcPr>
          <w:p w14:paraId="25AA2299" w14:textId="77777777" w:rsidR="00205739" w:rsidRPr="00205739" w:rsidRDefault="00205739" w:rsidP="00A82B00">
            <w:pPr>
              <w:keepNext/>
              <w:spacing w:after="0"/>
              <w:jc w:val="center"/>
              <w:rPr>
                <w:lang w:val="en-US"/>
              </w:rPr>
            </w:pPr>
            <w:r w:rsidRPr="00205739">
              <w:rPr>
                <w:lang w:val="en-US"/>
              </w:rPr>
              <w:t>N</w:t>
            </w:r>
          </w:p>
        </w:tc>
        <w:tc>
          <w:tcPr>
            <w:tcW w:w="2265" w:type="dxa"/>
            <w:vAlign w:val="center"/>
          </w:tcPr>
          <w:p w14:paraId="0AFE09F9" w14:textId="7D97CD65" w:rsidR="00205739" w:rsidRPr="00205739" w:rsidRDefault="00205739" w:rsidP="00A82B00">
            <w:pPr>
              <w:keepNext/>
              <w:spacing w:after="0"/>
              <w:jc w:val="center"/>
              <w:rPr>
                <w:b/>
                <w:bCs/>
                <w:highlight w:val="yellow"/>
                <w:lang w:val="en-US"/>
              </w:rPr>
            </w:pPr>
            <w:r w:rsidRPr="00205739">
              <w:t>302 (100,0)</w:t>
            </w:r>
          </w:p>
        </w:tc>
        <w:tc>
          <w:tcPr>
            <w:tcW w:w="2266" w:type="dxa"/>
            <w:vAlign w:val="center"/>
          </w:tcPr>
          <w:p w14:paraId="4ED14662" w14:textId="4477E0DE" w:rsidR="00205739" w:rsidRPr="00205739" w:rsidRDefault="00205739" w:rsidP="00A82B00">
            <w:pPr>
              <w:keepNext/>
              <w:spacing w:after="0"/>
              <w:jc w:val="center"/>
              <w:rPr>
                <w:b/>
                <w:bCs/>
                <w:highlight w:val="yellow"/>
                <w:lang w:val="en-US"/>
              </w:rPr>
            </w:pPr>
            <w:r w:rsidRPr="00205739">
              <w:t>153 (100,0)</w:t>
            </w:r>
          </w:p>
        </w:tc>
      </w:tr>
      <w:tr w:rsidR="00205739" w:rsidRPr="00205739" w14:paraId="68EED255" w14:textId="77777777" w:rsidTr="00C4519D">
        <w:trPr>
          <w:trHeight w:val="397"/>
        </w:trPr>
        <w:tc>
          <w:tcPr>
            <w:tcW w:w="2265" w:type="dxa"/>
            <w:vAlign w:val="center"/>
          </w:tcPr>
          <w:p w14:paraId="2AF6333F" w14:textId="5F01EBAA" w:rsidR="00205739" w:rsidRPr="00205739" w:rsidRDefault="00241226" w:rsidP="00A82B00">
            <w:pPr>
              <w:keepNext/>
              <w:spacing w:after="0"/>
              <w:rPr>
                <w:b/>
                <w:bCs/>
                <w:lang w:val="en-US"/>
              </w:rPr>
            </w:pPr>
            <w:r w:rsidRPr="00205739">
              <w:t>Censurados</w:t>
            </w:r>
          </w:p>
        </w:tc>
        <w:tc>
          <w:tcPr>
            <w:tcW w:w="2265" w:type="dxa"/>
            <w:vAlign w:val="center"/>
          </w:tcPr>
          <w:p w14:paraId="4218B960" w14:textId="77777777" w:rsidR="00205739" w:rsidRPr="00205739" w:rsidRDefault="00205739" w:rsidP="00A82B00">
            <w:pPr>
              <w:keepNext/>
              <w:spacing w:after="0"/>
              <w:jc w:val="center"/>
              <w:rPr>
                <w:lang w:val="en-US"/>
              </w:rPr>
            </w:pPr>
            <w:r w:rsidRPr="00205739">
              <w:rPr>
                <w:lang w:val="en-US"/>
              </w:rPr>
              <w:t>n (%)</w:t>
            </w:r>
          </w:p>
        </w:tc>
        <w:tc>
          <w:tcPr>
            <w:tcW w:w="2265" w:type="dxa"/>
            <w:vAlign w:val="center"/>
          </w:tcPr>
          <w:p w14:paraId="498C6846" w14:textId="02366CA4" w:rsidR="00205739" w:rsidRPr="00205739" w:rsidRDefault="00205739" w:rsidP="00A82B00">
            <w:pPr>
              <w:keepNext/>
              <w:spacing w:after="0"/>
              <w:jc w:val="center"/>
              <w:rPr>
                <w:b/>
                <w:bCs/>
                <w:highlight w:val="yellow"/>
                <w:lang w:val="en-US"/>
              </w:rPr>
            </w:pPr>
            <w:r w:rsidRPr="00205739">
              <w:t>226 (74,8)</w:t>
            </w:r>
          </w:p>
        </w:tc>
        <w:tc>
          <w:tcPr>
            <w:tcW w:w="2266" w:type="dxa"/>
            <w:vAlign w:val="center"/>
          </w:tcPr>
          <w:p w14:paraId="2A891B73" w14:textId="671D8C58" w:rsidR="00205739" w:rsidRPr="00205739" w:rsidRDefault="00205739" w:rsidP="00A82B00">
            <w:pPr>
              <w:keepNext/>
              <w:spacing w:after="0"/>
              <w:jc w:val="center"/>
              <w:rPr>
                <w:b/>
                <w:bCs/>
                <w:highlight w:val="yellow"/>
                <w:lang w:val="en-US"/>
              </w:rPr>
            </w:pPr>
            <w:r w:rsidRPr="00205739">
              <w:t>95 (62,1)</w:t>
            </w:r>
          </w:p>
        </w:tc>
      </w:tr>
      <w:tr w:rsidR="00205739" w:rsidRPr="00205739" w14:paraId="7255DE1B" w14:textId="77777777" w:rsidTr="00C4519D">
        <w:trPr>
          <w:trHeight w:val="397"/>
        </w:trPr>
        <w:tc>
          <w:tcPr>
            <w:tcW w:w="2265" w:type="dxa"/>
            <w:vAlign w:val="center"/>
          </w:tcPr>
          <w:p w14:paraId="2D07F2A1" w14:textId="76F5DA28" w:rsidR="00205739" w:rsidRPr="00205739" w:rsidRDefault="00205739" w:rsidP="00A82B00">
            <w:pPr>
              <w:keepNext/>
              <w:spacing w:after="0"/>
              <w:rPr>
                <w:lang w:val="en-US"/>
              </w:rPr>
            </w:pPr>
            <w:r w:rsidRPr="00205739">
              <w:rPr>
                <w:lang w:val="en-US"/>
              </w:rPr>
              <w:t>Mortos</w:t>
            </w:r>
          </w:p>
        </w:tc>
        <w:tc>
          <w:tcPr>
            <w:tcW w:w="2265" w:type="dxa"/>
            <w:vAlign w:val="center"/>
          </w:tcPr>
          <w:p w14:paraId="24F3C59C" w14:textId="77777777" w:rsidR="00205739" w:rsidRPr="00205739" w:rsidRDefault="00205739" w:rsidP="00A82B00">
            <w:pPr>
              <w:keepNext/>
              <w:spacing w:after="0"/>
              <w:jc w:val="center"/>
              <w:rPr>
                <w:lang w:val="en-US"/>
              </w:rPr>
            </w:pPr>
            <w:r w:rsidRPr="00205739">
              <w:rPr>
                <w:lang w:val="en-US"/>
              </w:rPr>
              <w:t>n (%)</w:t>
            </w:r>
          </w:p>
        </w:tc>
        <w:tc>
          <w:tcPr>
            <w:tcW w:w="2265" w:type="dxa"/>
            <w:vAlign w:val="center"/>
          </w:tcPr>
          <w:p w14:paraId="36F0B136" w14:textId="349F7230" w:rsidR="00205739" w:rsidRPr="00205739" w:rsidRDefault="00205739" w:rsidP="00A82B00">
            <w:pPr>
              <w:keepNext/>
              <w:spacing w:after="0"/>
              <w:jc w:val="center"/>
              <w:rPr>
                <w:b/>
                <w:bCs/>
                <w:highlight w:val="yellow"/>
                <w:lang w:val="en-US"/>
              </w:rPr>
            </w:pPr>
            <w:r w:rsidRPr="00205739">
              <w:t>76 (25,2)</w:t>
            </w:r>
          </w:p>
        </w:tc>
        <w:tc>
          <w:tcPr>
            <w:tcW w:w="2266" w:type="dxa"/>
            <w:vAlign w:val="center"/>
          </w:tcPr>
          <w:p w14:paraId="4ACB3FA8" w14:textId="0D4393D4" w:rsidR="00205739" w:rsidRPr="00205739" w:rsidRDefault="00205739" w:rsidP="00A82B00">
            <w:pPr>
              <w:keepNext/>
              <w:spacing w:after="0"/>
              <w:jc w:val="center"/>
              <w:rPr>
                <w:b/>
                <w:bCs/>
                <w:highlight w:val="yellow"/>
                <w:lang w:val="en-US"/>
              </w:rPr>
            </w:pPr>
            <w:r w:rsidRPr="00205739">
              <w:t>58 (37,9)</w:t>
            </w:r>
          </w:p>
        </w:tc>
      </w:tr>
      <w:tr w:rsidR="00205739" w:rsidRPr="00205739" w14:paraId="7FCC8458" w14:textId="77777777" w:rsidTr="00C4519D">
        <w:trPr>
          <w:trHeight w:val="397"/>
        </w:trPr>
        <w:tc>
          <w:tcPr>
            <w:tcW w:w="2265" w:type="dxa"/>
            <w:vAlign w:val="center"/>
          </w:tcPr>
          <w:p w14:paraId="633695FC" w14:textId="5994FCEF" w:rsidR="00205739" w:rsidRPr="00205739" w:rsidRDefault="00205739" w:rsidP="00A82B00">
            <w:pPr>
              <w:keepNext/>
              <w:spacing w:after="0"/>
              <w:rPr>
                <w:lang w:val="en-US"/>
              </w:rPr>
            </w:pPr>
            <w:r w:rsidRPr="00205739">
              <w:t>Tempo de sobrevida (semanas)</w:t>
            </w:r>
          </w:p>
        </w:tc>
        <w:tc>
          <w:tcPr>
            <w:tcW w:w="2265" w:type="dxa"/>
            <w:vAlign w:val="center"/>
          </w:tcPr>
          <w:p w14:paraId="4024DF34" w14:textId="276F7EF4" w:rsidR="00205739" w:rsidRPr="00205739" w:rsidRDefault="00205739" w:rsidP="00A82B00">
            <w:pPr>
              <w:keepNext/>
              <w:spacing w:after="0"/>
              <w:jc w:val="center"/>
              <w:rPr>
                <w:lang w:val="en-US"/>
              </w:rPr>
            </w:pPr>
            <w:r w:rsidRPr="00205739">
              <w:rPr>
                <w:lang w:val="en-US"/>
              </w:rPr>
              <w:t>Mediana</w:t>
            </w:r>
            <w:r w:rsidRPr="00205739">
              <w:rPr>
                <w:vertAlign w:val="superscript"/>
                <w:lang w:val="en-US"/>
              </w:rPr>
              <w:t>a</w:t>
            </w:r>
          </w:p>
        </w:tc>
        <w:tc>
          <w:tcPr>
            <w:tcW w:w="2265" w:type="dxa"/>
            <w:vAlign w:val="center"/>
          </w:tcPr>
          <w:p w14:paraId="6193B4FD" w14:textId="77777777" w:rsidR="00205739" w:rsidRPr="00205739" w:rsidRDefault="00205739" w:rsidP="00A82B00">
            <w:pPr>
              <w:keepNext/>
              <w:spacing w:after="0"/>
              <w:jc w:val="center"/>
              <w:rPr>
                <w:lang w:val="en-US"/>
              </w:rPr>
            </w:pPr>
            <w:r w:rsidRPr="00205739">
              <w:rPr>
                <w:lang w:val="en-US"/>
              </w:rPr>
              <w:t>NE</w:t>
            </w:r>
          </w:p>
        </w:tc>
        <w:tc>
          <w:tcPr>
            <w:tcW w:w="2266" w:type="dxa"/>
            <w:vAlign w:val="center"/>
          </w:tcPr>
          <w:p w14:paraId="7A934BB6" w14:textId="10A0DFF2" w:rsidR="00205739" w:rsidRPr="00205739" w:rsidRDefault="00205739" w:rsidP="00A82B00">
            <w:pPr>
              <w:keepNext/>
              <w:spacing w:after="0"/>
              <w:jc w:val="center"/>
              <w:rPr>
                <w:lang w:val="en-US"/>
              </w:rPr>
            </w:pPr>
            <w:r w:rsidRPr="00205739">
              <w:rPr>
                <w:lang w:val="en-US"/>
              </w:rPr>
              <w:t>34,0</w:t>
            </w:r>
          </w:p>
        </w:tc>
      </w:tr>
      <w:tr w:rsidR="00205739" w:rsidRPr="00205739" w14:paraId="32B43314" w14:textId="77777777" w:rsidTr="00C4519D">
        <w:trPr>
          <w:trHeight w:val="397"/>
        </w:trPr>
        <w:tc>
          <w:tcPr>
            <w:tcW w:w="2265" w:type="dxa"/>
            <w:vAlign w:val="center"/>
          </w:tcPr>
          <w:p w14:paraId="63FE0E4A" w14:textId="77777777" w:rsidR="00205739" w:rsidRPr="00205739" w:rsidRDefault="00205739" w:rsidP="00A82B00">
            <w:pPr>
              <w:keepNext/>
              <w:spacing w:after="0"/>
              <w:jc w:val="center"/>
              <w:rPr>
                <w:lang w:val="en-US"/>
              </w:rPr>
            </w:pPr>
          </w:p>
        </w:tc>
        <w:tc>
          <w:tcPr>
            <w:tcW w:w="2265" w:type="dxa"/>
            <w:vAlign w:val="center"/>
          </w:tcPr>
          <w:p w14:paraId="2477237F" w14:textId="130C9858" w:rsidR="00205739" w:rsidRPr="00205739" w:rsidRDefault="00205739" w:rsidP="00A82B00">
            <w:pPr>
              <w:keepNext/>
              <w:spacing w:after="0"/>
              <w:ind w:left="567" w:hanging="567"/>
              <w:jc w:val="center"/>
              <w:rPr>
                <w:lang w:val="en-US"/>
              </w:rPr>
            </w:pPr>
            <w:r w:rsidRPr="00205739">
              <w:rPr>
                <w:rFonts w:eastAsia="TimesNewRoman"/>
                <w:lang w:eastAsia="en-GB" w:bidi="ar-SA"/>
              </w:rPr>
              <w:t>IC 95% bilateral</w:t>
            </w:r>
            <w:r w:rsidRPr="00205739">
              <w:rPr>
                <w:position w:val="8"/>
                <w:sz w:val="14"/>
              </w:rPr>
              <w:t>b</w:t>
            </w:r>
          </w:p>
        </w:tc>
        <w:tc>
          <w:tcPr>
            <w:tcW w:w="2265" w:type="dxa"/>
            <w:vAlign w:val="center"/>
          </w:tcPr>
          <w:p w14:paraId="09998739" w14:textId="2479AD94" w:rsidR="00205739" w:rsidRPr="00205739" w:rsidRDefault="00205739" w:rsidP="00A82B00">
            <w:pPr>
              <w:keepNext/>
              <w:spacing w:after="0"/>
              <w:jc w:val="center"/>
              <w:rPr>
                <w:lang w:val="en-US"/>
              </w:rPr>
            </w:pPr>
            <w:r w:rsidRPr="00205739">
              <w:t>[48,1; NE]</w:t>
            </w:r>
          </w:p>
        </w:tc>
        <w:tc>
          <w:tcPr>
            <w:tcW w:w="2266" w:type="dxa"/>
            <w:vAlign w:val="center"/>
          </w:tcPr>
          <w:p w14:paraId="61E53F24" w14:textId="243A5741" w:rsidR="00205739" w:rsidRPr="00205739" w:rsidRDefault="00205739" w:rsidP="00A82B00">
            <w:pPr>
              <w:keepNext/>
              <w:spacing w:after="0"/>
              <w:jc w:val="center"/>
              <w:rPr>
                <w:lang w:val="en-US"/>
              </w:rPr>
            </w:pPr>
            <w:r w:rsidRPr="00205739">
              <w:t>[23,4; 39,9]</w:t>
            </w:r>
          </w:p>
        </w:tc>
      </w:tr>
      <w:tr w:rsidR="00205739" w:rsidRPr="00205739" w14:paraId="7A263B9F" w14:textId="77777777" w:rsidTr="00C4519D">
        <w:trPr>
          <w:trHeight w:val="397"/>
        </w:trPr>
        <w:tc>
          <w:tcPr>
            <w:tcW w:w="4530" w:type="dxa"/>
            <w:gridSpan w:val="2"/>
            <w:vAlign w:val="center"/>
          </w:tcPr>
          <w:p w14:paraId="61C6F8A9" w14:textId="77777777" w:rsidR="00205739" w:rsidRPr="00205739" w:rsidRDefault="00205739" w:rsidP="00A82B00">
            <w:pPr>
              <w:keepNext/>
            </w:pPr>
            <w:r w:rsidRPr="00205739">
              <w:t>Razão de risco (Pom+LD-Dex:HD-Dex)</w:t>
            </w:r>
          </w:p>
          <w:p w14:paraId="4618486D" w14:textId="2E036536" w:rsidR="00205739" w:rsidRPr="00205739" w:rsidRDefault="00205739" w:rsidP="00A82B00">
            <w:pPr>
              <w:keepNext/>
              <w:spacing w:after="0"/>
              <w:rPr>
                <w:b/>
                <w:bCs/>
                <w:highlight w:val="yellow"/>
                <w:lang w:val="en-US"/>
              </w:rPr>
            </w:pPr>
            <w:r w:rsidRPr="00205739">
              <w:rPr>
                <w:lang w:val="en-US"/>
              </w:rPr>
              <w:t>[IC 95% bilateral]</w:t>
            </w:r>
            <w:r w:rsidRPr="00205739">
              <w:rPr>
                <w:position w:val="8"/>
                <w:sz w:val="14"/>
              </w:rPr>
              <w:t xml:space="preserve"> c</w:t>
            </w:r>
          </w:p>
        </w:tc>
        <w:tc>
          <w:tcPr>
            <w:tcW w:w="4531" w:type="dxa"/>
            <w:gridSpan w:val="2"/>
            <w:vAlign w:val="center"/>
          </w:tcPr>
          <w:p w14:paraId="2C9F6659" w14:textId="4F82BB25" w:rsidR="00205739" w:rsidRPr="00205739" w:rsidRDefault="00205739" w:rsidP="00A82B00">
            <w:pPr>
              <w:keepNext/>
              <w:spacing w:after="0"/>
              <w:jc w:val="center"/>
              <w:rPr>
                <w:b/>
                <w:bCs/>
                <w:highlight w:val="yellow"/>
                <w:lang w:val="en-US"/>
              </w:rPr>
            </w:pPr>
            <w:r w:rsidRPr="00205739">
              <w:t>0,53[0,37; 0,74]</w:t>
            </w:r>
          </w:p>
        </w:tc>
      </w:tr>
      <w:tr w:rsidR="00205739" w:rsidRPr="00205739" w14:paraId="77A02B90" w14:textId="77777777" w:rsidTr="00C4519D">
        <w:trPr>
          <w:trHeight w:val="397"/>
        </w:trPr>
        <w:tc>
          <w:tcPr>
            <w:tcW w:w="4530" w:type="dxa"/>
            <w:gridSpan w:val="2"/>
            <w:vAlign w:val="center"/>
          </w:tcPr>
          <w:p w14:paraId="27CA340E" w14:textId="60EFFC1D" w:rsidR="00205739" w:rsidRPr="00205739" w:rsidRDefault="00205739" w:rsidP="00A82B00">
            <w:pPr>
              <w:keepNext/>
              <w:spacing w:after="0"/>
            </w:pPr>
            <w:r w:rsidRPr="00205739">
              <w:rPr>
                <w:rFonts w:eastAsia="TimesNewRoman"/>
                <w:lang w:eastAsia="en-GB" w:bidi="ar-SA"/>
              </w:rPr>
              <w:t>Valor p bilateral pelo teste do “log-rank”</w:t>
            </w:r>
            <w:r w:rsidRPr="00205739">
              <w:rPr>
                <w:position w:val="8"/>
                <w:sz w:val="14"/>
              </w:rPr>
              <w:t>d</w:t>
            </w:r>
          </w:p>
        </w:tc>
        <w:tc>
          <w:tcPr>
            <w:tcW w:w="4531" w:type="dxa"/>
            <w:gridSpan w:val="2"/>
            <w:vAlign w:val="center"/>
          </w:tcPr>
          <w:p w14:paraId="133BC924" w14:textId="4CC06937" w:rsidR="00205739" w:rsidRPr="00205739" w:rsidRDefault="00205739" w:rsidP="00A82B00">
            <w:pPr>
              <w:keepNext/>
              <w:spacing w:after="0"/>
              <w:jc w:val="center"/>
              <w:rPr>
                <w:b/>
                <w:bCs/>
                <w:highlight w:val="yellow"/>
                <w:lang w:val="en-US"/>
              </w:rPr>
            </w:pPr>
            <w:r w:rsidRPr="00205739">
              <w:t>&lt;0,001</w:t>
            </w:r>
          </w:p>
        </w:tc>
      </w:tr>
    </w:tbl>
    <w:p w14:paraId="08A1BA0D" w14:textId="14D23A49" w:rsidR="00205739" w:rsidRPr="000169A7" w:rsidRDefault="00205739" w:rsidP="00A82B00">
      <w:pPr>
        <w:keepNext/>
        <w:tabs>
          <w:tab w:val="clear" w:pos="567"/>
        </w:tabs>
        <w:autoSpaceDE w:val="0"/>
        <w:autoSpaceDN w:val="0"/>
        <w:adjustRightInd w:val="0"/>
        <w:spacing w:line="240" w:lineRule="auto"/>
        <w:jc w:val="both"/>
        <w:rPr>
          <w:rFonts w:eastAsia="TimesNewRoman"/>
          <w:szCs w:val="22"/>
          <w:lang w:eastAsia="en-GB" w:bidi="ar-SA"/>
        </w:rPr>
      </w:pPr>
      <w:r w:rsidRPr="000169A7">
        <w:rPr>
          <w:rFonts w:eastAsia="TimesNewRoman"/>
          <w:szCs w:val="22"/>
          <w:lang w:eastAsia="en-GB" w:bidi="ar-SA"/>
        </w:rPr>
        <w:t>Nota: IC=Intervalo de confiança; NE = não estimável.</w:t>
      </w:r>
    </w:p>
    <w:p w14:paraId="3F6B3880" w14:textId="77777777" w:rsidR="00205739" w:rsidRPr="000169A7" w:rsidRDefault="00205739" w:rsidP="00A82B00">
      <w:pPr>
        <w:keepNext/>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a</w:t>
      </w:r>
      <w:r w:rsidRPr="000169A7">
        <w:rPr>
          <w:rFonts w:eastAsia="TimesNewRoman"/>
          <w:szCs w:val="22"/>
          <w:lang w:eastAsia="en-GB" w:bidi="ar-SA"/>
        </w:rPr>
        <w:t xml:space="preserve"> A mediana baseia-se na estimativa de Kaplan-Meier.</w:t>
      </w:r>
    </w:p>
    <w:p w14:paraId="19A04121" w14:textId="4745E144" w:rsidR="004608AD" w:rsidRPr="000169A7" w:rsidRDefault="00205739" w:rsidP="000169A7">
      <w:pPr>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b</w:t>
      </w:r>
      <w:r w:rsidRPr="000169A7">
        <w:rPr>
          <w:rFonts w:eastAsia="TimesNewRoman"/>
          <w:szCs w:val="22"/>
          <w:lang w:eastAsia="en-GB" w:bidi="ar-SA"/>
        </w:rPr>
        <w:t xml:space="preserve"> Intervalo de confiança de 95% sobre o tempo mediano da sobrevida </w:t>
      </w:r>
      <w:r w:rsidR="004608AD" w:rsidRPr="000169A7">
        <w:rPr>
          <w:rFonts w:eastAsia="TimesNewRoman"/>
          <w:szCs w:val="22"/>
          <w:lang w:eastAsia="en-GB" w:bidi="ar-SA"/>
        </w:rPr>
        <w:t>global</w:t>
      </w:r>
      <w:r w:rsidR="00241226">
        <w:rPr>
          <w:rFonts w:eastAsia="TimesNewRoman"/>
          <w:szCs w:val="22"/>
          <w:lang w:eastAsia="en-GB" w:bidi="ar-SA"/>
        </w:rPr>
        <w:t>.</w:t>
      </w:r>
      <w:r w:rsidR="004608AD" w:rsidRPr="000169A7">
        <w:rPr>
          <w:rFonts w:eastAsia="TimesNewRoman"/>
          <w:szCs w:val="22"/>
          <w:lang w:eastAsia="en-GB" w:bidi="ar-SA"/>
        </w:rPr>
        <w:t xml:space="preserve"> </w:t>
      </w:r>
    </w:p>
    <w:p w14:paraId="1A676D69" w14:textId="7C42616B" w:rsidR="00205739" w:rsidRPr="000169A7" w:rsidRDefault="00205739" w:rsidP="000169A7">
      <w:pPr>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c</w:t>
      </w:r>
      <w:r w:rsidRPr="000169A7">
        <w:rPr>
          <w:rFonts w:eastAsia="TimesNewRoman"/>
          <w:szCs w:val="22"/>
          <w:lang w:eastAsia="en-GB" w:bidi="ar-SA"/>
        </w:rPr>
        <w:t xml:space="preserve"> Baseado no modelo de risco proporcional de Cox que compara as funções de risco associadas aos grupos de tratamento</w:t>
      </w:r>
      <w:r w:rsidR="004608AD" w:rsidRPr="000169A7">
        <w:rPr>
          <w:rFonts w:eastAsia="TimesNewRoman"/>
          <w:szCs w:val="22"/>
          <w:lang w:eastAsia="en-GB" w:bidi="ar-SA"/>
        </w:rPr>
        <w:t xml:space="preserve">. </w:t>
      </w:r>
    </w:p>
    <w:p w14:paraId="0CDD12D0" w14:textId="42F642EB" w:rsidR="00205739" w:rsidRPr="000169A7" w:rsidRDefault="00205739" w:rsidP="000169A7">
      <w:pPr>
        <w:tabs>
          <w:tab w:val="clear" w:pos="567"/>
        </w:tabs>
        <w:autoSpaceDE w:val="0"/>
        <w:autoSpaceDN w:val="0"/>
        <w:adjustRightInd w:val="0"/>
        <w:spacing w:line="240" w:lineRule="auto"/>
        <w:jc w:val="both"/>
        <w:rPr>
          <w:rFonts w:eastAsia="TimesNewRoman"/>
          <w:szCs w:val="22"/>
          <w:lang w:eastAsia="en-GB" w:bidi="ar-SA"/>
        </w:rPr>
      </w:pPr>
      <w:r w:rsidRPr="00A82B00">
        <w:rPr>
          <w:rFonts w:eastAsia="TimesNewRoman"/>
          <w:szCs w:val="22"/>
          <w:vertAlign w:val="superscript"/>
          <w:lang w:eastAsia="en-GB" w:bidi="ar-SA"/>
        </w:rPr>
        <w:t>d</w:t>
      </w:r>
      <w:r w:rsidRPr="000169A7">
        <w:rPr>
          <w:rFonts w:eastAsia="TimesNewRoman"/>
          <w:szCs w:val="22"/>
          <w:lang w:eastAsia="en-GB" w:bidi="ar-SA"/>
        </w:rPr>
        <w:t xml:space="preserve"> O valor p baseia-se no teste do “log-rank”</w:t>
      </w:r>
      <w:r w:rsidR="004608AD" w:rsidRPr="000169A7">
        <w:rPr>
          <w:rFonts w:eastAsia="TimesNewRoman"/>
          <w:szCs w:val="22"/>
          <w:lang w:eastAsia="en-GB" w:bidi="ar-SA"/>
        </w:rPr>
        <w:t xml:space="preserve"> não</w:t>
      </w:r>
      <w:r w:rsidRPr="000169A7">
        <w:rPr>
          <w:rFonts w:eastAsia="TimesNewRoman"/>
          <w:szCs w:val="22"/>
          <w:lang w:eastAsia="en-GB" w:bidi="ar-SA"/>
        </w:rPr>
        <w:t xml:space="preserve"> estratificado</w:t>
      </w:r>
      <w:r w:rsidR="00241226">
        <w:rPr>
          <w:rFonts w:eastAsia="TimesNewRoman"/>
          <w:szCs w:val="22"/>
          <w:lang w:eastAsia="en-GB" w:bidi="ar-SA"/>
        </w:rPr>
        <w:t>.</w:t>
      </w:r>
      <w:r w:rsidR="004608AD" w:rsidRPr="000169A7">
        <w:rPr>
          <w:rFonts w:eastAsia="TimesNewRoman"/>
          <w:szCs w:val="22"/>
          <w:lang w:eastAsia="en-GB" w:bidi="ar-SA"/>
        </w:rPr>
        <w:t xml:space="preserve"> </w:t>
      </w:r>
    </w:p>
    <w:p w14:paraId="18277BD9" w14:textId="5C3EFCDA" w:rsidR="00205739" w:rsidRPr="000169A7" w:rsidRDefault="00205739" w:rsidP="000169A7">
      <w:pPr>
        <w:numPr>
          <w:ilvl w:val="12"/>
          <w:numId w:val="0"/>
        </w:numPr>
        <w:spacing w:line="240" w:lineRule="auto"/>
        <w:ind w:left="567" w:right="-2" w:hanging="567"/>
        <w:jc w:val="both"/>
        <w:rPr>
          <w:iCs/>
          <w:noProof/>
          <w:szCs w:val="22"/>
          <w:highlight w:val="yellow"/>
        </w:rPr>
      </w:pPr>
      <w:r w:rsidRPr="000169A7">
        <w:rPr>
          <w:rFonts w:eastAsia="TimesNewRoman"/>
          <w:szCs w:val="22"/>
          <w:lang w:eastAsia="en-GB" w:bidi="ar-SA"/>
        </w:rPr>
        <w:t>Fecho dos dados (</w:t>
      </w:r>
      <w:r w:rsidRPr="000169A7">
        <w:rPr>
          <w:rFonts w:eastAsia="TimesNewRoman"/>
          <w:i/>
          <w:iCs/>
          <w:szCs w:val="22"/>
          <w:lang w:eastAsia="en-GB" w:bidi="ar-SA"/>
        </w:rPr>
        <w:t>Data cutoff</w:t>
      </w:r>
      <w:r w:rsidRPr="000169A7">
        <w:rPr>
          <w:rFonts w:eastAsia="TimesNewRoman"/>
          <w:szCs w:val="22"/>
          <w:lang w:eastAsia="en-GB" w:bidi="ar-SA"/>
        </w:rPr>
        <w:t>): 07 Set. 2012</w:t>
      </w:r>
      <w:r w:rsidR="00241226">
        <w:rPr>
          <w:rFonts w:eastAsia="TimesNewRoman"/>
          <w:szCs w:val="22"/>
          <w:lang w:eastAsia="en-GB" w:bidi="ar-SA"/>
        </w:rPr>
        <w:t>.</w:t>
      </w:r>
    </w:p>
    <w:p w14:paraId="6904D2D3" w14:textId="77777777" w:rsidR="00205739" w:rsidRPr="00205739" w:rsidRDefault="00205739" w:rsidP="000F7099">
      <w:pPr>
        <w:tabs>
          <w:tab w:val="clear" w:pos="567"/>
        </w:tabs>
        <w:autoSpaceDE w:val="0"/>
        <w:autoSpaceDN w:val="0"/>
        <w:adjustRightInd w:val="0"/>
        <w:spacing w:line="240" w:lineRule="auto"/>
        <w:jc w:val="both"/>
        <w:rPr>
          <w:rFonts w:eastAsia="TimesNewRoman"/>
          <w:b/>
          <w:bCs/>
          <w:szCs w:val="22"/>
          <w:lang w:eastAsia="en-GB" w:bidi="ar-SA"/>
        </w:rPr>
      </w:pPr>
    </w:p>
    <w:p w14:paraId="7E38EABF" w14:textId="77777777" w:rsidR="00CE5364" w:rsidRDefault="00704A5F" w:rsidP="00CE5364">
      <w:pPr>
        <w:tabs>
          <w:tab w:val="clear" w:pos="567"/>
        </w:tabs>
        <w:autoSpaceDE w:val="0"/>
        <w:autoSpaceDN w:val="0"/>
        <w:adjustRightInd w:val="0"/>
        <w:spacing w:line="240" w:lineRule="auto"/>
        <w:jc w:val="both"/>
        <w:rPr>
          <w:rFonts w:eastAsia="TimesNewRoman"/>
          <w:b/>
          <w:bCs/>
          <w:szCs w:val="22"/>
          <w:lang w:eastAsia="en-GB" w:bidi="ar-SA"/>
        </w:rPr>
      </w:pPr>
      <w:r w:rsidRPr="00205739">
        <w:rPr>
          <w:rFonts w:eastAsia="TimesNewRoman"/>
          <w:b/>
          <w:bCs/>
          <w:szCs w:val="22"/>
          <w:lang w:eastAsia="en-GB" w:bidi="ar-SA"/>
        </w:rPr>
        <w:t>Figura 3. Curva de Kaplan-Meier da sobrevida global</w:t>
      </w:r>
      <w:r w:rsidR="004608AD">
        <w:rPr>
          <w:rFonts w:eastAsia="TimesNewRoman"/>
          <w:b/>
          <w:bCs/>
          <w:szCs w:val="22"/>
          <w:lang w:eastAsia="en-GB" w:bidi="ar-SA"/>
        </w:rPr>
        <w:t xml:space="preserve"> (população ITT)</w:t>
      </w:r>
    </w:p>
    <w:p w14:paraId="046B9A8E" w14:textId="69911754" w:rsidR="00704A5F" w:rsidRPr="00205739" w:rsidRDefault="004608AD" w:rsidP="00CE5364">
      <w:pPr>
        <w:tabs>
          <w:tab w:val="clear" w:pos="567"/>
        </w:tabs>
        <w:autoSpaceDE w:val="0"/>
        <w:autoSpaceDN w:val="0"/>
        <w:adjustRightInd w:val="0"/>
        <w:spacing w:line="240" w:lineRule="auto"/>
        <w:ind w:left="360"/>
        <w:rPr>
          <w:iCs/>
          <w:noProof/>
        </w:rPr>
      </w:pPr>
      <w:r>
        <w:rPr>
          <w:noProof/>
        </w:rPr>
        <w:drawing>
          <wp:inline distT="0" distB="0" distL="0" distR="0" wp14:anchorId="513E5065" wp14:editId="59FABBC2">
            <wp:extent cx="5163609" cy="2752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74130" cy="2758334"/>
                    </a:xfrm>
                    <a:prstGeom prst="rect">
                      <a:avLst/>
                    </a:prstGeom>
                  </pic:spPr>
                </pic:pic>
              </a:graphicData>
            </a:graphic>
          </wp:inline>
        </w:drawing>
      </w:r>
    </w:p>
    <w:p w14:paraId="179D2764" w14:textId="77777777" w:rsidR="00677544" w:rsidRPr="00205739" w:rsidRDefault="00677544" w:rsidP="000F7099">
      <w:pPr>
        <w:tabs>
          <w:tab w:val="clear" w:pos="567"/>
        </w:tabs>
        <w:autoSpaceDE w:val="0"/>
        <w:autoSpaceDN w:val="0"/>
        <w:adjustRightInd w:val="0"/>
        <w:spacing w:line="240" w:lineRule="auto"/>
        <w:jc w:val="both"/>
        <w:rPr>
          <w:rFonts w:eastAsia="TimesNewRoman"/>
          <w:szCs w:val="22"/>
          <w:lang w:eastAsia="en-GB" w:bidi="ar-SA"/>
        </w:rPr>
      </w:pPr>
    </w:p>
    <w:p w14:paraId="24B89D35" w14:textId="5E7DB532" w:rsidR="00231BCD" w:rsidRPr="00DE79C5" w:rsidRDefault="00231BCD" w:rsidP="00DE79C5">
      <w:pPr>
        <w:tabs>
          <w:tab w:val="clear" w:pos="567"/>
        </w:tabs>
        <w:autoSpaceDE w:val="0"/>
        <w:autoSpaceDN w:val="0"/>
        <w:adjustRightInd w:val="0"/>
        <w:spacing w:line="240" w:lineRule="auto"/>
        <w:jc w:val="both"/>
        <w:rPr>
          <w:rFonts w:eastAsia="TimesNewRoman"/>
          <w:i/>
          <w:iCs/>
          <w:szCs w:val="22"/>
          <w:lang w:eastAsia="en-GB" w:bidi="ar-SA"/>
        </w:rPr>
      </w:pPr>
      <w:r w:rsidRPr="00DE79C5">
        <w:rPr>
          <w:rFonts w:eastAsia="TimesNewRoman"/>
          <w:i/>
          <w:iCs/>
          <w:szCs w:val="22"/>
          <w:lang w:eastAsia="en-GB" w:bidi="ar-SA"/>
        </w:rPr>
        <w:t>População pediátrica</w:t>
      </w:r>
    </w:p>
    <w:p w14:paraId="2994E404" w14:textId="54208933" w:rsidR="00231BCD" w:rsidRPr="00205739" w:rsidRDefault="00231B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Num estudo aberto de Fase 1 de escalonamento de dose, com um único braço, a dose máxima tolerada</w:t>
      </w:r>
      <w:r w:rsidR="000169A7">
        <w:rPr>
          <w:rFonts w:eastAsia="TimesNewRoman"/>
          <w:szCs w:val="22"/>
          <w:lang w:eastAsia="en-GB" w:bidi="ar-SA"/>
        </w:rPr>
        <w:t xml:space="preserve"> </w:t>
      </w:r>
      <w:r w:rsidRPr="00205739">
        <w:rPr>
          <w:rFonts w:eastAsia="TimesNewRoman"/>
          <w:szCs w:val="22"/>
          <w:lang w:eastAsia="en-GB" w:bidi="ar-SA"/>
        </w:rPr>
        <w:t>(MTD) e/ou dose recomendada para a Fase 2 (RP2D) da pomalidomida em doentes pediátricos foi</w:t>
      </w:r>
      <w:r w:rsidR="000169A7">
        <w:rPr>
          <w:rFonts w:eastAsia="TimesNewRoman"/>
          <w:szCs w:val="22"/>
          <w:lang w:eastAsia="en-GB" w:bidi="ar-SA"/>
        </w:rPr>
        <w:t xml:space="preserve"> </w:t>
      </w:r>
      <w:r w:rsidRPr="00205739">
        <w:rPr>
          <w:rFonts w:eastAsia="TimesNewRoman"/>
          <w:szCs w:val="22"/>
          <w:lang w:eastAsia="en-GB" w:bidi="ar-SA"/>
        </w:rPr>
        <w:t>determinada como sendo 2,6 mg/</w:t>
      </w:r>
      <w:r w:rsidR="006F7D65" w:rsidRPr="00205739">
        <w:rPr>
          <w:rFonts w:eastAsia="TimesNewRoman"/>
          <w:szCs w:val="22"/>
          <w:lang w:eastAsia="en-GB" w:bidi="ar-SA"/>
        </w:rPr>
        <w:t>m</w:t>
      </w:r>
      <w:r w:rsidR="006F7D65" w:rsidRPr="000B4E19">
        <w:rPr>
          <w:bCs/>
          <w:vertAlign w:val="superscript"/>
        </w:rPr>
        <w:t>2</w:t>
      </w:r>
      <w:r w:rsidRPr="00205739">
        <w:rPr>
          <w:rFonts w:eastAsia="TimesNewRoman"/>
          <w:szCs w:val="22"/>
          <w:lang w:eastAsia="en-GB" w:bidi="ar-SA"/>
        </w:rPr>
        <w:t>/dia, administrados oralmente, do Dia 1 ao Dia 21 de um ciclo</w:t>
      </w:r>
      <w:r w:rsidR="000169A7">
        <w:rPr>
          <w:rFonts w:eastAsia="TimesNewRoman"/>
          <w:szCs w:val="22"/>
          <w:lang w:eastAsia="en-GB" w:bidi="ar-SA"/>
        </w:rPr>
        <w:t xml:space="preserve"> </w:t>
      </w:r>
      <w:r w:rsidRPr="00205739">
        <w:rPr>
          <w:rFonts w:eastAsia="TimesNewRoman"/>
          <w:szCs w:val="22"/>
          <w:lang w:eastAsia="en-GB" w:bidi="ar-SA"/>
        </w:rPr>
        <w:t>repetido a cada 28 dias.</w:t>
      </w:r>
    </w:p>
    <w:p w14:paraId="0E217878" w14:textId="7AF5F53B" w:rsidR="00231BCD" w:rsidRPr="00205739" w:rsidRDefault="00231B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eficácia não foi demonstrada num estudo aberto e multicêntrico de Fase 2, com grupos paralelos,</w:t>
      </w:r>
      <w:r w:rsidR="000169A7">
        <w:rPr>
          <w:rFonts w:eastAsia="TimesNewRoman"/>
          <w:szCs w:val="22"/>
          <w:lang w:eastAsia="en-GB" w:bidi="ar-SA"/>
        </w:rPr>
        <w:t xml:space="preserve"> </w:t>
      </w:r>
      <w:r w:rsidRPr="00205739">
        <w:rPr>
          <w:rFonts w:eastAsia="TimesNewRoman"/>
          <w:szCs w:val="22"/>
          <w:lang w:eastAsia="en-GB" w:bidi="ar-SA"/>
        </w:rPr>
        <w:t>realizado em 52 doentes pediátricos entre os 4 e os 18 anos de idade com glioma, meduloblastoma,</w:t>
      </w:r>
      <w:r w:rsidR="000169A7">
        <w:rPr>
          <w:rFonts w:eastAsia="TimesNewRoman"/>
          <w:szCs w:val="22"/>
          <w:lang w:eastAsia="en-GB" w:bidi="ar-SA"/>
        </w:rPr>
        <w:t xml:space="preserve"> </w:t>
      </w:r>
      <w:r w:rsidRPr="00205739">
        <w:rPr>
          <w:rFonts w:eastAsia="TimesNewRoman"/>
          <w:szCs w:val="22"/>
          <w:lang w:eastAsia="en-GB" w:bidi="ar-SA"/>
        </w:rPr>
        <w:t>ependimoma ou glioma pontino intrínseco difuso (DIPG) com localização primária no sistema nervoso</w:t>
      </w:r>
    </w:p>
    <w:p w14:paraId="35175049" w14:textId="77777777" w:rsidR="00231BCD" w:rsidRPr="00205739" w:rsidRDefault="00231B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central (SNC), tratados com pomalidomida.</w:t>
      </w:r>
    </w:p>
    <w:p w14:paraId="58F78446" w14:textId="5FDA8AE0" w:rsidR="00FE5DD1" w:rsidRPr="00205739" w:rsidRDefault="00231BCD"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No estudo de Fase 2, dois doentes no grupo de gliomas de alto grau (N=19) atingiram resposta tal</w:t>
      </w:r>
      <w:r w:rsidR="000169A7">
        <w:rPr>
          <w:rFonts w:eastAsia="TimesNewRoman"/>
          <w:szCs w:val="22"/>
          <w:lang w:eastAsia="en-GB" w:bidi="ar-SA"/>
        </w:rPr>
        <w:t xml:space="preserve"> </w:t>
      </w:r>
      <w:r w:rsidRPr="00205739">
        <w:rPr>
          <w:rFonts w:eastAsia="TimesNewRoman"/>
          <w:szCs w:val="22"/>
          <w:lang w:eastAsia="en-GB" w:bidi="ar-SA"/>
        </w:rPr>
        <w:t>como definida no protocolo; um desses doentes atingiu uma resposta parcial (RP) e o outro doente</w:t>
      </w:r>
      <w:r w:rsidR="000169A7">
        <w:rPr>
          <w:rFonts w:eastAsia="TimesNewRoman"/>
          <w:szCs w:val="22"/>
          <w:lang w:eastAsia="en-GB" w:bidi="ar-SA"/>
        </w:rPr>
        <w:t xml:space="preserve"> </w:t>
      </w:r>
      <w:r w:rsidRPr="00205739">
        <w:rPr>
          <w:rFonts w:eastAsia="TimesNewRoman"/>
          <w:szCs w:val="22"/>
          <w:lang w:eastAsia="en-GB" w:bidi="ar-SA"/>
        </w:rPr>
        <w:t>atingiu doença estável (DE) a longo prazo, que resultou numa resposta objetiva (RO) e taxa de DE a</w:t>
      </w:r>
      <w:r w:rsidR="000169A7">
        <w:rPr>
          <w:rFonts w:eastAsia="TimesNewRoman"/>
          <w:szCs w:val="22"/>
          <w:lang w:eastAsia="en-GB" w:bidi="ar-SA"/>
        </w:rPr>
        <w:t xml:space="preserve"> </w:t>
      </w:r>
      <w:r w:rsidRPr="00205739">
        <w:rPr>
          <w:rFonts w:eastAsia="TimesNewRoman"/>
          <w:szCs w:val="22"/>
          <w:lang w:eastAsia="en-GB" w:bidi="ar-SA"/>
        </w:rPr>
        <w:t>longo prazo de 10,5% (IC 95%: 1,3, 33,1). Um doente do grupo de ependimomas (N=9) atingiu DE a</w:t>
      </w:r>
      <w:r w:rsidR="000169A7">
        <w:rPr>
          <w:rFonts w:eastAsia="TimesNewRoman"/>
          <w:szCs w:val="22"/>
          <w:lang w:eastAsia="en-GB" w:bidi="ar-SA"/>
        </w:rPr>
        <w:t xml:space="preserve"> </w:t>
      </w:r>
      <w:r w:rsidRPr="00205739">
        <w:rPr>
          <w:rFonts w:eastAsia="TimesNewRoman"/>
          <w:szCs w:val="22"/>
          <w:lang w:eastAsia="en-GB" w:bidi="ar-SA"/>
        </w:rPr>
        <w:t>longo prazo, que resultou numa RO e taxa de DE a longo prazo de 11,1% (IC 95%: 0,3, 48,2). Não foi</w:t>
      </w:r>
      <w:r w:rsidR="000169A7">
        <w:rPr>
          <w:rFonts w:eastAsia="TimesNewRoman"/>
          <w:szCs w:val="22"/>
          <w:lang w:eastAsia="en-GB" w:bidi="ar-SA"/>
        </w:rPr>
        <w:t xml:space="preserve"> </w:t>
      </w:r>
      <w:r w:rsidRPr="00205739">
        <w:rPr>
          <w:rFonts w:eastAsia="TimesNewRoman"/>
          <w:szCs w:val="22"/>
          <w:lang w:eastAsia="en-GB" w:bidi="ar-SA"/>
        </w:rPr>
        <w:t xml:space="preserve">observada RO </w:t>
      </w:r>
      <w:r w:rsidRPr="00205739">
        <w:rPr>
          <w:rFonts w:eastAsia="TimesNewRoman"/>
          <w:szCs w:val="22"/>
          <w:lang w:eastAsia="en-GB" w:bidi="ar-SA"/>
        </w:rPr>
        <w:lastRenderedPageBreak/>
        <w:t>ou DE a longo prazo em qualquer dos doentes avaliáveis no grupo de gliomas pontinos</w:t>
      </w:r>
      <w:r w:rsidR="000169A7">
        <w:rPr>
          <w:rFonts w:eastAsia="TimesNewRoman"/>
          <w:szCs w:val="22"/>
          <w:lang w:eastAsia="en-GB" w:bidi="ar-SA"/>
        </w:rPr>
        <w:t xml:space="preserve"> </w:t>
      </w:r>
      <w:r w:rsidRPr="00205739">
        <w:rPr>
          <w:rFonts w:eastAsia="TimesNewRoman"/>
          <w:szCs w:val="22"/>
          <w:lang w:eastAsia="en-GB" w:bidi="ar-SA"/>
        </w:rPr>
        <w:t>intrínsecos difusos (DIPG) (N=9) ou no grupo de meduloblastomas (N=9). Nenhum dos 4 grupos</w:t>
      </w:r>
      <w:r w:rsidR="00FE5DD1" w:rsidRPr="00205739">
        <w:rPr>
          <w:rFonts w:eastAsia="TimesNewRoman"/>
          <w:szCs w:val="22"/>
          <w:lang w:eastAsia="en-GB" w:bidi="ar-SA"/>
        </w:rPr>
        <w:t xml:space="preserve"> paralelos avaliados neste estudo de Fase 2 atingiu o parâmetro de avaliação primário de resposta</w:t>
      </w:r>
      <w:r w:rsidR="000169A7">
        <w:rPr>
          <w:rFonts w:eastAsia="TimesNewRoman"/>
          <w:szCs w:val="22"/>
          <w:lang w:eastAsia="en-GB" w:bidi="ar-SA"/>
        </w:rPr>
        <w:t xml:space="preserve"> </w:t>
      </w:r>
      <w:r w:rsidR="00FE5DD1" w:rsidRPr="00205739">
        <w:rPr>
          <w:rFonts w:eastAsia="TimesNewRoman"/>
          <w:szCs w:val="22"/>
          <w:lang w:eastAsia="en-GB" w:bidi="ar-SA"/>
        </w:rPr>
        <w:t>objetiva ou taxa de doença estável a longo prazo.</w:t>
      </w:r>
    </w:p>
    <w:p w14:paraId="7FF53D51" w14:textId="4F42F0FE" w:rsidR="00FE5DD1" w:rsidRPr="00205739" w:rsidRDefault="00FE5DD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 perfil de segurança geral da pomalidomida em doentes pediátricos foi consistente com o perfil de</w:t>
      </w:r>
      <w:r w:rsidR="000169A7">
        <w:rPr>
          <w:rFonts w:eastAsia="TimesNewRoman"/>
          <w:szCs w:val="22"/>
          <w:lang w:eastAsia="en-GB" w:bidi="ar-SA"/>
        </w:rPr>
        <w:t xml:space="preserve"> </w:t>
      </w:r>
      <w:r w:rsidRPr="00205739">
        <w:rPr>
          <w:rFonts w:eastAsia="TimesNewRoman"/>
          <w:szCs w:val="22"/>
          <w:lang w:eastAsia="en-GB" w:bidi="ar-SA"/>
        </w:rPr>
        <w:t>segurança conhecido em adultos. Os parâmetros farmacocinéticos (FC) foram avaliados numa Análise</w:t>
      </w:r>
    </w:p>
    <w:p w14:paraId="08547E4E" w14:textId="71648AAE" w:rsidR="00231BCD" w:rsidRPr="00205739" w:rsidRDefault="00FE5DD1"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FC Integrada dos estudos de Fase 1 e Fase 2 e não foram encontradas diferenças significativas em</w:t>
      </w:r>
      <w:r w:rsidR="000169A7">
        <w:rPr>
          <w:rFonts w:eastAsia="TimesNewRoman"/>
          <w:szCs w:val="22"/>
          <w:lang w:eastAsia="en-GB" w:bidi="ar-SA"/>
        </w:rPr>
        <w:t xml:space="preserve"> </w:t>
      </w:r>
      <w:r w:rsidRPr="00205739">
        <w:rPr>
          <w:rFonts w:eastAsia="TimesNewRoman"/>
          <w:szCs w:val="22"/>
          <w:lang w:eastAsia="en-GB" w:bidi="ar-SA"/>
        </w:rPr>
        <w:t>relação aos observados em doentes adultos (ver secção 5.2).</w:t>
      </w:r>
    </w:p>
    <w:p w14:paraId="0197E566" w14:textId="77777777" w:rsidR="00231BCD" w:rsidRPr="00205739" w:rsidRDefault="00231BCD" w:rsidP="000F7099">
      <w:pPr>
        <w:numPr>
          <w:ilvl w:val="12"/>
          <w:numId w:val="0"/>
        </w:numPr>
        <w:spacing w:line="240" w:lineRule="auto"/>
        <w:ind w:right="-2"/>
        <w:jc w:val="both"/>
        <w:rPr>
          <w:iCs/>
          <w:noProof/>
        </w:rPr>
      </w:pPr>
    </w:p>
    <w:p w14:paraId="481C9977" w14:textId="10664B97" w:rsidR="00812D16" w:rsidRDefault="00F10ECB" w:rsidP="000169A7">
      <w:pPr>
        <w:pStyle w:val="ListParagraph"/>
        <w:numPr>
          <w:ilvl w:val="1"/>
          <w:numId w:val="3"/>
        </w:numPr>
        <w:rPr>
          <w:b/>
          <w:bCs/>
        </w:rPr>
      </w:pPr>
      <w:r w:rsidRPr="000169A7">
        <w:rPr>
          <w:b/>
          <w:bCs/>
        </w:rPr>
        <w:t>Propriedades farmacocinéticas</w:t>
      </w:r>
    </w:p>
    <w:p w14:paraId="481C9978" w14:textId="77777777" w:rsidR="00812D16" w:rsidRPr="000169A7" w:rsidRDefault="00812D16" w:rsidP="000169A7"/>
    <w:p w14:paraId="57638EB3" w14:textId="7FD92A71" w:rsidR="00883824" w:rsidRDefault="00883824" w:rsidP="000169A7">
      <w:pPr>
        <w:rPr>
          <w:rFonts w:eastAsia="TimesNewRoman"/>
          <w:u w:val="single"/>
        </w:rPr>
      </w:pPr>
      <w:r w:rsidRPr="000169A7">
        <w:rPr>
          <w:rFonts w:eastAsia="TimesNewRoman"/>
          <w:u w:val="single"/>
        </w:rPr>
        <w:t>Absorção</w:t>
      </w:r>
    </w:p>
    <w:p w14:paraId="493E40FD" w14:textId="77777777" w:rsidR="00330022" w:rsidRPr="000169A7" w:rsidRDefault="00330022" w:rsidP="000169A7">
      <w:pPr>
        <w:rPr>
          <w:rFonts w:eastAsia="TimesNewRoman"/>
          <w:u w:val="single"/>
        </w:rPr>
      </w:pPr>
    </w:p>
    <w:p w14:paraId="30FEBEC9" w14:textId="6A305FBB" w:rsidR="00883824" w:rsidRPr="00205739" w:rsidRDefault="0088382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é absorvida, com uma concentração plasmática máxima (C</w:t>
      </w:r>
      <w:r w:rsidRPr="00205739">
        <w:rPr>
          <w:rFonts w:eastAsia="TimesNewRoman"/>
          <w:sz w:val="14"/>
          <w:szCs w:val="14"/>
          <w:lang w:eastAsia="en-GB" w:bidi="ar-SA"/>
        </w:rPr>
        <w:t>max</w:t>
      </w:r>
      <w:r w:rsidRPr="00205739">
        <w:rPr>
          <w:rFonts w:eastAsia="TimesNewRoman"/>
          <w:szCs w:val="22"/>
          <w:lang w:eastAsia="en-GB" w:bidi="ar-SA"/>
        </w:rPr>
        <w:t>) que ocorre entre 2 e</w:t>
      </w:r>
      <w:r w:rsidR="000169A7">
        <w:rPr>
          <w:rFonts w:eastAsia="TimesNewRoman"/>
          <w:szCs w:val="22"/>
          <w:lang w:eastAsia="en-GB" w:bidi="ar-SA"/>
        </w:rPr>
        <w:t xml:space="preserve"> </w:t>
      </w:r>
      <w:r w:rsidRPr="00205739">
        <w:rPr>
          <w:rFonts w:eastAsia="TimesNewRoman"/>
          <w:szCs w:val="22"/>
          <w:lang w:eastAsia="en-GB" w:bidi="ar-SA"/>
        </w:rPr>
        <w:t>3 horas, sendo absorvida pelo menos 73% após administração de uma dose oral única. A exposição</w:t>
      </w:r>
      <w:r w:rsidR="000169A7">
        <w:rPr>
          <w:rFonts w:eastAsia="TimesNewRoman"/>
          <w:szCs w:val="22"/>
          <w:lang w:eastAsia="en-GB" w:bidi="ar-SA"/>
        </w:rPr>
        <w:t xml:space="preserve"> </w:t>
      </w:r>
      <w:r w:rsidRPr="00205739">
        <w:rPr>
          <w:rFonts w:eastAsia="TimesNewRoman"/>
          <w:szCs w:val="22"/>
          <w:lang w:eastAsia="en-GB" w:bidi="ar-SA"/>
        </w:rPr>
        <w:t>sistémica (AUC) da pomalidomida aumenta de maneira aproximadamente linear e proporcional à</w:t>
      </w:r>
      <w:r w:rsidR="000169A7">
        <w:rPr>
          <w:rFonts w:eastAsia="TimesNewRoman"/>
          <w:szCs w:val="22"/>
          <w:lang w:eastAsia="en-GB" w:bidi="ar-SA"/>
        </w:rPr>
        <w:t xml:space="preserve"> </w:t>
      </w:r>
      <w:r w:rsidRPr="00205739">
        <w:rPr>
          <w:rFonts w:eastAsia="TimesNewRoman"/>
          <w:szCs w:val="22"/>
          <w:lang w:eastAsia="en-GB" w:bidi="ar-SA"/>
        </w:rPr>
        <w:t>dose. Após doses múltiplas, a pomalidomida apresenta uma taxa de acumulação de 27 a 31% na AUC.</w:t>
      </w:r>
    </w:p>
    <w:p w14:paraId="5EB143A1" w14:textId="77777777" w:rsidR="00BF3343" w:rsidRPr="00205739" w:rsidRDefault="00BF3343" w:rsidP="000F7099">
      <w:pPr>
        <w:tabs>
          <w:tab w:val="clear" w:pos="567"/>
        </w:tabs>
        <w:autoSpaceDE w:val="0"/>
        <w:autoSpaceDN w:val="0"/>
        <w:adjustRightInd w:val="0"/>
        <w:spacing w:line="240" w:lineRule="auto"/>
        <w:jc w:val="both"/>
        <w:rPr>
          <w:rFonts w:eastAsia="TimesNewRoman"/>
          <w:szCs w:val="22"/>
          <w:lang w:eastAsia="en-GB" w:bidi="ar-SA"/>
        </w:rPr>
      </w:pPr>
    </w:p>
    <w:p w14:paraId="029804DA" w14:textId="5F72221C" w:rsidR="00883824" w:rsidRPr="00205739" w:rsidRDefault="0088382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coadministração com uma refeição de elevado teor de gorduras e de calorias diminui a velocidade</w:t>
      </w:r>
      <w:r w:rsidR="000169A7">
        <w:rPr>
          <w:rFonts w:eastAsia="TimesNewRoman"/>
          <w:szCs w:val="22"/>
          <w:lang w:eastAsia="en-GB" w:bidi="ar-SA"/>
        </w:rPr>
        <w:t xml:space="preserve"> </w:t>
      </w:r>
      <w:r w:rsidRPr="00205739">
        <w:rPr>
          <w:rFonts w:eastAsia="TimesNewRoman"/>
          <w:szCs w:val="22"/>
          <w:lang w:eastAsia="en-GB" w:bidi="ar-SA"/>
        </w:rPr>
        <w:t>de absorção, diminuindo a C</w:t>
      </w:r>
      <w:r w:rsidRPr="00205739">
        <w:rPr>
          <w:rFonts w:eastAsia="TimesNewRoman"/>
          <w:sz w:val="14"/>
          <w:szCs w:val="14"/>
          <w:lang w:eastAsia="en-GB" w:bidi="ar-SA"/>
        </w:rPr>
        <w:t xml:space="preserve">max </w:t>
      </w:r>
      <w:r w:rsidRPr="00205739">
        <w:rPr>
          <w:rFonts w:eastAsia="TimesNewRoman"/>
          <w:szCs w:val="22"/>
          <w:lang w:eastAsia="en-GB" w:bidi="ar-SA"/>
        </w:rPr>
        <w:t>plasmática média em aproximadamente 27%, mas tem um efeito</w:t>
      </w:r>
      <w:r w:rsidR="000169A7">
        <w:rPr>
          <w:rFonts w:eastAsia="TimesNewRoman"/>
          <w:szCs w:val="22"/>
          <w:lang w:eastAsia="en-GB" w:bidi="ar-SA"/>
        </w:rPr>
        <w:t xml:space="preserve"> </w:t>
      </w:r>
      <w:r w:rsidRPr="00205739">
        <w:rPr>
          <w:rFonts w:eastAsia="TimesNewRoman"/>
          <w:szCs w:val="22"/>
          <w:lang w:eastAsia="en-GB" w:bidi="ar-SA"/>
        </w:rPr>
        <w:t>mínimo na extensão global da absorção com uma diminuição da AUC média de 8%. Portanto, a</w:t>
      </w:r>
      <w:r w:rsidR="000169A7">
        <w:rPr>
          <w:rFonts w:eastAsia="TimesNewRoman"/>
          <w:szCs w:val="22"/>
          <w:lang w:eastAsia="en-GB" w:bidi="ar-SA"/>
        </w:rPr>
        <w:t xml:space="preserve"> </w:t>
      </w:r>
      <w:r w:rsidRPr="00205739">
        <w:rPr>
          <w:rFonts w:eastAsia="TimesNewRoman"/>
          <w:szCs w:val="22"/>
          <w:lang w:eastAsia="en-GB" w:bidi="ar-SA"/>
        </w:rPr>
        <w:t>pomalidomida pode ser administrada sem ter em consideração a ingestão de alimentos.</w:t>
      </w:r>
    </w:p>
    <w:p w14:paraId="7BE570EB" w14:textId="77777777" w:rsidR="00BF3343" w:rsidRPr="00205739" w:rsidRDefault="00BF3343" w:rsidP="000F7099">
      <w:pPr>
        <w:tabs>
          <w:tab w:val="clear" w:pos="567"/>
        </w:tabs>
        <w:autoSpaceDE w:val="0"/>
        <w:autoSpaceDN w:val="0"/>
        <w:adjustRightInd w:val="0"/>
        <w:spacing w:line="240" w:lineRule="auto"/>
        <w:jc w:val="both"/>
        <w:rPr>
          <w:rFonts w:eastAsia="TimesNewRoman"/>
          <w:szCs w:val="22"/>
          <w:u w:val="single"/>
          <w:lang w:eastAsia="en-GB" w:bidi="ar-SA"/>
        </w:rPr>
      </w:pPr>
    </w:p>
    <w:p w14:paraId="1CFEC32A" w14:textId="77777777" w:rsidR="00883824" w:rsidRPr="00205739" w:rsidRDefault="00883824"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Distribuição</w:t>
      </w:r>
    </w:p>
    <w:p w14:paraId="0B5EAC83" w14:textId="77777777" w:rsidR="00330022" w:rsidRDefault="00330022" w:rsidP="000F7099">
      <w:pPr>
        <w:tabs>
          <w:tab w:val="clear" w:pos="567"/>
        </w:tabs>
        <w:autoSpaceDE w:val="0"/>
        <w:autoSpaceDN w:val="0"/>
        <w:adjustRightInd w:val="0"/>
        <w:spacing w:line="240" w:lineRule="auto"/>
        <w:jc w:val="both"/>
        <w:rPr>
          <w:rFonts w:eastAsia="TimesNewRoman"/>
          <w:szCs w:val="22"/>
          <w:lang w:eastAsia="en-GB" w:bidi="ar-SA"/>
        </w:rPr>
      </w:pPr>
    </w:p>
    <w:p w14:paraId="1AD5698F" w14:textId="04C4C24D" w:rsidR="00883824" w:rsidRPr="00205739" w:rsidRDefault="0088382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tem um volume de distribuição aparente médio (Vd/F) entre 62 e 138 l no estado de</w:t>
      </w:r>
      <w:r w:rsidR="000169A7">
        <w:rPr>
          <w:rFonts w:eastAsia="TimesNewRoman"/>
          <w:szCs w:val="22"/>
          <w:lang w:eastAsia="en-GB" w:bidi="ar-SA"/>
        </w:rPr>
        <w:t xml:space="preserve"> </w:t>
      </w:r>
      <w:r w:rsidRPr="00205739">
        <w:rPr>
          <w:rFonts w:eastAsia="TimesNewRoman"/>
          <w:szCs w:val="22"/>
          <w:lang w:eastAsia="en-GB" w:bidi="ar-SA"/>
        </w:rPr>
        <w:t>equilíbrio. A pomalidomida distribui-se no sémen humano de indivíduos saudáveis numa concentração</w:t>
      </w:r>
    </w:p>
    <w:p w14:paraId="0CFDCCC0" w14:textId="497B7117" w:rsidR="00883824" w:rsidRPr="00205739" w:rsidRDefault="0088382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de aproximadamente 67% do nível no plasma 4 horas pós-dose (aproximadamente o T</w:t>
      </w:r>
      <w:r w:rsidRPr="00205739">
        <w:rPr>
          <w:rFonts w:eastAsia="TimesNewRoman"/>
          <w:sz w:val="14"/>
          <w:szCs w:val="14"/>
          <w:lang w:eastAsia="en-GB" w:bidi="ar-SA"/>
        </w:rPr>
        <w:t>max</w:t>
      </w:r>
      <w:r w:rsidRPr="00205739">
        <w:rPr>
          <w:rFonts w:eastAsia="TimesNewRoman"/>
          <w:szCs w:val="22"/>
          <w:lang w:eastAsia="en-GB" w:bidi="ar-SA"/>
        </w:rPr>
        <w:t>), após 4 dias</w:t>
      </w:r>
      <w:r w:rsidR="000169A7">
        <w:rPr>
          <w:rFonts w:eastAsia="TimesNewRoman"/>
          <w:szCs w:val="22"/>
          <w:lang w:eastAsia="en-GB" w:bidi="ar-SA"/>
        </w:rPr>
        <w:t xml:space="preserve"> </w:t>
      </w:r>
      <w:r w:rsidRPr="00205739">
        <w:rPr>
          <w:rFonts w:eastAsia="TimesNewRoman"/>
          <w:szCs w:val="22"/>
          <w:lang w:eastAsia="en-GB" w:bidi="ar-SA"/>
        </w:rPr>
        <w:t xml:space="preserve">de uma administração diária única de 2 mg. A ligação </w:t>
      </w:r>
      <w:r w:rsidRPr="00205739">
        <w:rPr>
          <w:rFonts w:eastAsia="TimesNewRoman"/>
          <w:i/>
          <w:iCs/>
          <w:szCs w:val="22"/>
          <w:lang w:eastAsia="en-GB" w:bidi="ar-SA"/>
        </w:rPr>
        <w:t xml:space="preserve">in vitro </w:t>
      </w:r>
      <w:r w:rsidRPr="00205739">
        <w:rPr>
          <w:rFonts w:eastAsia="TimesNewRoman"/>
          <w:szCs w:val="22"/>
          <w:lang w:eastAsia="en-GB" w:bidi="ar-SA"/>
        </w:rPr>
        <w:t>dos enantiómeros da pomalidomida às</w:t>
      </w:r>
      <w:r w:rsidR="000169A7">
        <w:rPr>
          <w:rFonts w:eastAsia="TimesNewRoman"/>
          <w:szCs w:val="22"/>
          <w:lang w:eastAsia="en-GB" w:bidi="ar-SA"/>
        </w:rPr>
        <w:t xml:space="preserve"> </w:t>
      </w:r>
      <w:r w:rsidRPr="00205739">
        <w:rPr>
          <w:rFonts w:eastAsia="TimesNewRoman"/>
          <w:szCs w:val="22"/>
          <w:lang w:eastAsia="en-GB" w:bidi="ar-SA"/>
        </w:rPr>
        <w:t>proteínas do plasma humano varia entre 12% e 44% e não depende da concentração.</w:t>
      </w:r>
    </w:p>
    <w:p w14:paraId="2D8A442D" w14:textId="77777777" w:rsidR="00BF3343" w:rsidRPr="00205739" w:rsidRDefault="00BF3343" w:rsidP="000F7099">
      <w:pPr>
        <w:tabs>
          <w:tab w:val="clear" w:pos="567"/>
        </w:tabs>
        <w:autoSpaceDE w:val="0"/>
        <w:autoSpaceDN w:val="0"/>
        <w:adjustRightInd w:val="0"/>
        <w:spacing w:line="240" w:lineRule="auto"/>
        <w:jc w:val="both"/>
        <w:rPr>
          <w:rFonts w:eastAsia="TimesNewRoman"/>
          <w:szCs w:val="22"/>
          <w:u w:val="single"/>
          <w:lang w:eastAsia="en-GB" w:bidi="ar-SA"/>
        </w:rPr>
      </w:pPr>
    </w:p>
    <w:p w14:paraId="7FA4918D" w14:textId="517C6DB9" w:rsidR="00883824" w:rsidRPr="00205739" w:rsidRDefault="00883824"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Biotransformação</w:t>
      </w:r>
    </w:p>
    <w:p w14:paraId="20C61B47" w14:textId="77777777" w:rsidR="00330022" w:rsidRDefault="00330022" w:rsidP="000F7099">
      <w:pPr>
        <w:tabs>
          <w:tab w:val="clear" w:pos="567"/>
        </w:tabs>
        <w:autoSpaceDE w:val="0"/>
        <w:autoSpaceDN w:val="0"/>
        <w:adjustRightInd w:val="0"/>
        <w:spacing w:line="240" w:lineRule="auto"/>
        <w:jc w:val="both"/>
        <w:rPr>
          <w:rFonts w:eastAsia="TimesNewRoman"/>
          <w:szCs w:val="22"/>
          <w:lang w:eastAsia="en-GB" w:bidi="ar-SA"/>
        </w:rPr>
      </w:pPr>
    </w:p>
    <w:p w14:paraId="5CDEF5EE" w14:textId="35FC07DB" w:rsidR="00883824" w:rsidRPr="00205739" w:rsidRDefault="0088382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é o principal componente circulante (aproximadamente 70% da radioatividade no</w:t>
      </w:r>
      <w:r w:rsidR="000169A7">
        <w:rPr>
          <w:rFonts w:eastAsia="TimesNewRoman"/>
          <w:szCs w:val="22"/>
          <w:lang w:eastAsia="en-GB" w:bidi="ar-SA"/>
        </w:rPr>
        <w:t xml:space="preserve"> </w:t>
      </w:r>
      <w:r w:rsidRPr="00205739">
        <w:rPr>
          <w:rFonts w:eastAsia="TimesNewRoman"/>
          <w:szCs w:val="22"/>
          <w:lang w:eastAsia="en-GB" w:bidi="ar-SA"/>
        </w:rPr>
        <w:t xml:space="preserve">plasma) </w:t>
      </w:r>
      <w:r w:rsidRPr="00205739">
        <w:rPr>
          <w:rFonts w:eastAsia="TimesNewRoman"/>
          <w:i/>
          <w:iCs/>
          <w:szCs w:val="22"/>
          <w:lang w:eastAsia="en-GB" w:bidi="ar-SA"/>
        </w:rPr>
        <w:t xml:space="preserve">in vivo </w:t>
      </w:r>
      <w:r w:rsidRPr="00205739">
        <w:rPr>
          <w:rFonts w:eastAsia="TimesNewRoman"/>
          <w:szCs w:val="22"/>
          <w:lang w:eastAsia="en-GB" w:bidi="ar-SA"/>
        </w:rPr>
        <w:t xml:space="preserve">em indivíduos saudáveis que receberam uma dose única oral de </w:t>
      </w:r>
      <w:r w:rsidRPr="00241226">
        <w:rPr>
          <w:rFonts w:eastAsia="TimesNewRoman"/>
          <w:szCs w:val="22"/>
          <w:lang w:eastAsia="en-GB" w:bidi="ar-SA"/>
        </w:rPr>
        <w:t>[</w:t>
      </w:r>
      <w:r w:rsidRPr="00A82B00">
        <w:rPr>
          <w:rFonts w:eastAsia="TimesNewRoman"/>
          <w:szCs w:val="22"/>
          <w:vertAlign w:val="superscript"/>
          <w:lang w:eastAsia="en-GB" w:bidi="ar-SA"/>
        </w:rPr>
        <w:t>14</w:t>
      </w:r>
      <w:r w:rsidRPr="00241226">
        <w:rPr>
          <w:rFonts w:eastAsia="TimesNewRoman"/>
          <w:szCs w:val="22"/>
          <w:lang w:eastAsia="en-GB" w:bidi="ar-SA"/>
        </w:rPr>
        <w:t>C</w:t>
      </w:r>
      <w:r w:rsidRPr="00205739">
        <w:rPr>
          <w:rFonts w:eastAsia="TimesNewRoman"/>
          <w:szCs w:val="22"/>
          <w:lang w:eastAsia="en-GB" w:bidi="ar-SA"/>
        </w:rPr>
        <w:t>]- pomalidomida</w:t>
      </w:r>
      <w:r w:rsidR="000169A7">
        <w:rPr>
          <w:rFonts w:eastAsia="TimesNewRoman"/>
          <w:szCs w:val="22"/>
          <w:lang w:eastAsia="en-GB" w:bidi="ar-SA"/>
        </w:rPr>
        <w:t xml:space="preserve"> </w:t>
      </w:r>
      <w:r w:rsidRPr="00205739">
        <w:rPr>
          <w:rFonts w:eastAsia="TimesNewRoman"/>
          <w:szCs w:val="22"/>
          <w:lang w:eastAsia="en-GB" w:bidi="ar-SA"/>
        </w:rPr>
        <w:t>(2 mg). Os metabolitos presentes não correspondiam a &gt; 10% do composto de origem ou da</w:t>
      </w:r>
      <w:r w:rsidR="000169A7">
        <w:rPr>
          <w:rFonts w:eastAsia="TimesNewRoman"/>
          <w:szCs w:val="22"/>
          <w:lang w:eastAsia="en-GB" w:bidi="ar-SA"/>
        </w:rPr>
        <w:t xml:space="preserve"> </w:t>
      </w:r>
      <w:r w:rsidRPr="00205739">
        <w:rPr>
          <w:rFonts w:eastAsia="TimesNewRoman"/>
          <w:szCs w:val="22"/>
          <w:lang w:eastAsia="en-GB" w:bidi="ar-SA"/>
        </w:rPr>
        <w:t>radioatividade total no plasma.</w:t>
      </w:r>
    </w:p>
    <w:p w14:paraId="675B2F16" w14:textId="77777777" w:rsidR="00BF3343" w:rsidRPr="00205739" w:rsidRDefault="00BF3343" w:rsidP="000F7099">
      <w:pPr>
        <w:tabs>
          <w:tab w:val="clear" w:pos="567"/>
        </w:tabs>
        <w:autoSpaceDE w:val="0"/>
        <w:autoSpaceDN w:val="0"/>
        <w:adjustRightInd w:val="0"/>
        <w:spacing w:line="240" w:lineRule="auto"/>
        <w:jc w:val="both"/>
        <w:rPr>
          <w:rFonts w:eastAsia="TimesNewRoman"/>
          <w:szCs w:val="22"/>
          <w:lang w:eastAsia="en-GB" w:bidi="ar-SA"/>
        </w:rPr>
      </w:pPr>
    </w:p>
    <w:p w14:paraId="7F905488" w14:textId="60B2584A" w:rsidR="00883824" w:rsidRPr="00205739" w:rsidRDefault="0088382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vias metabólicas predominantes da radioatividade excretada são a hidroxilação com subsequente</w:t>
      </w:r>
      <w:r w:rsidR="000169A7">
        <w:rPr>
          <w:rFonts w:eastAsia="TimesNewRoman"/>
          <w:szCs w:val="22"/>
          <w:lang w:eastAsia="en-GB" w:bidi="ar-SA"/>
        </w:rPr>
        <w:t xml:space="preserve"> </w:t>
      </w:r>
      <w:r w:rsidRPr="00205739">
        <w:rPr>
          <w:rFonts w:eastAsia="TimesNewRoman"/>
          <w:szCs w:val="22"/>
          <w:lang w:eastAsia="en-GB" w:bidi="ar-SA"/>
        </w:rPr>
        <w:t xml:space="preserve">glucuronidação, ou a hidrólise. </w:t>
      </w:r>
      <w:r w:rsidRPr="00205739">
        <w:rPr>
          <w:rFonts w:eastAsia="TimesNewRoman"/>
          <w:i/>
          <w:iCs/>
          <w:szCs w:val="22"/>
          <w:lang w:eastAsia="en-GB" w:bidi="ar-SA"/>
        </w:rPr>
        <w:t>In vitro</w:t>
      </w:r>
      <w:r w:rsidRPr="00205739">
        <w:rPr>
          <w:rFonts w:eastAsia="TimesNewRoman"/>
          <w:szCs w:val="22"/>
          <w:lang w:eastAsia="en-GB" w:bidi="ar-SA"/>
        </w:rPr>
        <w:t>, as CYP1A2 e CYP3A4 foram identificadas como as principais</w:t>
      </w:r>
    </w:p>
    <w:p w14:paraId="481C997F" w14:textId="3256419E" w:rsidR="00812D16" w:rsidRPr="00205739" w:rsidRDefault="00883824"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enzimas envolvidas na hidroxilação da pomalidomida mediada pelas CYP, com contribuições menos</w:t>
      </w:r>
      <w:r w:rsidR="000169A7">
        <w:rPr>
          <w:rFonts w:eastAsia="TimesNewRoman"/>
          <w:szCs w:val="22"/>
          <w:lang w:eastAsia="en-GB" w:bidi="ar-SA"/>
        </w:rPr>
        <w:t xml:space="preserve"> </w:t>
      </w:r>
      <w:r w:rsidRPr="00205739">
        <w:rPr>
          <w:rFonts w:eastAsia="TimesNewRoman"/>
          <w:szCs w:val="22"/>
          <w:lang w:eastAsia="en-GB" w:bidi="ar-SA"/>
        </w:rPr>
        <w:t xml:space="preserve">importantes das CYP2C19 e CYP2D6. A pomalidomida também é um substrato da glicoproteína-P </w:t>
      </w:r>
      <w:r w:rsidRPr="00205739">
        <w:rPr>
          <w:rFonts w:eastAsia="TimesNewRoman"/>
          <w:i/>
          <w:iCs/>
          <w:szCs w:val="22"/>
          <w:lang w:eastAsia="en-GB" w:bidi="ar-SA"/>
        </w:rPr>
        <w:t>in</w:t>
      </w:r>
      <w:r w:rsidR="000169A7">
        <w:rPr>
          <w:rFonts w:eastAsia="TimesNewRoman"/>
          <w:i/>
          <w:iCs/>
          <w:szCs w:val="22"/>
          <w:lang w:eastAsia="en-GB" w:bidi="ar-SA"/>
        </w:rPr>
        <w:t xml:space="preserve"> </w:t>
      </w:r>
      <w:r w:rsidRPr="00205739">
        <w:rPr>
          <w:rFonts w:eastAsia="TimesNewRoman"/>
          <w:i/>
          <w:iCs/>
          <w:szCs w:val="22"/>
          <w:lang w:eastAsia="en-GB" w:bidi="ar-SA"/>
        </w:rPr>
        <w:t>vitro</w:t>
      </w:r>
      <w:r w:rsidRPr="00205739">
        <w:rPr>
          <w:rFonts w:eastAsia="TimesNewRoman"/>
          <w:szCs w:val="22"/>
          <w:lang w:eastAsia="en-GB" w:bidi="ar-SA"/>
        </w:rPr>
        <w:t>. A coadministração de pomalidomida com o inibidor potente das CYP3A4/5 e da P-gp, o</w:t>
      </w:r>
      <w:r w:rsidR="000169A7">
        <w:rPr>
          <w:rFonts w:eastAsia="TimesNewRoman"/>
          <w:szCs w:val="22"/>
          <w:lang w:eastAsia="en-GB" w:bidi="ar-SA"/>
        </w:rPr>
        <w:t xml:space="preserve"> </w:t>
      </w:r>
      <w:r w:rsidRPr="00205739">
        <w:rPr>
          <w:rFonts w:eastAsia="TimesNewRoman"/>
          <w:szCs w:val="22"/>
          <w:lang w:eastAsia="en-GB" w:bidi="ar-SA"/>
        </w:rPr>
        <w:t>cetoconazol, ou com o indutor potente das CYP3A4/5, a carbamazepina, não teve um efeito</w:t>
      </w:r>
      <w:r w:rsidR="000169A7">
        <w:rPr>
          <w:rFonts w:eastAsia="TimesNewRoman"/>
          <w:szCs w:val="22"/>
          <w:lang w:eastAsia="en-GB" w:bidi="ar-SA"/>
        </w:rPr>
        <w:t xml:space="preserve"> </w:t>
      </w:r>
      <w:r w:rsidRPr="00205739">
        <w:rPr>
          <w:rFonts w:eastAsia="TimesNewRoman"/>
          <w:szCs w:val="22"/>
          <w:lang w:eastAsia="en-GB" w:bidi="ar-SA"/>
        </w:rPr>
        <w:t>clinicamente relevante na exposição da pomalidomida. A coadministração da fluvoxamina, inibidor</w:t>
      </w:r>
      <w:r w:rsidR="000169A7">
        <w:rPr>
          <w:rFonts w:eastAsia="TimesNewRoman"/>
          <w:szCs w:val="22"/>
          <w:lang w:eastAsia="en-GB" w:bidi="ar-SA"/>
        </w:rPr>
        <w:t xml:space="preserve"> </w:t>
      </w:r>
      <w:r w:rsidRPr="00205739">
        <w:rPr>
          <w:rFonts w:eastAsia="TimesNewRoman"/>
          <w:szCs w:val="22"/>
          <w:lang w:eastAsia="en-GB" w:bidi="ar-SA"/>
        </w:rPr>
        <w:t>potente da CYP1A2, com a pomalidomida na presença do cetoconazol, aumentou a exposição média à</w:t>
      </w:r>
      <w:r w:rsidR="000169A7">
        <w:rPr>
          <w:rFonts w:eastAsia="TimesNewRoman"/>
          <w:szCs w:val="22"/>
          <w:lang w:eastAsia="en-GB" w:bidi="ar-SA"/>
        </w:rPr>
        <w:t xml:space="preserve"> </w:t>
      </w:r>
      <w:r w:rsidRPr="00205739">
        <w:rPr>
          <w:rFonts w:eastAsia="TimesNewRoman"/>
          <w:szCs w:val="22"/>
          <w:lang w:eastAsia="en-GB" w:bidi="ar-SA"/>
        </w:rPr>
        <w:t>pomalidomida em 107% com um intervalo de confiança de 90% [91% a 124%] em comparação com</w:t>
      </w:r>
      <w:r w:rsidR="000169A7">
        <w:rPr>
          <w:rFonts w:eastAsia="TimesNewRoman"/>
          <w:szCs w:val="22"/>
          <w:lang w:eastAsia="en-GB" w:bidi="ar-SA"/>
        </w:rPr>
        <w:t xml:space="preserve"> </w:t>
      </w:r>
      <w:r w:rsidRPr="00205739">
        <w:rPr>
          <w:rFonts w:eastAsia="TimesNewRoman"/>
          <w:szCs w:val="22"/>
          <w:lang w:eastAsia="en-GB" w:bidi="ar-SA"/>
        </w:rPr>
        <w:t>pomalidomida mais cetoconazol. Num segundo estudo para avaliar o efeito de um inibidor da</w:t>
      </w:r>
      <w:r w:rsidR="000169A7">
        <w:rPr>
          <w:rFonts w:eastAsia="TimesNewRoman"/>
          <w:szCs w:val="22"/>
          <w:lang w:eastAsia="en-GB" w:bidi="ar-SA"/>
        </w:rPr>
        <w:t xml:space="preserve"> </w:t>
      </w:r>
      <w:r w:rsidRPr="00205739">
        <w:rPr>
          <w:rFonts w:eastAsia="TimesNewRoman"/>
          <w:szCs w:val="22"/>
          <w:lang w:eastAsia="en-GB" w:bidi="ar-SA"/>
        </w:rPr>
        <w:t>CYP1A2 isoladamente no metabolismo, a coadministração de fluvoxamina isoladamente com</w:t>
      </w:r>
      <w:r w:rsidR="000169A7">
        <w:rPr>
          <w:rFonts w:eastAsia="TimesNewRoman"/>
          <w:szCs w:val="22"/>
          <w:lang w:eastAsia="en-GB" w:bidi="ar-SA"/>
        </w:rPr>
        <w:t xml:space="preserve"> </w:t>
      </w:r>
      <w:r w:rsidRPr="00205739">
        <w:rPr>
          <w:rFonts w:eastAsia="TimesNewRoman"/>
          <w:szCs w:val="22"/>
          <w:lang w:eastAsia="en-GB" w:bidi="ar-SA"/>
        </w:rPr>
        <w:t>pomalidomida aumentou a exposição média à pomalidomida em 125% com um intervalo de confiança</w:t>
      </w:r>
      <w:r w:rsidR="000169A7">
        <w:rPr>
          <w:rFonts w:eastAsia="TimesNewRoman"/>
          <w:szCs w:val="22"/>
          <w:lang w:eastAsia="en-GB" w:bidi="ar-SA"/>
        </w:rPr>
        <w:t xml:space="preserve"> </w:t>
      </w:r>
      <w:r w:rsidRPr="00205739">
        <w:rPr>
          <w:rFonts w:eastAsia="TimesNewRoman"/>
          <w:szCs w:val="22"/>
          <w:lang w:eastAsia="en-GB" w:bidi="ar-SA"/>
        </w:rPr>
        <w:t>de 90% [98% a 157%] em comparação com a pomalidomida isoladamente. Se forem coadministrados</w:t>
      </w:r>
      <w:r w:rsidR="000169A7">
        <w:rPr>
          <w:rFonts w:eastAsia="TimesNewRoman"/>
          <w:szCs w:val="22"/>
          <w:lang w:eastAsia="en-GB" w:bidi="ar-SA"/>
        </w:rPr>
        <w:t xml:space="preserve"> </w:t>
      </w:r>
      <w:r w:rsidRPr="00205739">
        <w:rPr>
          <w:rFonts w:eastAsia="TimesNewRoman"/>
          <w:szCs w:val="22"/>
          <w:lang w:eastAsia="en-GB" w:bidi="ar-SA"/>
        </w:rPr>
        <w:t>inibidores potentes da CYP1A2 (por ex., ciprofloxacina, enoxacina e fluvoxamina) com a</w:t>
      </w:r>
      <w:r w:rsidR="000169A7">
        <w:rPr>
          <w:rFonts w:eastAsia="TimesNewRoman"/>
          <w:szCs w:val="22"/>
          <w:lang w:eastAsia="en-GB" w:bidi="ar-SA"/>
        </w:rPr>
        <w:t xml:space="preserve"> </w:t>
      </w:r>
      <w:r w:rsidRPr="00205739">
        <w:rPr>
          <w:rFonts w:eastAsia="TimesNewRoman"/>
          <w:szCs w:val="22"/>
          <w:lang w:eastAsia="en-GB" w:bidi="ar-SA"/>
        </w:rPr>
        <w:t>pomalidomida, reduzir a dose de pomalidomida em 50%. A administração de pomalidomida em</w:t>
      </w:r>
      <w:r w:rsidR="000169A7">
        <w:rPr>
          <w:rFonts w:eastAsia="TimesNewRoman"/>
          <w:szCs w:val="22"/>
          <w:lang w:eastAsia="en-GB" w:bidi="ar-SA"/>
        </w:rPr>
        <w:t xml:space="preserve"> </w:t>
      </w:r>
      <w:r w:rsidRPr="00205739">
        <w:rPr>
          <w:rFonts w:eastAsia="TimesNewRoman"/>
          <w:szCs w:val="22"/>
          <w:lang w:eastAsia="en-GB" w:bidi="ar-SA"/>
        </w:rPr>
        <w:t>fumadores, sabendo-se que fumar tabaco induz a isoforma CYP1A2, não teve um efeito clinicamente</w:t>
      </w:r>
      <w:r w:rsidR="000169A7">
        <w:rPr>
          <w:rFonts w:eastAsia="TimesNewRoman"/>
          <w:szCs w:val="22"/>
          <w:lang w:eastAsia="en-GB" w:bidi="ar-SA"/>
        </w:rPr>
        <w:t xml:space="preserve"> </w:t>
      </w:r>
      <w:r w:rsidRPr="00205739">
        <w:rPr>
          <w:rFonts w:eastAsia="TimesNewRoman"/>
          <w:szCs w:val="22"/>
          <w:lang w:eastAsia="en-GB" w:bidi="ar-SA"/>
        </w:rPr>
        <w:t>relevante na exposição à pomalidomida em comparação com a exposição à pomalidomida observada</w:t>
      </w:r>
      <w:r w:rsidR="000169A7">
        <w:rPr>
          <w:rFonts w:eastAsia="TimesNewRoman"/>
          <w:szCs w:val="22"/>
          <w:lang w:eastAsia="en-GB" w:bidi="ar-SA"/>
        </w:rPr>
        <w:t xml:space="preserve"> </w:t>
      </w:r>
      <w:r w:rsidRPr="00205739">
        <w:rPr>
          <w:rFonts w:eastAsia="TimesNewRoman"/>
          <w:szCs w:val="22"/>
          <w:lang w:eastAsia="en-GB" w:bidi="ar-SA"/>
        </w:rPr>
        <w:t>em não fumadores.</w:t>
      </w:r>
    </w:p>
    <w:p w14:paraId="6442A439" w14:textId="6BA30296" w:rsidR="00883824" w:rsidRPr="00205739" w:rsidRDefault="00883824" w:rsidP="000169A7">
      <w:pPr>
        <w:numPr>
          <w:ilvl w:val="12"/>
          <w:numId w:val="0"/>
        </w:numPr>
        <w:spacing w:line="240" w:lineRule="auto"/>
        <w:ind w:right="-2"/>
        <w:jc w:val="both"/>
        <w:rPr>
          <w:rFonts w:eastAsia="TimesNewRoman"/>
          <w:szCs w:val="22"/>
          <w:lang w:eastAsia="en-GB" w:bidi="ar-SA"/>
        </w:rPr>
      </w:pPr>
    </w:p>
    <w:p w14:paraId="7BC50821" w14:textId="77777777" w:rsidR="000169A7" w:rsidRDefault="00883824" w:rsidP="00DE79C5">
      <w:pPr>
        <w:keepNext/>
        <w:tabs>
          <w:tab w:val="clear" w:pos="567"/>
        </w:tabs>
        <w:autoSpaceDE w:val="0"/>
        <w:autoSpaceDN w:val="0"/>
        <w:adjustRightInd w:val="0"/>
        <w:spacing w:line="240" w:lineRule="auto"/>
        <w:ind w:left="720" w:hanging="720"/>
        <w:jc w:val="both"/>
        <w:rPr>
          <w:rFonts w:eastAsia="TimesNewRoman"/>
          <w:szCs w:val="22"/>
          <w:lang w:eastAsia="en-GB" w:bidi="ar-SA"/>
        </w:rPr>
      </w:pPr>
      <w:r w:rsidRPr="00205739">
        <w:rPr>
          <w:rFonts w:eastAsia="TimesNewRoman"/>
          <w:szCs w:val="22"/>
          <w:lang w:eastAsia="en-GB" w:bidi="ar-SA"/>
        </w:rPr>
        <w:lastRenderedPageBreak/>
        <w:t xml:space="preserve">Com base em dados </w:t>
      </w:r>
      <w:r w:rsidRPr="00A82B00">
        <w:rPr>
          <w:rFonts w:eastAsia="TimesNewRoman"/>
          <w:i/>
          <w:iCs/>
          <w:szCs w:val="22"/>
          <w:lang w:eastAsia="en-GB" w:bidi="ar-SA"/>
        </w:rPr>
        <w:t>in vitro</w:t>
      </w:r>
      <w:r w:rsidRPr="00205739">
        <w:rPr>
          <w:rFonts w:eastAsia="TimesNewRoman"/>
          <w:szCs w:val="22"/>
          <w:lang w:eastAsia="en-GB" w:bidi="ar-SA"/>
        </w:rPr>
        <w:t>, a pomalidomida não é um inibidor ou indutor das isoenzimas do</w:t>
      </w:r>
      <w:r w:rsidR="000169A7">
        <w:rPr>
          <w:rFonts w:eastAsia="TimesNewRoman"/>
          <w:szCs w:val="22"/>
          <w:lang w:eastAsia="en-GB" w:bidi="ar-SA"/>
        </w:rPr>
        <w:t xml:space="preserve"> </w:t>
      </w:r>
      <w:r w:rsidRPr="00205739">
        <w:rPr>
          <w:rFonts w:eastAsia="TimesNewRoman"/>
          <w:szCs w:val="22"/>
          <w:lang w:eastAsia="en-GB" w:bidi="ar-SA"/>
        </w:rPr>
        <w:t>citocromo</w:t>
      </w:r>
    </w:p>
    <w:p w14:paraId="6FF15377" w14:textId="28987382" w:rsidR="00883824" w:rsidRPr="00205739" w:rsidRDefault="00883824" w:rsidP="00DE79C5">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P-450 e não inibe qualquer dos transportadores estudados. Não são de prever interações</w:t>
      </w:r>
      <w:r w:rsidR="000169A7">
        <w:rPr>
          <w:rFonts w:eastAsia="TimesNewRoman"/>
          <w:szCs w:val="22"/>
          <w:lang w:eastAsia="en-GB" w:bidi="ar-SA"/>
        </w:rPr>
        <w:t xml:space="preserve"> </w:t>
      </w:r>
      <w:r w:rsidRPr="00205739">
        <w:rPr>
          <w:rFonts w:eastAsia="TimesNewRoman"/>
          <w:szCs w:val="22"/>
          <w:lang w:eastAsia="en-GB" w:bidi="ar-SA"/>
        </w:rPr>
        <w:t>clinicament</w:t>
      </w:r>
      <w:r w:rsidR="000169A7">
        <w:rPr>
          <w:rFonts w:eastAsia="TimesNewRoman"/>
          <w:szCs w:val="22"/>
          <w:lang w:eastAsia="en-GB" w:bidi="ar-SA"/>
        </w:rPr>
        <w:t xml:space="preserve">e </w:t>
      </w:r>
      <w:r w:rsidRPr="00205739">
        <w:rPr>
          <w:rFonts w:eastAsia="TimesNewRoman"/>
          <w:szCs w:val="22"/>
          <w:lang w:eastAsia="en-GB" w:bidi="ar-SA"/>
        </w:rPr>
        <w:t>relevantes quando a pomalidomida é coadministrada com substratos destas vias.</w:t>
      </w:r>
    </w:p>
    <w:p w14:paraId="63A9FD4F" w14:textId="77777777" w:rsidR="00BF3343" w:rsidRPr="00205739" w:rsidRDefault="00BF3343" w:rsidP="000F7099">
      <w:pPr>
        <w:tabs>
          <w:tab w:val="clear" w:pos="567"/>
        </w:tabs>
        <w:autoSpaceDE w:val="0"/>
        <w:autoSpaceDN w:val="0"/>
        <w:adjustRightInd w:val="0"/>
        <w:spacing w:line="240" w:lineRule="auto"/>
        <w:jc w:val="both"/>
        <w:rPr>
          <w:rFonts w:eastAsia="TimesNewRoman"/>
          <w:szCs w:val="22"/>
          <w:u w:val="single"/>
          <w:lang w:eastAsia="en-GB" w:bidi="ar-SA"/>
        </w:rPr>
      </w:pPr>
    </w:p>
    <w:p w14:paraId="181BFDB6" w14:textId="302A5920" w:rsidR="00883824" w:rsidRPr="00205739" w:rsidRDefault="00883824"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Eliminação</w:t>
      </w:r>
    </w:p>
    <w:p w14:paraId="3F58E474" w14:textId="77777777" w:rsidR="00330022" w:rsidRDefault="00330022" w:rsidP="000F7099">
      <w:pPr>
        <w:tabs>
          <w:tab w:val="clear" w:pos="567"/>
        </w:tabs>
        <w:autoSpaceDE w:val="0"/>
        <w:autoSpaceDN w:val="0"/>
        <w:adjustRightInd w:val="0"/>
        <w:spacing w:line="240" w:lineRule="auto"/>
        <w:jc w:val="both"/>
        <w:rPr>
          <w:rFonts w:eastAsia="TimesNewRoman"/>
          <w:szCs w:val="22"/>
          <w:lang w:eastAsia="en-GB" w:bidi="ar-SA"/>
        </w:rPr>
      </w:pPr>
    </w:p>
    <w:p w14:paraId="277E3538" w14:textId="49AAFA80" w:rsidR="00883824" w:rsidRPr="00205739" w:rsidRDefault="0088382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é eliminada com uma semivida plasmática mediana de aproximadamente 9,5 horas</w:t>
      </w:r>
      <w:r w:rsidR="000169A7">
        <w:rPr>
          <w:rFonts w:eastAsia="TimesNewRoman"/>
          <w:szCs w:val="22"/>
          <w:lang w:eastAsia="en-GB" w:bidi="ar-SA"/>
        </w:rPr>
        <w:t xml:space="preserve"> </w:t>
      </w:r>
      <w:r w:rsidRPr="00205739">
        <w:rPr>
          <w:rFonts w:eastAsia="TimesNewRoman"/>
          <w:szCs w:val="22"/>
          <w:lang w:eastAsia="en-GB" w:bidi="ar-SA"/>
        </w:rPr>
        <w:t>em indivíduos saudáveis e aproximadamente 7,5 horas em doentes com mieloma múltiplo. A</w:t>
      </w:r>
      <w:r w:rsidR="000169A7">
        <w:rPr>
          <w:rFonts w:eastAsia="TimesNewRoman"/>
          <w:szCs w:val="22"/>
          <w:lang w:eastAsia="en-GB" w:bidi="ar-SA"/>
        </w:rPr>
        <w:t xml:space="preserve"> </w:t>
      </w:r>
      <w:r w:rsidRPr="00205739">
        <w:rPr>
          <w:rFonts w:eastAsia="TimesNewRoman"/>
          <w:szCs w:val="22"/>
          <w:lang w:eastAsia="en-GB" w:bidi="ar-SA"/>
        </w:rPr>
        <w:t>pomalidomida sofre uma depuração corporal total média (CL/F) de aproximadamente 7-10 l/h.</w:t>
      </w:r>
    </w:p>
    <w:p w14:paraId="00A23D02" w14:textId="77777777" w:rsidR="00104244" w:rsidRPr="00205739" w:rsidRDefault="00104244" w:rsidP="000F7099">
      <w:pPr>
        <w:tabs>
          <w:tab w:val="clear" w:pos="567"/>
        </w:tabs>
        <w:autoSpaceDE w:val="0"/>
        <w:autoSpaceDN w:val="0"/>
        <w:adjustRightInd w:val="0"/>
        <w:spacing w:line="240" w:lineRule="auto"/>
        <w:jc w:val="both"/>
        <w:rPr>
          <w:rFonts w:eastAsia="TimesNewRoman"/>
          <w:szCs w:val="22"/>
          <w:lang w:eastAsia="en-GB" w:bidi="ar-SA"/>
        </w:rPr>
      </w:pPr>
    </w:p>
    <w:p w14:paraId="71AC9F34" w14:textId="2B9D7435" w:rsidR="00883824" w:rsidRPr="00205739" w:rsidRDefault="0088382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Após a administração oral única de [</w:t>
      </w:r>
      <w:r w:rsidRPr="00A82B00">
        <w:rPr>
          <w:rFonts w:eastAsia="TimesNewRoman"/>
          <w:szCs w:val="22"/>
          <w:vertAlign w:val="superscript"/>
          <w:lang w:eastAsia="en-GB" w:bidi="ar-SA"/>
        </w:rPr>
        <w:t>14</w:t>
      </w:r>
      <w:r w:rsidRPr="00205739">
        <w:rPr>
          <w:rFonts w:eastAsia="TimesNewRoman"/>
          <w:szCs w:val="22"/>
          <w:lang w:eastAsia="en-GB" w:bidi="ar-SA"/>
        </w:rPr>
        <w:t>C]-pomalidomida (2 mg) em indivíduos saudáveis,</w:t>
      </w:r>
      <w:r w:rsidR="00BF3343" w:rsidRPr="00205739">
        <w:rPr>
          <w:rFonts w:eastAsia="TimesNewRoman"/>
          <w:szCs w:val="22"/>
          <w:lang w:eastAsia="en-GB" w:bidi="ar-SA"/>
        </w:rPr>
        <w:t xml:space="preserve"> </w:t>
      </w:r>
      <w:r w:rsidRPr="00205739">
        <w:rPr>
          <w:rFonts w:eastAsia="TimesNewRoman"/>
          <w:szCs w:val="22"/>
          <w:lang w:eastAsia="en-GB" w:bidi="ar-SA"/>
        </w:rPr>
        <w:t>aproximadamente 73% e 15% da dose radioativa foi eliminada respetivamente na urina e nas fezes,</w:t>
      </w:r>
      <w:r w:rsidR="000169A7">
        <w:rPr>
          <w:rFonts w:eastAsia="TimesNewRoman"/>
          <w:szCs w:val="22"/>
          <w:lang w:eastAsia="en-GB" w:bidi="ar-SA"/>
        </w:rPr>
        <w:t xml:space="preserve"> </w:t>
      </w:r>
      <w:r w:rsidRPr="00205739">
        <w:rPr>
          <w:rFonts w:eastAsia="TimesNewRoman"/>
          <w:szCs w:val="22"/>
          <w:lang w:eastAsia="en-GB" w:bidi="ar-SA"/>
        </w:rPr>
        <w:t>sendo aproximadamente 2% e 8% do carbono radioativo administrado eliminado na forma de</w:t>
      </w:r>
      <w:r w:rsidR="000169A7">
        <w:rPr>
          <w:rFonts w:eastAsia="TimesNewRoman"/>
          <w:szCs w:val="22"/>
          <w:lang w:eastAsia="en-GB" w:bidi="ar-SA"/>
        </w:rPr>
        <w:t xml:space="preserve"> </w:t>
      </w:r>
      <w:r w:rsidRPr="00205739">
        <w:rPr>
          <w:rFonts w:eastAsia="TimesNewRoman"/>
          <w:szCs w:val="22"/>
          <w:lang w:eastAsia="en-GB" w:bidi="ar-SA"/>
        </w:rPr>
        <w:t>pomalidomida na urina e fezes.</w:t>
      </w:r>
    </w:p>
    <w:p w14:paraId="216ECD95" w14:textId="77777777" w:rsidR="00BF3343" w:rsidRPr="00205739" w:rsidRDefault="00BF3343" w:rsidP="000F7099">
      <w:pPr>
        <w:tabs>
          <w:tab w:val="clear" w:pos="567"/>
        </w:tabs>
        <w:autoSpaceDE w:val="0"/>
        <w:autoSpaceDN w:val="0"/>
        <w:adjustRightInd w:val="0"/>
        <w:spacing w:line="240" w:lineRule="auto"/>
        <w:jc w:val="both"/>
        <w:rPr>
          <w:rFonts w:eastAsia="TimesNewRoman"/>
          <w:szCs w:val="22"/>
          <w:lang w:eastAsia="en-GB" w:bidi="ar-SA"/>
        </w:rPr>
      </w:pPr>
    </w:p>
    <w:p w14:paraId="17019679" w14:textId="2D73227B" w:rsidR="008859A2" w:rsidRDefault="00883824"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é extensivamente metabolizada antes da excreção, sendo os metabolitos resultantes</w:t>
      </w:r>
      <w:r w:rsidR="000169A7">
        <w:rPr>
          <w:rFonts w:eastAsia="TimesNewRoman"/>
          <w:szCs w:val="22"/>
          <w:lang w:eastAsia="en-GB" w:bidi="ar-SA"/>
        </w:rPr>
        <w:t xml:space="preserve"> </w:t>
      </w:r>
      <w:r w:rsidRPr="00205739">
        <w:rPr>
          <w:rFonts w:eastAsia="TimesNewRoman"/>
          <w:szCs w:val="22"/>
          <w:lang w:eastAsia="en-GB" w:bidi="ar-SA"/>
        </w:rPr>
        <w:t>eliminados principalmente na urina. Os 3 metabolitos predominantes na urina (formados por hidrólise</w:t>
      </w:r>
      <w:r w:rsidR="000169A7">
        <w:rPr>
          <w:rFonts w:eastAsia="TimesNewRoman"/>
          <w:szCs w:val="22"/>
          <w:lang w:eastAsia="en-GB" w:bidi="ar-SA"/>
        </w:rPr>
        <w:t xml:space="preserve"> </w:t>
      </w:r>
      <w:r w:rsidRPr="00205739">
        <w:rPr>
          <w:rFonts w:eastAsia="TimesNewRoman"/>
          <w:szCs w:val="22"/>
          <w:lang w:eastAsia="en-GB" w:bidi="ar-SA"/>
        </w:rPr>
        <w:t>ou hidroxilação com subsequente glucuronidação) correspondem respetivamente a cerca de 23%, 17%</w:t>
      </w:r>
      <w:r w:rsidR="000169A7">
        <w:rPr>
          <w:rFonts w:eastAsia="TimesNewRoman"/>
          <w:szCs w:val="22"/>
          <w:lang w:eastAsia="en-GB" w:bidi="ar-SA"/>
        </w:rPr>
        <w:t xml:space="preserve"> </w:t>
      </w:r>
      <w:r w:rsidRPr="00205739">
        <w:rPr>
          <w:rFonts w:eastAsia="TimesNewRoman"/>
          <w:szCs w:val="22"/>
          <w:lang w:eastAsia="en-GB" w:bidi="ar-SA"/>
        </w:rPr>
        <w:t>e 12% da dose na urina.</w:t>
      </w:r>
      <w:r w:rsidR="00104244" w:rsidRPr="00205739">
        <w:rPr>
          <w:rFonts w:eastAsia="TimesNewRoman"/>
          <w:szCs w:val="22"/>
          <w:lang w:eastAsia="en-GB" w:bidi="ar-SA"/>
        </w:rPr>
        <w:t xml:space="preserve"> </w:t>
      </w:r>
      <w:r w:rsidRPr="00205739">
        <w:rPr>
          <w:rFonts w:eastAsia="TimesNewRoman"/>
          <w:szCs w:val="22"/>
          <w:lang w:eastAsia="en-GB" w:bidi="ar-SA"/>
        </w:rPr>
        <w:t>Os metabolitos dependentes da CYP correspondem a aproximadamente 43%</w:t>
      </w:r>
      <w:r w:rsidR="000169A7">
        <w:rPr>
          <w:rFonts w:eastAsia="TimesNewRoman"/>
          <w:szCs w:val="22"/>
          <w:lang w:eastAsia="en-GB" w:bidi="ar-SA"/>
        </w:rPr>
        <w:t xml:space="preserve"> </w:t>
      </w:r>
      <w:r w:rsidRPr="00205739">
        <w:rPr>
          <w:rFonts w:eastAsia="TimesNewRoman"/>
          <w:szCs w:val="22"/>
          <w:lang w:eastAsia="en-GB" w:bidi="ar-SA"/>
        </w:rPr>
        <w:t>da radioatividade total</w:t>
      </w:r>
      <w:r w:rsidR="00F36D4B" w:rsidRPr="00205739">
        <w:rPr>
          <w:rFonts w:eastAsia="TimesNewRoman"/>
          <w:szCs w:val="22"/>
          <w:lang w:eastAsia="en-GB" w:bidi="ar-SA"/>
        </w:rPr>
        <w:t xml:space="preserve"> </w:t>
      </w:r>
      <w:r w:rsidRPr="00205739">
        <w:rPr>
          <w:rFonts w:eastAsia="TimesNewRoman"/>
          <w:szCs w:val="22"/>
          <w:lang w:eastAsia="en-GB" w:bidi="ar-SA"/>
        </w:rPr>
        <w:t>excretada, enquanto que os metabolitos hidrolíticos não dependentes das CYP</w:t>
      </w:r>
      <w:r w:rsidR="008859A2">
        <w:rPr>
          <w:rFonts w:eastAsia="TimesNewRoman"/>
          <w:szCs w:val="22"/>
          <w:lang w:eastAsia="en-GB" w:bidi="ar-SA"/>
        </w:rPr>
        <w:t xml:space="preserve"> </w:t>
      </w:r>
      <w:r w:rsidRPr="00205739">
        <w:rPr>
          <w:rFonts w:eastAsia="TimesNewRoman"/>
          <w:szCs w:val="22"/>
          <w:lang w:eastAsia="en-GB" w:bidi="ar-SA"/>
        </w:rPr>
        <w:t>correspondem a 25% e</w:t>
      </w:r>
      <w:r w:rsidR="00F36D4B" w:rsidRPr="00205739">
        <w:rPr>
          <w:rFonts w:eastAsia="TimesNewRoman"/>
          <w:szCs w:val="22"/>
          <w:lang w:eastAsia="en-GB" w:bidi="ar-SA"/>
        </w:rPr>
        <w:t xml:space="preserve"> </w:t>
      </w:r>
      <w:r w:rsidRPr="00205739">
        <w:rPr>
          <w:rFonts w:eastAsia="TimesNewRoman"/>
          <w:szCs w:val="22"/>
          <w:lang w:eastAsia="en-GB" w:bidi="ar-SA"/>
        </w:rPr>
        <w:t>a excreção de pomalidomida não alterada corresponde a 10% (2% na urina e 8%</w:t>
      </w:r>
      <w:r w:rsidR="008859A2">
        <w:rPr>
          <w:rFonts w:eastAsia="TimesNewRoman"/>
          <w:szCs w:val="22"/>
          <w:lang w:eastAsia="en-GB" w:bidi="ar-SA"/>
        </w:rPr>
        <w:t xml:space="preserve"> </w:t>
      </w:r>
    </w:p>
    <w:p w14:paraId="74DEEC32" w14:textId="1C557F4E" w:rsidR="00883824" w:rsidRPr="00205739" w:rsidRDefault="00883824" w:rsidP="000F7099">
      <w:pPr>
        <w:tabs>
          <w:tab w:val="clear" w:pos="567"/>
        </w:tabs>
        <w:autoSpaceDE w:val="0"/>
        <w:autoSpaceDN w:val="0"/>
        <w:adjustRightInd w:val="0"/>
        <w:spacing w:line="240" w:lineRule="auto"/>
        <w:ind w:left="720" w:hanging="720"/>
        <w:jc w:val="both"/>
        <w:rPr>
          <w:rFonts w:eastAsia="TimesNewRoman"/>
          <w:szCs w:val="22"/>
          <w:lang w:eastAsia="en-GB" w:bidi="ar-SA"/>
        </w:rPr>
      </w:pPr>
      <w:r w:rsidRPr="00205739">
        <w:rPr>
          <w:rFonts w:eastAsia="TimesNewRoman"/>
          <w:szCs w:val="22"/>
          <w:lang w:eastAsia="en-GB" w:bidi="ar-SA"/>
        </w:rPr>
        <w:t>nas fezes).</w:t>
      </w:r>
    </w:p>
    <w:p w14:paraId="0A61C1F3" w14:textId="77777777" w:rsidR="00F44CC5" w:rsidRPr="00205739" w:rsidRDefault="00F44CC5" w:rsidP="000F7099">
      <w:pPr>
        <w:tabs>
          <w:tab w:val="clear" w:pos="567"/>
        </w:tabs>
        <w:autoSpaceDE w:val="0"/>
        <w:autoSpaceDN w:val="0"/>
        <w:adjustRightInd w:val="0"/>
        <w:spacing w:line="240" w:lineRule="auto"/>
        <w:jc w:val="both"/>
        <w:rPr>
          <w:rFonts w:eastAsia="TimesNewRoman"/>
          <w:szCs w:val="22"/>
          <w:lang w:eastAsia="en-GB" w:bidi="ar-SA"/>
        </w:rPr>
      </w:pPr>
    </w:p>
    <w:p w14:paraId="27182071" w14:textId="2CF238AD" w:rsidR="00883824" w:rsidRDefault="00883824"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Farmacocinética populacional</w:t>
      </w:r>
      <w:r w:rsidR="00864789">
        <w:rPr>
          <w:rFonts w:eastAsia="TimesNewRoman"/>
          <w:szCs w:val="22"/>
          <w:u w:val="single"/>
          <w:lang w:eastAsia="en-GB" w:bidi="ar-SA"/>
        </w:rPr>
        <w:t xml:space="preserve"> (PK)</w:t>
      </w:r>
    </w:p>
    <w:p w14:paraId="6374FE77"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67A71333" w14:textId="4673C11A" w:rsidR="00883824" w:rsidRPr="00205739" w:rsidRDefault="00883824" w:rsidP="000169A7">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Com base na análise farmacocinética populacional utilizando um modelo bicompartimental,</w:t>
      </w:r>
      <w:r w:rsidR="000169A7">
        <w:rPr>
          <w:rFonts w:eastAsia="TimesNewRoman"/>
          <w:szCs w:val="22"/>
          <w:lang w:eastAsia="en-GB" w:bidi="ar-SA"/>
        </w:rPr>
        <w:t xml:space="preserve"> </w:t>
      </w:r>
      <w:r w:rsidRPr="00205739">
        <w:rPr>
          <w:rFonts w:eastAsia="TimesNewRoman"/>
          <w:szCs w:val="22"/>
          <w:lang w:eastAsia="en-GB" w:bidi="ar-SA"/>
        </w:rPr>
        <w:t>indivíduos saudáveis e doentes com MM apresentaram uma depuração aparente (CL/F) e um volume</w:t>
      </w:r>
      <w:r w:rsidR="000169A7">
        <w:rPr>
          <w:rFonts w:eastAsia="TimesNewRoman"/>
          <w:szCs w:val="22"/>
          <w:lang w:eastAsia="en-GB" w:bidi="ar-SA"/>
        </w:rPr>
        <w:t xml:space="preserve"> </w:t>
      </w:r>
      <w:r w:rsidRPr="00205739">
        <w:rPr>
          <w:rFonts w:eastAsia="TimesNewRoman"/>
          <w:szCs w:val="22"/>
          <w:lang w:eastAsia="en-GB" w:bidi="ar-SA"/>
        </w:rPr>
        <w:t>de distribuição central aparente (V</w:t>
      </w:r>
      <w:r w:rsidRPr="00205739">
        <w:rPr>
          <w:rFonts w:eastAsia="TimesNewRoman"/>
          <w:sz w:val="14"/>
          <w:szCs w:val="14"/>
          <w:lang w:eastAsia="en-GB" w:bidi="ar-SA"/>
        </w:rPr>
        <w:t>2</w:t>
      </w:r>
      <w:r w:rsidRPr="00205739">
        <w:rPr>
          <w:rFonts w:eastAsia="TimesNewRoman"/>
          <w:szCs w:val="22"/>
          <w:lang w:eastAsia="en-GB" w:bidi="ar-SA"/>
        </w:rPr>
        <w:t>/F) comparáveis. Nos tecidos periféricos, a pomalidomida foi</w:t>
      </w:r>
      <w:r w:rsidR="000169A7">
        <w:rPr>
          <w:rFonts w:eastAsia="TimesNewRoman"/>
          <w:szCs w:val="22"/>
          <w:lang w:eastAsia="en-GB" w:bidi="ar-SA"/>
        </w:rPr>
        <w:t xml:space="preserve"> </w:t>
      </w:r>
      <w:r w:rsidRPr="00205739">
        <w:rPr>
          <w:rFonts w:eastAsia="TimesNewRoman"/>
          <w:szCs w:val="22"/>
          <w:lang w:eastAsia="en-GB" w:bidi="ar-SA"/>
        </w:rPr>
        <w:t>captada preferencialmente por tumores com uma depuração da distribuição periférica aparente (Q/F) e</w:t>
      </w:r>
      <w:r w:rsidR="000169A7">
        <w:rPr>
          <w:rFonts w:eastAsia="TimesNewRoman"/>
          <w:szCs w:val="22"/>
          <w:lang w:eastAsia="en-GB" w:bidi="ar-SA"/>
        </w:rPr>
        <w:t xml:space="preserve"> </w:t>
      </w:r>
      <w:r w:rsidRPr="00205739">
        <w:rPr>
          <w:rFonts w:eastAsia="TimesNewRoman"/>
          <w:szCs w:val="22"/>
          <w:lang w:eastAsia="en-GB" w:bidi="ar-SA"/>
        </w:rPr>
        <w:t>um volume de distribuição periférico aparente (V</w:t>
      </w:r>
      <w:r w:rsidRPr="00205739">
        <w:rPr>
          <w:rFonts w:eastAsia="TimesNewRoman"/>
          <w:sz w:val="14"/>
          <w:szCs w:val="14"/>
          <w:lang w:eastAsia="en-GB" w:bidi="ar-SA"/>
        </w:rPr>
        <w:t>3</w:t>
      </w:r>
      <w:r w:rsidRPr="00205739">
        <w:rPr>
          <w:rFonts w:eastAsia="TimesNewRoman"/>
          <w:szCs w:val="22"/>
          <w:lang w:eastAsia="en-GB" w:bidi="ar-SA"/>
        </w:rPr>
        <w:t>/F) respetivamente 3,7 vezes e 8 vezes mais</w:t>
      </w:r>
      <w:r w:rsidR="000169A7">
        <w:rPr>
          <w:rFonts w:eastAsia="TimesNewRoman"/>
          <w:szCs w:val="22"/>
          <w:lang w:eastAsia="en-GB" w:bidi="ar-SA"/>
        </w:rPr>
        <w:t xml:space="preserve"> </w:t>
      </w:r>
      <w:r w:rsidRPr="00205739">
        <w:rPr>
          <w:rFonts w:eastAsia="TimesNewRoman"/>
          <w:szCs w:val="22"/>
          <w:lang w:eastAsia="en-GB" w:bidi="ar-SA"/>
        </w:rPr>
        <w:t>elevados do que nos de indivíduos saudáveis.</w:t>
      </w:r>
    </w:p>
    <w:p w14:paraId="300B63CD" w14:textId="4000718F" w:rsidR="00883824" w:rsidRPr="00205739" w:rsidRDefault="00883824" w:rsidP="000F7099">
      <w:pPr>
        <w:numPr>
          <w:ilvl w:val="12"/>
          <w:numId w:val="0"/>
        </w:numPr>
        <w:spacing w:line="240" w:lineRule="auto"/>
        <w:ind w:right="-2"/>
        <w:jc w:val="both"/>
        <w:rPr>
          <w:rFonts w:eastAsia="TimesNewRoman"/>
          <w:szCs w:val="22"/>
          <w:lang w:eastAsia="en-GB" w:bidi="ar-SA"/>
        </w:rPr>
      </w:pPr>
    </w:p>
    <w:p w14:paraId="54D65E93" w14:textId="4592ECFD" w:rsidR="00AF6534" w:rsidRDefault="00AF6534"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População pediátrica</w:t>
      </w:r>
    </w:p>
    <w:p w14:paraId="309A703E"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2391B90A" w14:textId="478F2C32" w:rsidR="00AF6534" w:rsidRPr="00205739" w:rsidRDefault="00AF6534" w:rsidP="006041BA">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Após uma dose oral única de pomalidomida em crianças e adultos jovens com tumores cerebrais</w:t>
      </w:r>
      <w:r w:rsidR="006041BA">
        <w:rPr>
          <w:rFonts w:eastAsia="TimesNewRoman"/>
          <w:szCs w:val="22"/>
          <w:lang w:eastAsia="en-GB" w:bidi="ar-SA"/>
        </w:rPr>
        <w:t xml:space="preserve"> </w:t>
      </w:r>
      <w:r w:rsidRPr="00205739">
        <w:rPr>
          <w:rFonts w:eastAsia="TimesNewRoman"/>
          <w:szCs w:val="22"/>
          <w:lang w:eastAsia="en-GB" w:bidi="ar-SA"/>
        </w:rPr>
        <w:t>recorrentes ou progressivos, o T</w:t>
      </w:r>
      <w:r w:rsidRPr="00205739">
        <w:rPr>
          <w:rFonts w:eastAsia="TimesNewRoman"/>
          <w:sz w:val="14"/>
          <w:szCs w:val="14"/>
          <w:lang w:eastAsia="en-GB" w:bidi="ar-SA"/>
        </w:rPr>
        <w:t xml:space="preserve">max </w:t>
      </w:r>
      <w:r w:rsidRPr="00205739">
        <w:rPr>
          <w:rFonts w:eastAsia="TimesNewRoman"/>
          <w:szCs w:val="22"/>
          <w:lang w:eastAsia="en-GB" w:bidi="ar-SA"/>
        </w:rPr>
        <w:t>mediano foi de 2 a 4 horas pós-dose e correspondeu a valores de</w:t>
      </w:r>
      <w:r w:rsidR="006041BA">
        <w:rPr>
          <w:rFonts w:eastAsia="TimesNewRoman"/>
          <w:szCs w:val="22"/>
          <w:lang w:eastAsia="en-GB" w:bidi="ar-SA"/>
        </w:rPr>
        <w:t xml:space="preserve"> </w:t>
      </w:r>
      <w:r w:rsidRPr="00205739">
        <w:rPr>
          <w:rFonts w:eastAsia="TimesNewRoman"/>
          <w:szCs w:val="22"/>
          <w:lang w:eastAsia="en-GB" w:bidi="ar-SA"/>
        </w:rPr>
        <w:t>média geométrica da C</w:t>
      </w:r>
      <w:r w:rsidRPr="00205739">
        <w:rPr>
          <w:rFonts w:eastAsia="TimesNewRoman"/>
          <w:sz w:val="14"/>
          <w:szCs w:val="14"/>
          <w:lang w:eastAsia="en-GB" w:bidi="ar-SA"/>
        </w:rPr>
        <w:t xml:space="preserve">max </w:t>
      </w:r>
      <w:r w:rsidRPr="00205739">
        <w:rPr>
          <w:rFonts w:eastAsia="TimesNewRoman"/>
          <w:szCs w:val="22"/>
          <w:lang w:eastAsia="en-GB" w:bidi="ar-SA"/>
        </w:rPr>
        <w:t>(CV%) de 74,8 (59,4%), 79,2 (51,7%) e 104 (18,3%) ng/mL nos níveis de</w:t>
      </w:r>
      <w:r w:rsidR="006041BA">
        <w:rPr>
          <w:rFonts w:eastAsia="TimesNewRoman"/>
          <w:szCs w:val="22"/>
          <w:lang w:eastAsia="en-GB" w:bidi="ar-SA"/>
        </w:rPr>
        <w:t xml:space="preserve"> </w:t>
      </w:r>
      <w:r w:rsidRPr="00205739">
        <w:rPr>
          <w:rFonts w:eastAsia="TimesNewRoman"/>
          <w:szCs w:val="22"/>
          <w:lang w:eastAsia="en-GB" w:bidi="ar-SA"/>
        </w:rPr>
        <w:t>dose de 1,9, 2,6 e 3,4 mg/</w:t>
      </w:r>
      <w:r w:rsidR="00330022" w:rsidRPr="00205739">
        <w:rPr>
          <w:rFonts w:eastAsia="TimesNewRoman"/>
          <w:szCs w:val="22"/>
          <w:lang w:eastAsia="en-GB" w:bidi="ar-SA"/>
        </w:rPr>
        <w:t>m</w:t>
      </w:r>
      <w:r w:rsidR="00330022" w:rsidRPr="00DE79C5">
        <w:rPr>
          <w:szCs w:val="22"/>
          <w:vertAlign w:val="superscript"/>
        </w:rPr>
        <w:t>2</w:t>
      </w:r>
      <w:r w:rsidRPr="00205739">
        <w:rPr>
          <w:rFonts w:eastAsia="TimesNewRoman"/>
          <w:szCs w:val="22"/>
          <w:lang w:eastAsia="en-GB" w:bidi="ar-SA"/>
        </w:rPr>
        <w:t>, respetivamente. Foram observadas tendências semelhantes na AUC</w:t>
      </w:r>
      <w:r w:rsidRPr="00205739">
        <w:rPr>
          <w:rFonts w:eastAsia="TimesNewRoman"/>
          <w:sz w:val="14"/>
          <w:szCs w:val="14"/>
          <w:lang w:eastAsia="en-GB" w:bidi="ar-SA"/>
        </w:rPr>
        <w:t xml:space="preserve">0-24 </w:t>
      </w:r>
      <w:r w:rsidRPr="00205739">
        <w:rPr>
          <w:rFonts w:eastAsia="TimesNewRoman"/>
          <w:szCs w:val="22"/>
          <w:lang w:eastAsia="en-GB" w:bidi="ar-SA"/>
        </w:rPr>
        <w:t>e</w:t>
      </w:r>
      <w:r w:rsidR="006041BA">
        <w:rPr>
          <w:rFonts w:eastAsia="TimesNewRoman"/>
          <w:szCs w:val="22"/>
          <w:lang w:eastAsia="en-GB" w:bidi="ar-SA"/>
        </w:rPr>
        <w:t xml:space="preserve"> </w:t>
      </w:r>
      <w:r w:rsidRPr="00205739">
        <w:rPr>
          <w:rFonts w:eastAsia="TimesNewRoman"/>
          <w:szCs w:val="22"/>
          <w:lang w:eastAsia="en-GB" w:bidi="ar-SA"/>
        </w:rPr>
        <w:t>na AUC</w:t>
      </w:r>
      <w:r w:rsidRPr="00205739">
        <w:rPr>
          <w:rFonts w:eastAsia="TimesNewRoman"/>
          <w:sz w:val="14"/>
          <w:szCs w:val="14"/>
          <w:lang w:eastAsia="en-GB" w:bidi="ar-SA"/>
        </w:rPr>
        <w:t>0-inf</w:t>
      </w:r>
      <w:r w:rsidRPr="00205739">
        <w:rPr>
          <w:rFonts w:eastAsia="TimesNewRoman"/>
          <w:szCs w:val="22"/>
          <w:lang w:eastAsia="en-GB" w:bidi="ar-SA"/>
        </w:rPr>
        <w:t>, com exposição total num intervalo de aproximadamente 700 a 800 h·ng/mL nas 2 doses</w:t>
      </w:r>
      <w:r w:rsidR="006041BA">
        <w:rPr>
          <w:rFonts w:eastAsia="TimesNewRoman"/>
          <w:szCs w:val="22"/>
          <w:lang w:eastAsia="en-GB" w:bidi="ar-SA"/>
        </w:rPr>
        <w:t xml:space="preserve"> </w:t>
      </w:r>
      <w:r w:rsidRPr="00205739">
        <w:rPr>
          <w:rFonts w:eastAsia="TimesNewRoman"/>
          <w:szCs w:val="22"/>
          <w:lang w:eastAsia="en-GB" w:bidi="ar-SA"/>
        </w:rPr>
        <w:t>mais baixas, e aproximadamente 1200 h·ng/mL na dose elevada. As estimativas para o tempo de meia</w:t>
      </w:r>
      <w:r w:rsidR="00F36D4B" w:rsidRPr="00205739">
        <w:rPr>
          <w:rFonts w:eastAsia="TimesNewRoman"/>
          <w:szCs w:val="22"/>
          <w:lang w:eastAsia="en-GB" w:bidi="ar-SA"/>
        </w:rPr>
        <w:t>-</w:t>
      </w:r>
      <w:r w:rsidRPr="00205739">
        <w:rPr>
          <w:rFonts w:eastAsia="TimesNewRoman"/>
          <w:szCs w:val="22"/>
          <w:lang w:eastAsia="en-GB" w:bidi="ar-SA"/>
        </w:rPr>
        <w:t>vida</w:t>
      </w:r>
      <w:r w:rsidR="00F36D4B" w:rsidRPr="00205739">
        <w:rPr>
          <w:rFonts w:eastAsia="TimesNewRoman"/>
          <w:szCs w:val="22"/>
          <w:lang w:eastAsia="en-GB" w:bidi="ar-SA"/>
        </w:rPr>
        <w:t xml:space="preserve"> </w:t>
      </w:r>
      <w:r w:rsidRPr="00205739">
        <w:rPr>
          <w:rFonts w:eastAsia="TimesNewRoman"/>
          <w:szCs w:val="22"/>
          <w:lang w:eastAsia="en-GB" w:bidi="ar-SA"/>
        </w:rPr>
        <w:t>encontram-se num intervalo de aproximadamente 5 a 7 horas.</w:t>
      </w:r>
      <w:r w:rsidR="00F36D4B" w:rsidRPr="00205739">
        <w:rPr>
          <w:rFonts w:eastAsia="TimesNewRoman"/>
          <w:szCs w:val="22"/>
          <w:lang w:eastAsia="en-GB" w:bidi="ar-SA"/>
        </w:rPr>
        <w:t xml:space="preserve"> </w:t>
      </w:r>
      <w:r w:rsidRPr="00205739">
        <w:rPr>
          <w:rFonts w:eastAsia="TimesNewRoman"/>
          <w:szCs w:val="22"/>
          <w:lang w:eastAsia="en-GB" w:bidi="ar-SA"/>
        </w:rPr>
        <w:t>Não existiram tendências claras atribuíveis à estratificação por idades e uso de esteroides aquando da</w:t>
      </w:r>
      <w:r w:rsidR="00F36D4B" w:rsidRPr="00205739">
        <w:rPr>
          <w:rFonts w:eastAsia="TimesNewRoman"/>
          <w:szCs w:val="22"/>
          <w:lang w:eastAsia="en-GB" w:bidi="ar-SA"/>
        </w:rPr>
        <w:t xml:space="preserve"> </w:t>
      </w:r>
      <w:r w:rsidRPr="00205739">
        <w:rPr>
          <w:rFonts w:eastAsia="TimesNewRoman"/>
          <w:szCs w:val="22"/>
          <w:lang w:eastAsia="en-GB" w:bidi="ar-SA"/>
        </w:rPr>
        <w:t>MTD.</w:t>
      </w:r>
    </w:p>
    <w:p w14:paraId="16BEF558" w14:textId="161D0033" w:rsidR="00AF6534" w:rsidRPr="00205739" w:rsidRDefault="00AF6534" w:rsidP="006041BA">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Em geral, os dados sugerem que a AUC aumenta quase proporcionalmente ao aumento de dose da</w:t>
      </w:r>
      <w:r w:rsidR="006041BA">
        <w:rPr>
          <w:rFonts w:eastAsia="TimesNewRoman"/>
          <w:szCs w:val="22"/>
          <w:lang w:eastAsia="en-GB" w:bidi="ar-SA"/>
        </w:rPr>
        <w:t xml:space="preserve"> </w:t>
      </w:r>
      <w:r w:rsidRPr="00205739">
        <w:rPr>
          <w:rFonts w:eastAsia="TimesNewRoman"/>
          <w:szCs w:val="22"/>
          <w:lang w:eastAsia="en-GB" w:bidi="ar-SA"/>
        </w:rPr>
        <w:t>pomalidomida, enquanto que o aumento da C</w:t>
      </w:r>
      <w:r w:rsidRPr="00205739">
        <w:rPr>
          <w:rFonts w:eastAsia="TimesNewRoman"/>
          <w:sz w:val="14"/>
          <w:szCs w:val="14"/>
          <w:lang w:eastAsia="en-GB" w:bidi="ar-SA"/>
        </w:rPr>
        <w:t xml:space="preserve">max </w:t>
      </w:r>
      <w:r w:rsidRPr="00205739">
        <w:rPr>
          <w:rFonts w:eastAsia="TimesNewRoman"/>
          <w:szCs w:val="22"/>
          <w:lang w:eastAsia="en-GB" w:bidi="ar-SA"/>
        </w:rPr>
        <w:t>foi geralmente inferior à proporcionalidade.</w:t>
      </w:r>
    </w:p>
    <w:p w14:paraId="2B133C01" w14:textId="77777777" w:rsidR="00F36D4B" w:rsidRPr="00205739" w:rsidRDefault="00F36D4B" w:rsidP="006041BA">
      <w:pPr>
        <w:tabs>
          <w:tab w:val="clear" w:pos="567"/>
        </w:tabs>
        <w:autoSpaceDE w:val="0"/>
        <w:autoSpaceDN w:val="0"/>
        <w:adjustRightInd w:val="0"/>
        <w:spacing w:line="240" w:lineRule="auto"/>
        <w:jc w:val="both"/>
        <w:rPr>
          <w:rFonts w:eastAsia="TimesNewRoman"/>
          <w:szCs w:val="22"/>
          <w:lang w:eastAsia="en-GB" w:bidi="ar-SA"/>
        </w:rPr>
      </w:pPr>
    </w:p>
    <w:p w14:paraId="32BEFA81" w14:textId="5A9F6815" w:rsidR="00AF6534" w:rsidRPr="00205739" w:rsidRDefault="00AF6534" w:rsidP="006041BA">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farmacocinética da pomalidomida após administração oral de níveis de dose compreendidos entre</w:t>
      </w:r>
      <w:r w:rsidR="006041BA">
        <w:rPr>
          <w:rFonts w:eastAsia="TimesNewRoman"/>
          <w:szCs w:val="22"/>
          <w:lang w:eastAsia="en-GB" w:bidi="ar-SA"/>
        </w:rPr>
        <w:t xml:space="preserve"> </w:t>
      </w:r>
      <w:r w:rsidRPr="00205739">
        <w:rPr>
          <w:rFonts w:eastAsia="TimesNewRoman"/>
          <w:szCs w:val="22"/>
          <w:lang w:eastAsia="en-GB" w:bidi="ar-SA"/>
        </w:rPr>
        <w:t>1,9 mg/</w:t>
      </w:r>
      <w:r w:rsidR="00241226" w:rsidRPr="00205739">
        <w:rPr>
          <w:rFonts w:eastAsia="TimesNewRoman"/>
          <w:szCs w:val="22"/>
          <w:lang w:eastAsia="en-GB" w:bidi="ar-SA"/>
        </w:rPr>
        <w:t>m</w:t>
      </w:r>
      <w:r w:rsidR="00241226" w:rsidRPr="00C402EA">
        <w:rPr>
          <w:rFonts w:eastAsia="TimesNewRoman"/>
          <w:szCs w:val="22"/>
          <w:vertAlign w:val="superscript"/>
          <w:lang w:eastAsia="en-GB" w:bidi="ar-SA"/>
        </w:rPr>
        <w:t>2</w:t>
      </w:r>
      <w:r w:rsidRPr="00205739">
        <w:rPr>
          <w:rFonts w:eastAsia="TimesNewRoman"/>
          <w:szCs w:val="22"/>
          <w:lang w:eastAsia="en-GB" w:bidi="ar-SA"/>
        </w:rPr>
        <w:t>/dia a 3,4 mg/m</w:t>
      </w:r>
      <w:r w:rsidRPr="00A82B00">
        <w:rPr>
          <w:rFonts w:eastAsia="TimesNewRoman"/>
          <w:szCs w:val="22"/>
          <w:vertAlign w:val="superscript"/>
          <w:lang w:eastAsia="en-GB" w:bidi="ar-SA"/>
        </w:rPr>
        <w:t>2</w:t>
      </w:r>
      <w:r w:rsidRPr="00205739">
        <w:rPr>
          <w:rFonts w:eastAsia="TimesNewRoman"/>
          <w:szCs w:val="22"/>
          <w:lang w:eastAsia="en-GB" w:bidi="ar-SA"/>
        </w:rPr>
        <w:t>/dia foi determinada em 70 doentes com idades entre os 4 e os 20 anos</w:t>
      </w:r>
      <w:r w:rsidR="006041BA">
        <w:rPr>
          <w:rFonts w:eastAsia="TimesNewRoman"/>
          <w:szCs w:val="22"/>
          <w:lang w:eastAsia="en-GB" w:bidi="ar-SA"/>
        </w:rPr>
        <w:t xml:space="preserve"> </w:t>
      </w:r>
      <w:r w:rsidRPr="00205739">
        <w:rPr>
          <w:rFonts w:eastAsia="TimesNewRoman"/>
          <w:szCs w:val="22"/>
          <w:lang w:eastAsia="en-GB" w:bidi="ar-SA"/>
        </w:rPr>
        <w:t>numa análise integrada de um Estudo de Fase 1 e Fase 2 em tumores cerebrais recorrentes ou</w:t>
      </w:r>
      <w:r w:rsidR="006041BA">
        <w:rPr>
          <w:rFonts w:eastAsia="TimesNewRoman"/>
          <w:szCs w:val="22"/>
          <w:lang w:eastAsia="en-GB" w:bidi="ar-SA"/>
        </w:rPr>
        <w:t xml:space="preserve"> </w:t>
      </w:r>
      <w:r w:rsidRPr="00205739">
        <w:rPr>
          <w:rFonts w:eastAsia="TimesNewRoman"/>
          <w:szCs w:val="22"/>
          <w:lang w:eastAsia="en-GB" w:bidi="ar-SA"/>
        </w:rPr>
        <w:t>progressivos. Os perfis de concentração-tempo da pomalidomida foram descritos adequadamente com</w:t>
      </w:r>
      <w:r w:rsidR="006041BA">
        <w:rPr>
          <w:rFonts w:eastAsia="TimesNewRoman"/>
          <w:szCs w:val="22"/>
          <w:lang w:eastAsia="en-GB" w:bidi="ar-SA"/>
        </w:rPr>
        <w:t xml:space="preserve"> </w:t>
      </w:r>
      <w:r w:rsidRPr="00205739">
        <w:rPr>
          <w:rFonts w:eastAsia="TimesNewRoman"/>
          <w:szCs w:val="22"/>
          <w:lang w:eastAsia="en-GB" w:bidi="ar-SA"/>
        </w:rPr>
        <w:t>um modelo FC de compartimento único, com absorção e eliminação de primeira ordem. A</w:t>
      </w:r>
      <w:r w:rsidR="006041BA">
        <w:rPr>
          <w:rFonts w:eastAsia="TimesNewRoman"/>
          <w:szCs w:val="22"/>
          <w:lang w:eastAsia="en-GB" w:bidi="ar-SA"/>
        </w:rPr>
        <w:t xml:space="preserve"> </w:t>
      </w:r>
      <w:r w:rsidRPr="00205739">
        <w:rPr>
          <w:rFonts w:eastAsia="TimesNewRoman"/>
          <w:szCs w:val="22"/>
          <w:lang w:eastAsia="en-GB" w:bidi="ar-SA"/>
        </w:rPr>
        <w:t>pomalidomida exibiu uma FC linear e invariante no tempo, com variabilidade moderada. Os valores</w:t>
      </w:r>
      <w:r w:rsidR="006041BA">
        <w:rPr>
          <w:rFonts w:eastAsia="TimesNewRoman"/>
          <w:szCs w:val="22"/>
          <w:lang w:eastAsia="en-GB" w:bidi="ar-SA"/>
        </w:rPr>
        <w:t xml:space="preserve"> </w:t>
      </w:r>
      <w:r w:rsidRPr="00205739">
        <w:rPr>
          <w:rFonts w:eastAsia="TimesNewRoman"/>
          <w:szCs w:val="22"/>
          <w:lang w:eastAsia="en-GB" w:bidi="ar-SA"/>
        </w:rPr>
        <w:t>típicos da CL/F, Vc/F, Ka e tempo de latência da pomalidomida foram 3,94 L/h, 43,0 L, 1.45 h</w:t>
      </w:r>
      <w:r w:rsidRPr="00A82B00">
        <w:rPr>
          <w:rFonts w:eastAsia="TimesNewRoman"/>
          <w:szCs w:val="22"/>
          <w:vertAlign w:val="superscript"/>
          <w:lang w:eastAsia="en-GB" w:bidi="ar-SA"/>
        </w:rPr>
        <w:t>-1</w:t>
      </w:r>
      <w:r w:rsidRPr="00205739">
        <w:rPr>
          <w:rFonts w:eastAsia="TimesNewRoman"/>
          <w:sz w:val="14"/>
          <w:szCs w:val="14"/>
          <w:lang w:eastAsia="en-GB" w:bidi="ar-SA"/>
        </w:rPr>
        <w:t xml:space="preserve"> </w:t>
      </w:r>
      <w:r w:rsidRPr="00205739">
        <w:rPr>
          <w:rFonts w:eastAsia="TimesNewRoman"/>
          <w:szCs w:val="22"/>
          <w:lang w:eastAsia="en-GB" w:bidi="ar-SA"/>
        </w:rPr>
        <w:t>e</w:t>
      </w:r>
      <w:r w:rsidR="006041BA">
        <w:rPr>
          <w:rFonts w:eastAsia="TimesNewRoman"/>
          <w:szCs w:val="22"/>
          <w:lang w:eastAsia="en-GB" w:bidi="ar-SA"/>
        </w:rPr>
        <w:t xml:space="preserve"> </w:t>
      </w:r>
      <w:r w:rsidRPr="00205739">
        <w:rPr>
          <w:rFonts w:eastAsia="TimesNewRoman"/>
          <w:szCs w:val="22"/>
          <w:lang w:eastAsia="en-GB" w:bidi="ar-SA"/>
        </w:rPr>
        <w:t>0.454 h, respetivamente. O tempo de meia-vida de eliminação terminal da pomalidomida foi 7,33</w:t>
      </w:r>
      <w:r w:rsidR="006041BA">
        <w:rPr>
          <w:rFonts w:eastAsia="TimesNewRoman"/>
          <w:szCs w:val="22"/>
          <w:lang w:eastAsia="en-GB" w:bidi="ar-SA"/>
        </w:rPr>
        <w:t xml:space="preserve"> </w:t>
      </w:r>
      <w:r w:rsidRPr="00205739">
        <w:rPr>
          <w:rFonts w:eastAsia="TimesNewRoman"/>
          <w:szCs w:val="22"/>
          <w:lang w:eastAsia="en-GB" w:bidi="ar-SA"/>
        </w:rPr>
        <w:t>horas. Com exceção da área de superfície corporal (ASC), nenhuma das covariáveis testadas,</w:t>
      </w:r>
      <w:r w:rsidR="006041BA">
        <w:rPr>
          <w:rFonts w:eastAsia="TimesNewRoman"/>
          <w:szCs w:val="22"/>
          <w:lang w:eastAsia="en-GB" w:bidi="ar-SA"/>
        </w:rPr>
        <w:t xml:space="preserve"> </w:t>
      </w:r>
      <w:r w:rsidRPr="00205739">
        <w:rPr>
          <w:rFonts w:eastAsia="TimesNewRoman"/>
          <w:szCs w:val="22"/>
          <w:lang w:eastAsia="en-GB" w:bidi="ar-SA"/>
        </w:rPr>
        <w:t>incluindo a idade e o sexo, tiveram efeito na FC da pomalidomida. Embora a ASC tenha sido</w:t>
      </w:r>
      <w:r w:rsidR="00F36D4B" w:rsidRPr="00205739">
        <w:rPr>
          <w:rFonts w:eastAsia="TimesNewRoman"/>
          <w:szCs w:val="22"/>
          <w:lang w:eastAsia="en-GB" w:bidi="ar-SA"/>
        </w:rPr>
        <w:t xml:space="preserve"> </w:t>
      </w:r>
      <w:r w:rsidRPr="00205739">
        <w:rPr>
          <w:rFonts w:eastAsia="TimesNewRoman"/>
          <w:szCs w:val="22"/>
          <w:lang w:eastAsia="en-GB" w:bidi="ar-SA"/>
        </w:rPr>
        <w:t>identificada como uma covariável estatisticamente significativa da CL/F e Vc/F da pomalidomida, o</w:t>
      </w:r>
      <w:r w:rsidR="006041BA">
        <w:rPr>
          <w:rFonts w:eastAsia="TimesNewRoman"/>
          <w:szCs w:val="22"/>
          <w:lang w:eastAsia="en-GB" w:bidi="ar-SA"/>
        </w:rPr>
        <w:t xml:space="preserve"> </w:t>
      </w:r>
      <w:r w:rsidRPr="00205739">
        <w:rPr>
          <w:rFonts w:eastAsia="TimesNewRoman"/>
          <w:szCs w:val="22"/>
          <w:lang w:eastAsia="en-GB" w:bidi="ar-SA"/>
        </w:rPr>
        <w:t>impacto da ASC nos parâmetros de exposição não foi considerado clinicamente relevante.</w:t>
      </w:r>
      <w:r w:rsidR="006041BA">
        <w:rPr>
          <w:rFonts w:eastAsia="TimesNewRoman"/>
          <w:szCs w:val="22"/>
          <w:lang w:eastAsia="en-GB" w:bidi="ar-SA"/>
        </w:rPr>
        <w:t xml:space="preserve"> </w:t>
      </w:r>
    </w:p>
    <w:p w14:paraId="639CED85" w14:textId="77777777" w:rsidR="00AF6534" w:rsidRPr="00205739" w:rsidRDefault="00AF6534" w:rsidP="006041BA">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lastRenderedPageBreak/>
        <w:t>Em geral, a FC da pomalidomida não difere significativamente entre doentes adultos e pediátricos.</w:t>
      </w:r>
    </w:p>
    <w:p w14:paraId="7B25F68B" w14:textId="77777777" w:rsidR="00F36D4B" w:rsidRPr="00205739" w:rsidRDefault="00F36D4B" w:rsidP="000F7099">
      <w:pPr>
        <w:tabs>
          <w:tab w:val="clear" w:pos="567"/>
        </w:tabs>
        <w:autoSpaceDE w:val="0"/>
        <w:autoSpaceDN w:val="0"/>
        <w:adjustRightInd w:val="0"/>
        <w:spacing w:line="240" w:lineRule="auto"/>
        <w:jc w:val="both"/>
        <w:rPr>
          <w:rFonts w:eastAsia="TimesNewRoman"/>
          <w:szCs w:val="22"/>
          <w:lang w:eastAsia="en-GB" w:bidi="ar-SA"/>
        </w:rPr>
      </w:pPr>
    </w:p>
    <w:p w14:paraId="1650EC2C" w14:textId="5B727035" w:rsidR="00AF6534" w:rsidRDefault="00AF6534" w:rsidP="00C14EF4">
      <w:pPr>
        <w:keepNext/>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Idosos</w:t>
      </w:r>
    </w:p>
    <w:p w14:paraId="50479218" w14:textId="77777777" w:rsidR="00330022" w:rsidRPr="00205739" w:rsidRDefault="00330022" w:rsidP="00C14EF4">
      <w:pPr>
        <w:keepNext/>
        <w:tabs>
          <w:tab w:val="clear" w:pos="567"/>
        </w:tabs>
        <w:autoSpaceDE w:val="0"/>
        <w:autoSpaceDN w:val="0"/>
        <w:adjustRightInd w:val="0"/>
        <w:spacing w:line="240" w:lineRule="auto"/>
        <w:jc w:val="both"/>
        <w:rPr>
          <w:rFonts w:eastAsia="TimesNewRoman"/>
          <w:szCs w:val="22"/>
          <w:u w:val="single"/>
          <w:lang w:eastAsia="en-GB" w:bidi="ar-SA"/>
        </w:rPr>
      </w:pPr>
    </w:p>
    <w:p w14:paraId="2A4EE399" w14:textId="538C2767" w:rsidR="00AF6534" w:rsidRPr="00205739" w:rsidRDefault="00AF6534" w:rsidP="00C14EF4">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Com base nas análises de farmacocinética populacional em indivíduos saudáveis e em doentes com</w:t>
      </w:r>
      <w:r w:rsidR="006041BA">
        <w:rPr>
          <w:rFonts w:eastAsia="TimesNewRoman"/>
          <w:szCs w:val="22"/>
          <w:lang w:eastAsia="en-GB" w:bidi="ar-SA"/>
        </w:rPr>
        <w:t xml:space="preserve"> </w:t>
      </w:r>
      <w:r w:rsidRPr="00205739">
        <w:rPr>
          <w:rFonts w:eastAsia="TimesNewRoman"/>
          <w:szCs w:val="22"/>
          <w:lang w:eastAsia="en-GB" w:bidi="ar-SA"/>
        </w:rPr>
        <w:t>mieloma múltiplo, não se observou uma influência significativa da idade (19-83 anos) na depuração</w:t>
      </w:r>
      <w:r w:rsidR="006041BA">
        <w:rPr>
          <w:rFonts w:eastAsia="TimesNewRoman"/>
          <w:szCs w:val="22"/>
          <w:lang w:eastAsia="en-GB" w:bidi="ar-SA"/>
        </w:rPr>
        <w:t xml:space="preserve"> </w:t>
      </w:r>
      <w:r w:rsidRPr="00205739">
        <w:rPr>
          <w:rFonts w:eastAsia="TimesNewRoman"/>
          <w:szCs w:val="22"/>
          <w:lang w:eastAsia="en-GB" w:bidi="ar-SA"/>
        </w:rPr>
        <w:t>oral da pomalidomida. Em estudos clínicos, não foram necessários ajustes posológicos em doentes</w:t>
      </w:r>
      <w:r w:rsidR="006041BA">
        <w:rPr>
          <w:rFonts w:eastAsia="TimesNewRoman"/>
          <w:szCs w:val="22"/>
          <w:lang w:eastAsia="en-GB" w:bidi="ar-SA"/>
        </w:rPr>
        <w:t xml:space="preserve"> </w:t>
      </w:r>
      <w:r w:rsidRPr="00205739">
        <w:rPr>
          <w:rFonts w:eastAsia="TimesNewRoman"/>
          <w:szCs w:val="22"/>
          <w:lang w:eastAsia="en-GB" w:bidi="ar-SA"/>
        </w:rPr>
        <w:t>idosos expostos à pomalidomida (&gt; 65 anos de idade) (ver secção 4.2).</w:t>
      </w:r>
    </w:p>
    <w:p w14:paraId="289320D9" w14:textId="77777777" w:rsidR="00F36D4B" w:rsidRPr="00205739" w:rsidRDefault="00F36D4B" w:rsidP="000F7099">
      <w:pPr>
        <w:tabs>
          <w:tab w:val="clear" w:pos="567"/>
        </w:tabs>
        <w:autoSpaceDE w:val="0"/>
        <w:autoSpaceDN w:val="0"/>
        <w:adjustRightInd w:val="0"/>
        <w:spacing w:line="240" w:lineRule="auto"/>
        <w:jc w:val="both"/>
        <w:rPr>
          <w:rFonts w:eastAsia="TimesNewRoman"/>
          <w:szCs w:val="22"/>
          <w:lang w:eastAsia="en-GB" w:bidi="ar-SA"/>
        </w:rPr>
      </w:pPr>
    </w:p>
    <w:p w14:paraId="2F7E3249" w14:textId="70964CEF" w:rsidR="00AF6534" w:rsidRDefault="00AF6534" w:rsidP="00C14EF4">
      <w:pPr>
        <w:keepNext/>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Compromisso renal</w:t>
      </w:r>
    </w:p>
    <w:p w14:paraId="51126934" w14:textId="77777777" w:rsidR="00330022" w:rsidRPr="00205739" w:rsidRDefault="00330022" w:rsidP="00C14EF4">
      <w:pPr>
        <w:keepNext/>
        <w:tabs>
          <w:tab w:val="clear" w:pos="567"/>
        </w:tabs>
        <w:autoSpaceDE w:val="0"/>
        <w:autoSpaceDN w:val="0"/>
        <w:adjustRightInd w:val="0"/>
        <w:spacing w:line="240" w:lineRule="auto"/>
        <w:jc w:val="both"/>
        <w:rPr>
          <w:rFonts w:eastAsia="TimesNewRoman"/>
          <w:szCs w:val="22"/>
          <w:u w:val="single"/>
          <w:lang w:eastAsia="en-GB" w:bidi="ar-SA"/>
        </w:rPr>
      </w:pPr>
    </w:p>
    <w:p w14:paraId="7304ED0D" w14:textId="4168195B" w:rsidR="00AF6534" w:rsidRPr="00205739" w:rsidRDefault="00AF6534" w:rsidP="00C14EF4">
      <w:pPr>
        <w:keepNext/>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análises de farmacocinética populacional mostraram que os parâmetros farmacocinéticos da</w:t>
      </w:r>
      <w:r w:rsidR="006041BA">
        <w:rPr>
          <w:rFonts w:eastAsia="TimesNewRoman"/>
          <w:szCs w:val="22"/>
          <w:lang w:eastAsia="en-GB" w:bidi="ar-SA"/>
        </w:rPr>
        <w:t xml:space="preserve"> </w:t>
      </w:r>
      <w:r w:rsidRPr="00205739">
        <w:rPr>
          <w:rFonts w:eastAsia="TimesNewRoman"/>
          <w:szCs w:val="22"/>
          <w:lang w:eastAsia="en-GB" w:bidi="ar-SA"/>
        </w:rPr>
        <w:t>pomalidomida não foram notavelmente afetados em doentes com compromisso renal (definido pela</w:t>
      </w:r>
      <w:r w:rsidR="006041BA">
        <w:rPr>
          <w:rFonts w:eastAsia="TimesNewRoman"/>
          <w:szCs w:val="22"/>
          <w:lang w:eastAsia="en-GB" w:bidi="ar-SA"/>
        </w:rPr>
        <w:t xml:space="preserve"> </w:t>
      </w:r>
      <w:r w:rsidRPr="00205739">
        <w:rPr>
          <w:rFonts w:eastAsia="TimesNewRoman"/>
          <w:szCs w:val="22"/>
          <w:lang w:eastAsia="en-GB" w:bidi="ar-SA"/>
        </w:rPr>
        <w:t>depuração da creatinina ou pela taxa de filtração glomerular estimada [TFGe]) em comparação com</w:t>
      </w:r>
      <w:r w:rsidR="006041BA">
        <w:rPr>
          <w:rFonts w:eastAsia="TimesNewRoman"/>
          <w:szCs w:val="22"/>
          <w:lang w:eastAsia="en-GB" w:bidi="ar-SA"/>
        </w:rPr>
        <w:t xml:space="preserve"> </w:t>
      </w:r>
      <w:r w:rsidRPr="00205739">
        <w:rPr>
          <w:rFonts w:eastAsia="TimesNewRoman"/>
          <w:szCs w:val="22"/>
          <w:lang w:eastAsia="en-GB" w:bidi="ar-SA"/>
        </w:rPr>
        <w:t>doentes com uma função renal normal (CrCl ≥ 60 ml/minuto). A exposição média normalizada da</w:t>
      </w:r>
      <w:r w:rsidR="006041BA">
        <w:rPr>
          <w:rFonts w:eastAsia="TimesNewRoman"/>
          <w:szCs w:val="22"/>
          <w:lang w:eastAsia="en-GB" w:bidi="ar-SA"/>
        </w:rPr>
        <w:t xml:space="preserve"> </w:t>
      </w:r>
      <w:r w:rsidRPr="00205739">
        <w:rPr>
          <w:rFonts w:eastAsia="TimesNewRoman"/>
          <w:szCs w:val="22"/>
          <w:lang w:eastAsia="en-GB" w:bidi="ar-SA"/>
        </w:rPr>
        <w:t>AUC à pomalidomida foi de 98,2% com um intervalo de confiança de 90% [77,4% a 120,6%] em</w:t>
      </w:r>
      <w:r w:rsidR="006041BA">
        <w:rPr>
          <w:rFonts w:eastAsia="TimesNewRoman"/>
          <w:szCs w:val="22"/>
          <w:lang w:eastAsia="en-GB" w:bidi="ar-SA"/>
        </w:rPr>
        <w:t xml:space="preserve"> </w:t>
      </w:r>
      <w:r w:rsidRPr="00205739">
        <w:rPr>
          <w:rFonts w:eastAsia="TimesNewRoman"/>
          <w:szCs w:val="22"/>
          <w:lang w:eastAsia="en-GB" w:bidi="ar-SA"/>
        </w:rPr>
        <w:t>doentes com compromisso renal moderado (TFGe ≥ 30 a ≤ 45 ml/minuto/1,73 m</w:t>
      </w:r>
      <w:r w:rsidRPr="00A82B00">
        <w:rPr>
          <w:rFonts w:eastAsia="TimesNewRoman"/>
          <w:szCs w:val="22"/>
          <w:vertAlign w:val="superscript"/>
          <w:lang w:eastAsia="en-GB" w:bidi="ar-SA"/>
        </w:rPr>
        <w:t>2</w:t>
      </w:r>
      <w:r w:rsidRPr="00205739">
        <w:rPr>
          <w:rFonts w:eastAsia="TimesNewRoman"/>
          <w:szCs w:val="22"/>
          <w:lang w:eastAsia="en-GB" w:bidi="ar-SA"/>
        </w:rPr>
        <w:t>) em comparação</w:t>
      </w:r>
      <w:r w:rsidR="006041BA">
        <w:rPr>
          <w:rFonts w:eastAsia="TimesNewRoman"/>
          <w:szCs w:val="22"/>
          <w:lang w:eastAsia="en-GB" w:bidi="ar-SA"/>
        </w:rPr>
        <w:t xml:space="preserve"> </w:t>
      </w:r>
      <w:r w:rsidRPr="00205739">
        <w:rPr>
          <w:rFonts w:eastAsia="TimesNewRoman"/>
          <w:szCs w:val="22"/>
          <w:lang w:eastAsia="en-GB" w:bidi="ar-SA"/>
        </w:rPr>
        <w:t>com doentes com uma função renal normal. A exposição média normalizada da AUC à pomalidomida</w:t>
      </w:r>
      <w:r w:rsidR="006041BA">
        <w:rPr>
          <w:rFonts w:eastAsia="TimesNewRoman"/>
          <w:szCs w:val="22"/>
          <w:lang w:eastAsia="en-GB" w:bidi="ar-SA"/>
        </w:rPr>
        <w:t xml:space="preserve"> </w:t>
      </w:r>
      <w:r w:rsidRPr="00205739">
        <w:rPr>
          <w:rFonts w:eastAsia="TimesNewRoman"/>
          <w:szCs w:val="22"/>
          <w:lang w:eastAsia="en-GB" w:bidi="ar-SA"/>
        </w:rPr>
        <w:t>foi de 100,2% com um intervalo de confiança de 90% [79,7% a 127,0%] em doentes com</w:t>
      </w:r>
      <w:r w:rsidR="006041BA">
        <w:rPr>
          <w:rFonts w:eastAsia="TimesNewRoman"/>
          <w:szCs w:val="22"/>
          <w:lang w:eastAsia="en-GB" w:bidi="ar-SA"/>
        </w:rPr>
        <w:t xml:space="preserve"> </w:t>
      </w:r>
      <w:r w:rsidRPr="00205739">
        <w:rPr>
          <w:rFonts w:eastAsia="TimesNewRoman"/>
          <w:szCs w:val="22"/>
          <w:lang w:eastAsia="en-GB" w:bidi="ar-SA"/>
        </w:rPr>
        <w:t xml:space="preserve">compromisso renal grave que não requerem diálise (CrCl &lt; 30 ou TFGe &lt; 30 ml/minuto/1,73 </w:t>
      </w:r>
      <w:r w:rsidR="006F7D65" w:rsidRPr="00205739">
        <w:rPr>
          <w:rFonts w:eastAsia="TimesNewRoman"/>
          <w:szCs w:val="22"/>
          <w:lang w:eastAsia="en-GB" w:bidi="ar-SA"/>
        </w:rPr>
        <w:t>m</w:t>
      </w:r>
      <w:r w:rsidR="006F7D65" w:rsidRPr="000B4E19">
        <w:rPr>
          <w:bCs/>
          <w:vertAlign w:val="superscript"/>
        </w:rPr>
        <w:t>2</w:t>
      </w:r>
      <w:r w:rsidRPr="00205739">
        <w:rPr>
          <w:rFonts w:eastAsia="TimesNewRoman"/>
          <w:szCs w:val="22"/>
          <w:lang w:eastAsia="en-GB" w:bidi="ar-SA"/>
        </w:rPr>
        <w:t>) em</w:t>
      </w:r>
      <w:r w:rsidR="006041BA">
        <w:rPr>
          <w:rFonts w:eastAsia="TimesNewRoman"/>
          <w:szCs w:val="22"/>
          <w:lang w:eastAsia="en-GB" w:bidi="ar-SA"/>
        </w:rPr>
        <w:t xml:space="preserve"> </w:t>
      </w:r>
      <w:r w:rsidRPr="00205739">
        <w:rPr>
          <w:rFonts w:eastAsia="TimesNewRoman"/>
          <w:szCs w:val="22"/>
          <w:lang w:eastAsia="en-GB" w:bidi="ar-SA"/>
        </w:rPr>
        <w:t>comparação com doentes com uma função renal normal. A exposição média normalizada da AUC à</w:t>
      </w:r>
      <w:r w:rsidR="006041BA">
        <w:rPr>
          <w:rFonts w:eastAsia="TimesNewRoman"/>
          <w:szCs w:val="22"/>
          <w:lang w:eastAsia="en-GB" w:bidi="ar-SA"/>
        </w:rPr>
        <w:t xml:space="preserve"> </w:t>
      </w:r>
      <w:r w:rsidRPr="00205739">
        <w:rPr>
          <w:rFonts w:eastAsia="TimesNewRoman"/>
          <w:szCs w:val="22"/>
          <w:lang w:eastAsia="en-GB" w:bidi="ar-SA"/>
        </w:rPr>
        <w:t>pomalidomida aumentou 35,8% com um IC de 90% [7,5% a 70,0%] em doentes com compromisso</w:t>
      </w:r>
      <w:r w:rsidR="006041BA">
        <w:rPr>
          <w:rFonts w:eastAsia="TimesNewRoman"/>
          <w:szCs w:val="22"/>
          <w:lang w:eastAsia="en-GB" w:bidi="ar-SA"/>
        </w:rPr>
        <w:t xml:space="preserve"> </w:t>
      </w:r>
      <w:r w:rsidRPr="00205739">
        <w:rPr>
          <w:rFonts w:eastAsia="TimesNewRoman"/>
          <w:szCs w:val="22"/>
          <w:lang w:eastAsia="en-GB" w:bidi="ar-SA"/>
        </w:rPr>
        <w:t>renal grave que requerem diálise (CrCl &lt; 30 ml/minuto que requer diálise) em comparação com</w:t>
      </w:r>
      <w:r w:rsidR="006041BA">
        <w:rPr>
          <w:rFonts w:eastAsia="TimesNewRoman"/>
          <w:szCs w:val="22"/>
          <w:lang w:eastAsia="en-GB" w:bidi="ar-SA"/>
        </w:rPr>
        <w:t xml:space="preserve"> </w:t>
      </w:r>
      <w:r w:rsidRPr="00205739">
        <w:rPr>
          <w:rFonts w:eastAsia="TimesNewRoman"/>
          <w:szCs w:val="22"/>
          <w:lang w:eastAsia="en-GB" w:bidi="ar-SA"/>
        </w:rPr>
        <w:t>doentes com uma função renal normal. As alterações médias na exposição à pomalidomida em cada</w:t>
      </w:r>
      <w:r w:rsidR="006041BA">
        <w:rPr>
          <w:rFonts w:eastAsia="TimesNewRoman"/>
          <w:szCs w:val="22"/>
          <w:lang w:eastAsia="en-GB" w:bidi="ar-SA"/>
        </w:rPr>
        <w:t xml:space="preserve"> </w:t>
      </w:r>
      <w:r w:rsidRPr="00205739">
        <w:rPr>
          <w:rFonts w:eastAsia="TimesNewRoman"/>
          <w:szCs w:val="22"/>
          <w:lang w:eastAsia="en-GB" w:bidi="ar-SA"/>
        </w:rPr>
        <w:t>um destes grupos de compromisso renal não apresentam uma magnitude que requeira ajustes</w:t>
      </w:r>
      <w:r w:rsidR="006041BA">
        <w:rPr>
          <w:rFonts w:eastAsia="TimesNewRoman"/>
          <w:szCs w:val="22"/>
          <w:lang w:eastAsia="en-GB" w:bidi="ar-SA"/>
        </w:rPr>
        <w:t xml:space="preserve"> </w:t>
      </w:r>
      <w:r w:rsidRPr="00205739">
        <w:rPr>
          <w:rFonts w:eastAsia="TimesNewRoman"/>
          <w:szCs w:val="22"/>
          <w:lang w:eastAsia="en-GB" w:bidi="ar-SA"/>
        </w:rPr>
        <w:t>posológicos.</w:t>
      </w:r>
    </w:p>
    <w:p w14:paraId="0E417A9C" w14:textId="77777777" w:rsidR="00F36D4B" w:rsidRPr="00205739" w:rsidRDefault="00F36D4B" w:rsidP="000F7099">
      <w:pPr>
        <w:tabs>
          <w:tab w:val="clear" w:pos="567"/>
        </w:tabs>
        <w:autoSpaceDE w:val="0"/>
        <w:autoSpaceDN w:val="0"/>
        <w:adjustRightInd w:val="0"/>
        <w:spacing w:line="240" w:lineRule="auto"/>
        <w:jc w:val="both"/>
        <w:rPr>
          <w:rFonts w:eastAsia="TimesNewRoman"/>
          <w:szCs w:val="22"/>
          <w:lang w:eastAsia="en-GB" w:bidi="ar-SA"/>
        </w:rPr>
      </w:pPr>
    </w:p>
    <w:p w14:paraId="1F06F17A" w14:textId="5B69F5A6" w:rsidR="00AF6534" w:rsidRDefault="00AF6534"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Compromisso hepático</w:t>
      </w:r>
    </w:p>
    <w:p w14:paraId="0B01C2CA"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548451AE" w14:textId="4FEEE4EB" w:rsidR="00AF6534" w:rsidRPr="00205739" w:rsidRDefault="00AF653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parâmetros farmacocinéticos alteraram-se de forma modesta em doentes com compromisso</w:t>
      </w:r>
      <w:r w:rsidR="006041BA">
        <w:rPr>
          <w:rFonts w:eastAsia="TimesNewRoman"/>
          <w:szCs w:val="22"/>
          <w:lang w:eastAsia="en-GB" w:bidi="ar-SA"/>
        </w:rPr>
        <w:t xml:space="preserve"> </w:t>
      </w:r>
      <w:r w:rsidRPr="00205739">
        <w:rPr>
          <w:rFonts w:eastAsia="TimesNewRoman"/>
          <w:szCs w:val="22"/>
          <w:lang w:eastAsia="en-GB" w:bidi="ar-SA"/>
        </w:rPr>
        <w:t>hepático (definido pelos critérios de Child-Pugh) em comparação com indivíduos saudáveis. A</w:t>
      </w:r>
      <w:r w:rsidR="006041BA">
        <w:rPr>
          <w:rFonts w:eastAsia="TimesNewRoman"/>
          <w:szCs w:val="22"/>
          <w:lang w:eastAsia="en-GB" w:bidi="ar-SA"/>
        </w:rPr>
        <w:t xml:space="preserve"> </w:t>
      </w:r>
      <w:r w:rsidRPr="00205739">
        <w:rPr>
          <w:rFonts w:eastAsia="TimesNewRoman"/>
          <w:szCs w:val="22"/>
          <w:lang w:eastAsia="en-GB" w:bidi="ar-SA"/>
        </w:rPr>
        <w:t>exposição média à pomalidomida aumentou em 51% com um intervalo de confiança de 90% [9% a</w:t>
      </w:r>
      <w:r w:rsidR="006041BA">
        <w:rPr>
          <w:rFonts w:eastAsia="TimesNewRoman"/>
          <w:szCs w:val="22"/>
          <w:lang w:eastAsia="en-GB" w:bidi="ar-SA"/>
        </w:rPr>
        <w:t xml:space="preserve"> </w:t>
      </w:r>
      <w:r w:rsidRPr="00205739">
        <w:rPr>
          <w:rFonts w:eastAsia="TimesNewRoman"/>
          <w:szCs w:val="22"/>
          <w:lang w:eastAsia="en-GB" w:bidi="ar-SA"/>
        </w:rPr>
        <w:t>110%] em doentes com compromisso hepático ligeiro em comparação com indivíduos saudáveis. A</w:t>
      </w:r>
      <w:r w:rsidR="006041BA">
        <w:rPr>
          <w:rFonts w:eastAsia="TimesNewRoman"/>
          <w:szCs w:val="22"/>
          <w:lang w:eastAsia="en-GB" w:bidi="ar-SA"/>
        </w:rPr>
        <w:t xml:space="preserve"> </w:t>
      </w:r>
      <w:r w:rsidRPr="00205739">
        <w:rPr>
          <w:rFonts w:eastAsia="TimesNewRoman"/>
          <w:szCs w:val="22"/>
          <w:lang w:eastAsia="en-GB" w:bidi="ar-SA"/>
        </w:rPr>
        <w:t>exposição média à pomalidomida aumentou em 58% com um intervalo de confiança de 90% [13% a</w:t>
      </w:r>
      <w:r w:rsidR="006041BA">
        <w:rPr>
          <w:rFonts w:eastAsia="TimesNewRoman"/>
          <w:szCs w:val="22"/>
          <w:lang w:eastAsia="en-GB" w:bidi="ar-SA"/>
        </w:rPr>
        <w:t xml:space="preserve"> </w:t>
      </w:r>
      <w:r w:rsidRPr="00205739">
        <w:rPr>
          <w:rFonts w:eastAsia="TimesNewRoman"/>
          <w:szCs w:val="22"/>
          <w:lang w:eastAsia="en-GB" w:bidi="ar-SA"/>
        </w:rPr>
        <w:t>119%] em doentes com compromisso hepático moderado em comparação com indivíduos saudáveis.</w:t>
      </w:r>
      <w:r w:rsidR="006041BA">
        <w:rPr>
          <w:rFonts w:eastAsia="TimesNewRoman"/>
          <w:szCs w:val="22"/>
          <w:lang w:eastAsia="en-GB" w:bidi="ar-SA"/>
        </w:rPr>
        <w:t xml:space="preserve"> </w:t>
      </w:r>
    </w:p>
    <w:p w14:paraId="7C37B72C" w14:textId="3A209E51" w:rsidR="00AF6534" w:rsidRPr="00205739" w:rsidRDefault="00AF6534"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exposição média à pomalidomida aumentou em 72% com um intervalo de confiança de 90% [24% a</w:t>
      </w:r>
      <w:r w:rsidR="006041BA">
        <w:rPr>
          <w:rFonts w:eastAsia="TimesNewRoman"/>
          <w:szCs w:val="22"/>
          <w:lang w:eastAsia="en-GB" w:bidi="ar-SA"/>
        </w:rPr>
        <w:t xml:space="preserve"> </w:t>
      </w:r>
      <w:r w:rsidRPr="00205739">
        <w:rPr>
          <w:rFonts w:eastAsia="TimesNewRoman"/>
          <w:szCs w:val="22"/>
          <w:lang w:eastAsia="en-GB" w:bidi="ar-SA"/>
        </w:rPr>
        <w:t>138%] em doentes com compromisso hepático grave em comparação com indivíduos saudáveis. Os</w:t>
      </w:r>
      <w:r w:rsidR="006041BA">
        <w:rPr>
          <w:rFonts w:eastAsia="TimesNewRoman"/>
          <w:szCs w:val="22"/>
          <w:lang w:eastAsia="en-GB" w:bidi="ar-SA"/>
        </w:rPr>
        <w:t xml:space="preserve"> </w:t>
      </w:r>
      <w:r w:rsidRPr="00205739">
        <w:rPr>
          <w:rFonts w:eastAsia="TimesNewRoman"/>
          <w:szCs w:val="22"/>
          <w:lang w:eastAsia="en-GB" w:bidi="ar-SA"/>
        </w:rPr>
        <w:t>aumentos médios na exposição à pomalidomida em cada um destes grupos de compromisso não são de</w:t>
      </w:r>
    </w:p>
    <w:p w14:paraId="19CAB026" w14:textId="007B03D5" w:rsidR="00AF6534" w:rsidRPr="00205739" w:rsidRDefault="00AF6534" w:rsidP="000F7099">
      <w:pPr>
        <w:numPr>
          <w:ilvl w:val="12"/>
          <w:numId w:val="0"/>
        </w:numPr>
        <w:spacing w:line="240" w:lineRule="auto"/>
        <w:ind w:right="-2"/>
        <w:jc w:val="both"/>
        <w:rPr>
          <w:rFonts w:eastAsia="TimesNewRoman"/>
          <w:szCs w:val="22"/>
          <w:lang w:eastAsia="en-GB" w:bidi="ar-SA"/>
        </w:rPr>
      </w:pPr>
      <w:r w:rsidRPr="00205739">
        <w:rPr>
          <w:rFonts w:eastAsia="TimesNewRoman"/>
          <w:szCs w:val="22"/>
          <w:lang w:eastAsia="en-GB" w:bidi="ar-SA"/>
        </w:rPr>
        <w:t>uma magnitude que exijam ajustes posológicos ou no regime de tratamento (ver secção 4.2).</w:t>
      </w:r>
    </w:p>
    <w:p w14:paraId="0655850A" w14:textId="067157F2" w:rsidR="00AF6534" w:rsidRPr="00205739" w:rsidRDefault="00AF6534" w:rsidP="000F7099">
      <w:pPr>
        <w:numPr>
          <w:ilvl w:val="12"/>
          <w:numId w:val="0"/>
        </w:numPr>
        <w:spacing w:line="240" w:lineRule="auto"/>
        <w:ind w:right="-2"/>
        <w:jc w:val="both"/>
      </w:pPr>
    </w:p>
    <w:p w14:paraId="481C9980" w14:textId="77777777" w:rsidR="00812D16" w:rsidRPr="006041BA" w:rsidRDefault="00F10ECB" w:rsidP="006041BA">
      <w:pPr>
        <w:pStyle w:val="ListParagraph"/>
        <w:numPr>
          <w:ilvl w:val="1"/>
          <w:numId w:val="3"/>
        </w:numPr>
        <w:rPr>
          <w:b/>
          <w:bCs/>
        </w:rPr>
      </w:pPr>
      <w:r w:rsidRPr="006041BA">
        <w:rPr>
          <w:b/>
          <w:bCs/>
        </w:rPr>
        <w:t>Dados de segurança pré-clínica</w:t>
      </w:r>
    </w:p>
    <w:p w14:paraId="481C9981" w14:textId="77777777" w:rsidR="00812D16" w:rsidRPr="00205739" w:rsidRDefault="00812D16" w:rsidP="000F7099">
      <w:pPr>
        <w:keepNext/>
        <w:spacing w:line="240" w:lineRule="auto"/>
        <w:jc w:val="both"/>
      </w:pPr>
    </w:p>
    <w:p w14:paraId="0C697D1B" w14:textId="6C9FCC3D" w:rsidR="003D2EA8" w:rsidRDefault="003D2EA8"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Estudos de toxicologia de dose repetida</w:t>
      </w:r>
    </w:p>
    <w:p w14:paraId="496B3DF7"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307D5DA2" w14:textId="373ADC00" w:rsidR="003D2EA8" w:rsidRPr="00205739" w:rsidRDefault="003D2EA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Em ratos, a administração crónica da pomalidomida em doses de 50, 250 e 1.000 mg/kg/dia durante</w:t>
      </w:r>
      <w:r w:rsidR="006041BA">
        <w:rPr>
          <w:rFonts w:eastAsia="TimesNewRoman"/>
          <w:szCs w:val="22"/>
          <w:lang w:eastAsia="en-GB" w:bidi="ar-SA"/>
        </w:rPr>
        <w:t xml:space="preserve"> </w:t>
      </w:r>
      <w:r w:rsidRPr="00205739">
        <w:rPr>
          <w:rFonts w:eastAsia="TimesNewRoman"/>
          <w:szCs w:val="22"/>
          <w:lang w:eastAsia="en-GB" w:bidi="ar-SA"/>
        </w:rPr>
        <w:t>6 meses foi bem tolerada. Não se observaram resultados adversos até 1.000 mg/kg/dia (razão de</w:t>
      </w:r>
      <w:r w:rsidR="006041BA">
        <w:rPr>
          <w:rFonts w:eastAsia="TimesNewRoman"/>
          <w:szCs w:val="22"/>
          <w:lang w:eastAsia="en-GB" w:bidi="ar-SA"/>
        </w:rPr>
        <w:t xml:space="preserve"> </w:t>
      </w:r>
      <w:r w:rsidRPr="00205739">
        <w:rPr>
          <w:rFonts w:eastAsia="TimesNewRoman"/>
          <w:szCs w:val="22"/>
          <w:lang w:eastAsia="en-GB" w:bidi="ar-SA"/>
        </w:rPr>
        <w:t>exposição de 175 vezes uma dose clínica de 4 mg).</w:t>
      </w:r>
    </w:p>
    <w:p w14:paraId="219E8BC5" w14:textId="77777777" w:rsidR="005A5E60" w:rsidRPr="00205739" w:rsidRDefault="005A5E60" w:rsidP="000F7099">
      <w:pPr>
        <w:tabs>
          <w:tab w:val="clear" w:pos="567"/>
        </w:tabs>
        <w:autoSpaceDE w:val="0"/>
        <w:autoSpaceDN w:val="0"/>
        <w:adjustRightInd w:val="0"/>
        <w:spacing w:line="240" w:lineRule="auto"/>
        <w:jc w:val="both"/>
        <w:rPr>
          <w:rFonts w:eastAsia="TimesNewRoman"/>
          <w:szCs w:val="22"/>
          <w:lang w:eastAsia="en-GB" w:bidi="ar-SA"/>
        </w:rPr>
      </w:pPr>
    </w:p>
    <w:p w14:paraId="78C9671E" w14:textId="04075032" w:rsidR="003D2EA8" w:rsidRPr="00205739" w:rsidRDefault="003D2EA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Em macacos, a pomalidomida foi avaliada em estudos de dose repetida com uma duração até 9 meses.</w:t>
      </w:r>
      <w:r w:rsidR="006041BA">
        <w:rPr>
          <w:rFonts w:eastAsia="TimesNewRoman"/>
          <w:szCs w:val="22"/>
          <w:lang w:eastAsia="en-GB" w:bidi="ar-SA"/>
        </w:rPr>
        <w:t xml:space="preserve"> </w:t>
      </w:r>
      <w:r w:rsidRPr="00205739">
        <w:rPr>
          <w:rFonts w:eastAsia="TimesNewRoman"/>
          <w:szCs w:val="22"/>
          <w:lang w:eastAsia="en-GB" w:bidi="ar-SA"/>
        </w:rPr>
        <w:t>Nestes estudos, os macacos apresentaram uma maior sensibilidade aos efeitos da pomalidomida do</w:t>
      </w:r>
      <w:r w:rsidR="006041BA">
        <w:rPr>
          <w:rFonts w:eastAsia="TimesNewRoman"/>
          <w:szCs w:val="22"/>
          <w:lang w:eastAsia="en-GB" w:bidi="ar-SA"/>
        </w:rPr>
        <w:t xml:space="preserve"> </w:t>
      </w:r>
      <w:r w:rsidRPr="00205739">
        <w:rPr>
          <w:rFonts w:eastAsia="TimesNewRoman"/>
          <w:szCs w:val="22"/>
          <w:lang w:eastAsia="en-GB" w:bidi="ar-SA"/>
        </w:rPr>
        <w:t>que os ratos. As toxicidades principais observadas em macacos estavam associadas aos sistemas</w:t>
      </w:r>
      <w:r w:rsidR="006041BA">
        <w:rPr>
          <w:rFonts w:eastAsia="TimesNewRoman"/>
          <w:szCs w:val="22"/>
          <w:lang w:eastAsia="en-GB" w:bidi="ar-SA"/>
        </w:rPr>
        <w:t xml:space="preserve"> </w:t>
      </w:r>
      <w:r w:rsidRPr="00205739">
        <w:rPr>
          <w:rFonts w:eastAsia="TimesNewRoman"/>
          <w:szCs w:val="22"/>
          <w:lang w:eastAsia="en-GB" w:bidi="ar-SA"/>
        </w:rPr>
        <w:t>hematopoiético e linforeticular. No estudo de 9 meses em macacos com doses de 0,05; 0,1 e</w:t>
      </w:r>
      <w:r w:rsidR="006041BA">
        <w:rPr>
          <w:rFonts w:eastAsia="TimesNewRoman"/>
          <w:szCs w:val="22"/>
          <w:lang w:eastAsia="en-GB" w:bidi="ar-SA"/>
        </w:rPr>
        <w:t xml:space="preserve"> </w:t>
      </w:r>
      <w:r w:rsidRPr="00205739">
        <w:rPr>
          <w:rFonts w:eastAsia="TimesNewRoman"/>
          <w:szCs w:val="22"/>
          <w:lang w:eastAsia="en-GB" w:bidi="ar-SA"/>
        </w:rPr>
        <w:t>1 mg/kg/dia, observaram-se morbilidade e eutanásia precoce de 6 animais com a dose de 1 mg/kg/dia</w:t>
      </w:r>
      <w:r w:rsidR="006041BA">
        <w:rPr>
          <w:rFonts w:eastAsia="TimesNewRoman"/>
          <w:szCs w:val="22"/>
          <w:lang w:eastAsia="en-GB" w:bidi="ar-SA"/>
        </w:rPr>
        <w:t xml:space="preserve"> </w:t>
      </w:r>
      <w:r w:rsidRPr="00205739">
        <w:rPr>
          <w:rFonts w:eastAsia="TimesNewRoman"/>
          <w:szCs w:val="22"/>
          <w:lang w:eastAsia="en-GB" w:bidi="ar-SA"/>
        </w:rPr>
        <w:t>que foram atribuídas a efeitos imunossupressores (infeção estafilocócica, diminuição de linfócitos no</w:t>
      </w:r>
      <w:r w:rsidR="006041BA">
        <w:rPr>
          <w:rFonts w:eastAsia="TimesNewRoman"/>
          <w:szCs w:val="22"/>
          <w:lang w:eastAsia="en-GB" w:bidi="ar-SA"/>
        </w:rPr>
        <w:t xml:space="preserve"> </w:t>
      </w:r>
      <w:r w:rsidRPr="00205739">
        <w:rPr>
          <w:rFonts w:eastAsia="TimesNewRoman"/>
          <w:szCs w:val="22"/>
          <w:lang w:eastAsia="en-GB" w:bidi="ar-SA"/>
        </w:rPr>
        <w:t>sangue periférico, inflamação crónica do intestino grosso, depleção linfoide a nível histológico e hipocelularidade da medula óssea) em exposição elevadas à pomalidomida (razão de exposição</w:t>
      </w:r>
      <w:r w:rsidR="006041BA">
        <w:rPr>
          <w:rFonts w:eastAsia="TimesNewRoman"/>
          <w:szCs w:val="22"/>
          <w:lang w:eastAsia="en-GB" w:bidi="ar-SA"/>
        </w:rPr>
        <w:t xml:space="preserve"> </w:t>
      </w:r>
      <w:r w:rsidRPr="00205739">
        <w:rPr>
          <w:rFonts w:eastAsia="TimesNewRoman"/>
          <w:szCs w:val="22"/>
          <w:lang w:eastAsia="en-GB" w:bidi="ar-SA"/>
        </w:rPr>
        <w:t>15 vezes uma dose clínica de 4 mg). Estes efeitos imunossupressores resultaram em eutanásia precoce</w:t>
      </w:r>
      <w:r w:rsidR="006041BA">
        <w:rPr>
          <w:rFonts w:eastAsia="TimesNewRoman"/>
          <w:szCs w:val="22"/>
          <w:lang w:eastAsia="en-GB" w:bidi="ar-SA"/>
        </w:rPr>
        <w:t xml:space="preserve"> </w:t>
      </w:r>
      <w:r w:rsidRPr="00205739">
        <w:rPr>
          <w:rFonts w:eastAsia="TimesNewRoman"/>
          <w:szCs w:val="22"/>
          <w:lang w:eastAsia="en-GB" w:bidi="ar-SA"/>
        </w:rPr>
        <w:t>de 4 macacos devido a um mau estado de saúde (fezes líquidas, inapetência, ingestão alimentar</w:t>
      </w:r>
      <w:r w:rsidR="006041BA">
        <w:rPr>
          <w:rFonts w:eastAsia="TimesNewRoman"/>
          <w:szCs w:val="22"/>
          <w:lang w:eastAsia="en-GB" w:bidi="ar-SA"/>
        </w:rPr>
        <w:t xml:space="preserve"> </w:t>
      </w:r>
      <w:r w:rsidRPr="00205739">
        <w:rPr>
          <w:rFonts w:eastAsia="TimesNewRoman"/>
          <w:szCs w:val="22"/>
          <w:lang w:eastAsia="en-GB" w:bidi="ar-SA"/>
        </w:rPr>
        <w:t xml:space="preserve">diminuída e </w:t>
      </w:r>
      <w:r w:rsidRPr="00205739">
        <w:rPr>
          <w:rFonts w:eastAsia="TimesNewRoman"/>
          <w:szCs w:val="22"/>
          <w:lang w:eastAsia="en-GB" w:bidi="ar-SA"/>
        </w:rPr>
        <w:lastRenderedPageBreak/>
        <w:t>perda de peso); a avaliação histopatológica destes animais revelou inflamação crónica do</w:t>
      </w:r>
      <w:r w:rsidR="006041BA">
        <w:rPr>
          <w:rFonts w:eastAsia="TimesNewRoman"/>
          <w:szCs w:val="22"/>
          <w:lang w:eastAsia="en-GB" w:bidi="ar-SA"/>
        </w:rPr>
        <w:t xml:space="preserve"> </w:t>
      </w:r>
      <w:r w:rsidRPr="00205739">
        <w:rPr>
          <w:rFonts w:eastAsia="TimesNewRoman"/>
          <w:szCs w:val="22"/>
          <w:lang w:eastAsia="en-GB" w:bidi="ar-SA"/>
        </w:rPr>
        <w:t>intestino grosso e atrofia das vilosidades do intestino delgado. A infeção estafilocócica foi observada</w:t>
      </w:r>
      <w:r w:rsidR="006041BA">
        <w:rPr>
          <w:rFonts w:eastAsia="TimesNewRoman"/>
          <w:szCs w:val="22"/>
          <w:lang w:eastAsia="en-GB" w:bidi="ar-SA"/>
        </w:rPr>
        <w:t xml:space="preserve"> </w:t>
      </w:r>
      <w:r w:rsidRPr="00205739">
        <w:rPr>
          <w:rFonts w:eastAsia="TimesNewRoman"/>
          <w:szCs w:val="22"/>
          <w:lang w:eastAsia="en-GB" w:bidi="ar-SA"/>
        </w:rPr>
        <w:t>em 4 macacos, dos quais 3 responderam a tratamento com antibióticos e 1 morreu sem tratamento.</w:t>
      </w:r>
    </w:p>
    <w:p w14:paraId="6185DEB6" w14:textId="77777777" w:rsidR="003D2EA8" w:rsidRPr="00205739" w:rsidRDefault="003D2EA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Além disso, observações consistentes com leucemia mieloide aguda levou à eutanásia de 1 macaco; as</w:t>
      </w:r>
    </w:p>
    <w:p w14:paraId="481C9989" w14:textId="6473DA0B" w:rsidR="00812D16" w:rsidRPr="00205739" w:rsidRDefault="003D2EA8" w:rsidP="006041BA">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observações clínicas e a patologia clínica e /ou alterações da medula óssea observadas neste animal</w:t>
      </w:r>
      <w:r w:rsidR="006041BA">
        <w:rPr>
          <w:rFonts w:eastAsia="TimesNewRoman"/>
          <w:szCs w:val="22"/>
          <w:lang w:eastAsia="en-GB" w:bidi="ar-SA"/>
        </w:rPr>
        <w:t xml:space="preserve"> </w:t>
      </w:r>
      <w:r w:rsidRPr="00205739">
        <w:rPr>
          <w:rFonts w:eastAsia="TimesNewRoman"/>
          <w:szCs w:val="22"/>
          <w:lang w:eastAsia="en-GB" w:bidi="ar-SA"/>
        </w:rPr>
        <w:t>foram consistentes com imunossupressão. Também se observou proliferação mínima ou ligeira dos</w:t>
      </w:r>
      <w:r w:rsidR="006041BA">
        <w:rPr>
          <w:rFonts w:eastAsia="TimesNewRoman"/>
          <w:szCs w:val="22"/>
          <w:lang w:eastAsia="en-GB" w:bidi="ar-SA"/>
        </w:rPr>
        <w:t xml:space="preserve"> </w:t>
      </w:r>
      <w:r w:rsidRPr="00205739">
        <w:rPr>
          <w:rFonts w:eastAsia="TimesNewRoman"/>
          <w:szCs w:val="22"/>
          <w:lang w:eastAsia="en-GB" w:bidi="ar-SA"/>
        </w:rPr>
        <w:t>canais biliares com aumentos associados da ALP e da GGT na dose de 1 mg/kg/dia. A avaliação dos</w:t>
      </w:r>
      <w:r w:rsidR="006041BA">
        <w:rPr>
          <w:rFonts w:eastAsia="TimesNewRoman"/>
          <w:szCs w:val="22"/>
          <w:lang w:eastAsia="en-GB" w:bidi="ar-SA"/>
        </w:rPr>
        <w:t xml:space="preserve"> </w:t>
      </w:r>
      <w:r w:rsidRPr="00205739">
        <w:rPr>
          <w:rFonts w:eastAsia="TimesNewRoman"/>
          <w:szCs w:val="22"/>
          <w:lang w:eastAsia="en-GB" w:bidi="ar-SA"/>
        </w:rPr>
        <w:t>animais que recuperaram indicou que todas as observações relacionadas com o tratamento foram</w:t>
      </w:r>
      <w:r w:rsidR="006041BA">
        <w:rPr>
          <w:rFonts w:eastAsia="TimesNewRoman"/>
          <w:szCs w:val="22"/>
          <w:lang w:eastAsia="en-GB" w:bidi="ar-SA"/>
        </w:rPr>
        <w:t xml:space="preserve"> </w:t>
      </w:r>
      <w:r w:rsidRPr="00205739">
        <w:rPr>
          <w:rFonts w:eastAsia="TimesNewRoman"/>
          <w:szCs w:val="22"/>
          <w:lang w:eastAsia="en-GB" w:bidi="ar-SA"/>
        </w:rPr>
        <w:t>reversíveis decorridas 8 semanas após interrupção da administração, com exceção da proliferação dos</w:t>
      </w:r>
      <w:r w:rsidR="006041BA">
        <w:rPr>
          <w:rFonts w:eastAsia="TimesNewRoman"/>
          <w:szCs w:val="22"/>
          <w:lang w:eastAsia="en-GB" w:bidi="ar-SA"/>
        </w:rPr>
        <w:t xml:space="preserve"> </w:t>
      </w:r>
      <w:r w:rsidRPr="00205739">
        <w:rPr>
          <w:rFonts w:eastAsia="TimesNewRoman"/>
          <w:szCs w:val="22"/>
          <w:lang w:eastAsia="en-GB" w:bidi="ar-SA"/>
        </w:rPr>
        <w:t>canais biliares intra-hepáticos observada num animal no grupo de 1 mg/kg/dia. O nível de efeito</w:t>
      </w:r>
      <w:r w:rsidR="006041BA">
        <w:rPr>
          <w:rFonts w:eastAsia="TimesNewRoman"/>
          <w:szCs w:val="22"/>
          <w:lang w:eastAsia="en-GB" w:bidi="ar-SA"/>
        </w:rPr>
        <w:t xml:space="preserve"> </w:t>
      </w:r>
      <w:r w:rsidRPr="00205739">
        <w:rPr>
          <w:rFonts w:eastAsia="TimesNewRoman"/>
          <w:szCs w:val="22"/>
          <w:lang w:eastAsia="en-GB" w:bidi="ar-SA"/>
        </w:rPr>
        <w:t>adverso não observado (</w:t>
      </w:r>
      <w:r w:rsidRPr="00205739">
        <w:rPr>
          <w:rFonts w:eastAsia="TimesNewRoman"/>
          <w:i/>
          <w:iCs/>
          <w:szCs w:val="22"/>
          <w:lang w:eastAsia="en-GB" w:bidi="ar-SA"/>
        </w:rPr>
        <w:t xml:space="preserve">No Observed Adverse Effect Level </w:t>
      </w:r>
      <w:r w:rsidRPr="00205739">
        <w:rPr>
          <w:rFonts w:eastAsia="TimesNewRoman"/>
          <w:szCs w:val="22"/>
          <w:lang w:eastAsia="en-GB" w:bidi="ar-SA"/>
        </w:rPr>
        <w:t>– NOAEL) foi de 0,1 mg/kg/dia (razão de</w:t>
      </w:r>
      <w:r w:rsidR="006041BA">
        <w:rPr>
          <w:rFonts w:eastAsia="TimesNewRoman"/>
          <w:szCs w:val="22"/>
          <w:lang w:eastAsia="en-GB" w:bidi="ar-SA"/>
        </w:rPr>
        <w:t xml:space="preserve"> </w:t>
      </w:r>
      <w:r w:rsidRPr="00205739">
        <w:rPr>
          <w:rFonts w:eastAsia="TimesNewRoman"/>
          <w:szCs w:val="22"/>
          <w:lang w:eastAsia="en-GB" w:bidi="ar-SA"/>
        </w:rPr>
        <w:t>exposição 0,5 vezes uma dose clínica de 4 mg).</w:t>
      </w:r>
    </w:p>
    <w:p w14:paraId="1B9EE608" w14:textId="39EB7342" w:rsidR="003D2EA8" w:rsidRPr="00205739" w:rsidRDefault="003D2EA8" w:rsidP="000F7099">
      <w:pPr>
        <w:spacing w:line="240" w:lineRule="auto"/>
        <w:jc w:val="both"/>
        <w:rPr>
          <w:rFonts w:eastAsia="TimesNewRoman"/>
          <w:szCs w:val="22"/>
          <w:lang w:eastAsia="en-GB" w:bidi="ar-SA"/>
        </w:rPr>
      </w:pPr>
    </w:p>
    <w:p w14:paraId="4B8C12E9" w14:textId="345E5EC3" w:rsidR="003D2EA8" w:rsidRDefault="003D2EA8"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Genotoxicidade/</w:t>
      </w:r>
      <w:r w:rsidR="006C3452" w:rsidRPr="00205739">
        <w:rPr>
          <w:rFonts w:eastAsia="TimesNewRoman"/>
          <w:szCs w:val="22"/>
          <w:u w:val="single"/>
          <w:lang w:eastAsia="en-GB" w:bidi="ar-SA"/>
        </w:rPr>
        <w:t>c</w:t>
      </w:r>
      <w:r w:rsidRPr="00205739">
        <w:rPr>
          <w:rFonts w:eastAsia="TimesNewRoman"/>
          <w:szCs w:val="22"/>
          <w:u w:val="single"/>
          <w:lang w:eastAsia="en-GB" w:bidi="ar-SA"/>
        </w:rPr>
        <w:t>arcinogenicidade</w:t>
      </w:r>
    </w:p>
    <w:p w14:paraId="2366293F"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56D80608" w14:textId="7F1735F7" w:rsidR="003D2EA8" w:rsidRPr="00205739" w:rsidRDefault="003D2EA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 pomalidomida não foi mutagénica em ensaios de mutação em bactérias e mamíferos e não induziu</w:t>
      </w:r>
      <w:r w:rsidR="006041BA">
        <w:rPr>
          <w:rFonts w:eastAsia="TimesNewRoman"/>
          <w:szCs w:val="22"/>
          <w:lang w:eastAsia="en-GB" w:bidi="ar-SA"/>
        </w:rPr>
        <w:t xml:space="preserve"> </w:t>
      </w:r>
      <w:r w:rsidRPr="00205739">
        <w:rPr>
          <w:rFonts w:eastAsia="TimesNewRoman"/>
          <w:szCs w:val="22"/>
          <w:lang w:eastAsia="en-GB" w:bidi="ar-SA"/>
        </w:rPr>
        <w:t>alterações cromossómicas em linfócitos de sangue periférico humano ou na formação de micronúcleos</w:t>
      </w:r>
      <w:r w:rsidR="006041BA">
        <w:rPr>
          <w:rFonts w:eastAsia="TimesNewRoman"/>
          <w:szCs w:val="22"/>
          <w:lang w:eastAsia="en-GB" w:bidi="ar-SA"/>
        </w:rPr>
        <w:t xml:space="preserve"> </w:t>
      </w:r>
      <w:r w:rsidRPr="00205739">
        <w:rPr>
          <w:rFonts w:eastAsia="TimesNewRoman"/>
          <w:szCs w:val="22"/>
          <w:lang w:eastAsia="en-GB" w:bidi="ar-SA"/>
        </w:rPr>
        <w:t>em eritrócitos policromáticos da medula óssea de ratos aos quais se administraram doses até</w:t>
      </w:r>
      <w:r w:rsidR="00166915" w:rsidRPr="00205739">
        <w:rPr>
          <w:rFonts w:eastAsia="TimesNewRoman"/>
          <w:szCs w:val="22"/>
          <w:lang w:eastAsia="en-GB" w:bidi="ar-SA"/>
        </w:rPr>
        <w:t xml:space="preserve"> </w:t>
      </w:r>
      <w:r w:rsidRPr="00205739">
        <w:rPr>
          <w:rFonts w:eastAsia="TimesNewRoman"/>
          <w:szCs w:val="22"/>
          <w:lang w:eastAsia="en-GB" w:bidi="ar-SA"/>
        </w:rPr>
        <w:t>2.000 mg/kg/dia. Não foram realizados estudos de carcinogenicidade.</w:t>
      </w:r>
    </w:p>
    <w:p w14:paraId="23EDAE50" w14:textId="77777777" w:rsidR="00166915" w:rsidRPr="00205739" w:rsidRDefault="00166915" w:rsidP="000F7099">
      <w:pPr>
        <w:tabs>
          <w:tab w:val="clear" w:pos="567"/>
        </w:tabs>
        <w:autoSpaceDE w:val="0"/>
        <w:autoSpaceDN w:val="0"/>
        <w:adjustRightInd w:val="0"/>
        <w:spacing w:line="240" w:lineRule="auto"/>
        <w:jc w:val="both"/>
        <w:rPr>
          <w:rFonts w:eastAsia="TimesNewRoman"/>
          <w:szCs w:val="22"/>
          <w:u w:val="single"/>
          <w:lang w:eastAsia="en-GB" w:bidi="ar-SA"/>
        </w:rPr>
      </w:pPr>
    </w:p>
    <w:p w14:paraId="386C398C" w14:textId="462C0E5A" w:rsidR="003D2EA8" w:rsidRDefault="003D2EA8"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Fertilidade e desenvolvimento embrionário inicial</w:t>
      </w:r>
    </w:p>
    <w:p w14:paraId="232F76CD"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516FAEA0" w14:textId="4855CE93" w:rsidR="003D2EA8" w:rsidRPr="00205739" w:rsidRDefault="003D2EA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Num estudo de fertilidade e do desenvolvimento embrionário inicial em ratos, a pomalidomida foi</w:t>
      </w:r>
      <w:r w:rsidR="006041BA">
        <w:rPr>
          <w:rFonts w:eastAsia="TimesNewRoman"/>
          <w:szCs w:val="22"/>
          <w:lang w:eastAsia="en-GB" w:bidi="ar-SA"/>
        </w:rPr>
        <w:t xml:space="preserve"> </w:t>
      </w:r>
      <w:r w:rsidRPr="00205739">
        <w:rPr>
          <w:rFonts w:eastAsia="TimesNewRoman"/>
          <w:szCs w:val="22"/>
          <w:lang w:eastAsia="en-GB" w:bidi="ar-SA"/>
        </w:rPr>
        <w:t>administrada a machos e fêmeas nas doses de 25, 250 e 1.000 mg/kg/dia. O exame uterino do Dia 13</w:t>
      </w:r>
      <w:r w:rsidR="006041BA">
        <w:rPr>
          <w:rFonts w:eastAsia="TimesNewRoman"/>
          <w:szCs w:val="22"/>
          <w:lang w:eastAsia="en-GB" w:bidi="ar-SA"/>
        </w:rPr>
        <w:t xml:space="preserve"> </w:t>
      </w:r>
      <w:r w:rsidRPr="00205739">
        <w:rPr>
          <w:rFonts w:eastAsia="TimesNewRoman"/>
          <w:szCs w:val="22"/>
          <w:lang w:eastAsia="en-GB" w:bidi="ar-SA"/>
        </w:rPr>
        <w:t>da gestação revelou uma diminuição do número médio de embriões viáveis e um aumento de perdas</w:t>
      </w:r>
      <w:r w:rsidR="006041BA">
        <w:rPr>
          <w:rFonts w:eastAsia="TimesNewRoman"/>
          <w:szCs w:val="22"/>
          <w:lang w:eastAsia="en-GB" w:bidi="ar-SA"/>
        </w:rPr>
        <w:t xml:space="preserve"> </w:t>
      </w:r>
      <w:r w:rsidRPr="00205739">
        <w:rPr>
          <w:rFonts w:eastAsia="TimesNewRoman"/>
          <w:szCs w:val="22"/>
          <w:lang w:eastAsia="en-GB" w:bidi="ar-SA"/>
        </w:rPr>
        <w:t>pós-implantação em todos os níveis de dose. Portanto, o NOAEL para estes efeitos observados foi</w:t>
      </w:r>
      <w:r w:rsidR="006041BA">
        <w:rPr>
          <w:rFonts w:eastAsia="TimesNewRoman"/>
          <w:szCs w:val="22"/>
          <w:lang w:eastAsia="en-GB" w:bidi="ar-SA"/>
        </w:rPr>
        <w:t xml:space="preserve"> </w:t>
      </w:r>
      <w:r w:rsidRPr="00205739">
        <w:rPr>
          <w:rFonts w:eastAsia="TimesNewRoman"/>
          <w:szCs w:val="22"/>
          <w:lang w:eastAsia="en-GB" w:bidi="ar-SA"/>
        </w:rPr>
        <w:t>&lt; 25 mg/kg/dia (AUC</w:t>
      </w:r>
      <w:r w:rsidRPr="00A82B00">
        <w:rPr>
          <w:rFonts w:eastAsia="TimesNewRoman"/>
          <w:szCs w:val="22"/>
          <w:vertAlign w:val="subscript"/>
          <w:lang w:eastAsia="en-GB" w:bidi="ar-SA"/>
        </w:rPr>
        <w:t>24h</w:t>
      </w:r>
      <w:r w:rsidRPr="00205739">
        <w:rPr>
          <w:rFonts w:eastAsia="TimesNewRoman"/>
          <w:sz w:val="14"/>
          <w:szCs w:val="14"/>
          <w:lang w:eastAsia="en-GB" w:bidi="ar-SA"/>
        </w:rPr>
        <w:t xml:space="preserve"> </w:t>
      </w:r>
      <w:r w:rsidRPr="00205739">
        <w:rPr>
          <w:rFonts w:eastAsia="TimesNewRoman"/>
          <w:szCs w:val="22"/>
          <w:lang w:eastAsia="en-GB" w:bidi="ar-SA"/>
        </w:rPr>
        <w:t>foi de 39.960 ng•h/ml (nanogramas•hora/mililitros) neste nível de dose mais</w:t>
      </w:r>
      <w:r w:rsidR="006041BA">
        <w:rPr>
          <w:rFonts w:eastAsia="TimesNewRoman"/>
          <w:szCs w:val="22"/>
          <w:lang w:eastAsia="en-GB" w:bidi="ar-SA"/>
        </w:rPr>
        <w:t xml:space="preserve"> </w:t>
      </w:r>
      <w:r w:rsidRPr="00205739">
        <w:rPr>
          <w:rFonts w:eastAsia="TimesNewRoman"/>
          <w:szCs w:val="22"/>
          <w:lang w:eastAsia="en-GB" w:bidi="ar-SA"/>
        </w:rPr>
        <w:t>baixa testado e a razão de exposição foi 99 vezes uma dose clínica de 4 mg). Quando os machos</w:t>
      </w:r>
      <w:r w:rsidR="006041BA">
        <w:rPr>
          <w:rFonts w:eastAsia="TimesNewRoman"/>
          <w:szCs w:val="22"/>
          <w:lang w:eastAsia="en-GB" w:bidi="ar-SA"/>
        </w:rPr>
        <w:t xml:space="preserve"> </w:t>
      </w:r>
      <w:r w:rsidRPr="00205739">
        <w:rPr>
          <w:rFonts w:eastAsia="TimesNewRoman"/>
          <w:szCs w:val="22"/>
          <w:lang w:eastAsia="en-GB" w:bidi="ar-SA"/>
        </w:rPr>
        <w:t>tratados neste estudo foram acasalados com fêmeas não tratadas, todos os parâmetros uterinos foram</w:t>
      </w:r>
      <w:r w:rsidR="006041BA">
        <w:rPr>
          <w:rFonts w:eastAsia="TimesNewRoman"/>
          <w:szCs w:val="22"/>
          <w:lang w:eastAsia="en-GB" w:bidi="ar-SA"/>
        </w:rPr>
        <w:t xml:space="preserve"> </w:t>
      </w:r>
      <w:r w:rsidRPr="00205739">
        <w:rPr>
          <w:rFonts w:eastAsia="TimesNewRoman"/>
          <w:szCs w:val="22"/>
          <w:lang w:eastAsia="en-GB" w:bidi="ar-SA"/>
        </w:rPr>
        <w:t>comparáveis aos dos controlos. Com base nestes resultados, os efeitos observados foram atribuídos ao</w:t>
      </w:r>
      <w:r w:rsidR="006041BA">
        <w:rPr>
          <w:rFonts w:eastAsia="TimesNewRoman"/>
          <w:szCs w:val="22"/>
          <w:lang w:eastAsia="en-GB" w:bidi="ar-SA"/>
        </w:rPr>
        <w:t xml:space="preserve"> </w:t>
      </w:r>
      <w:r w:rsidRPr="00205739">
        <w:rPr>
          <w:rFonts w:eastAsia="TimesNewRoman"/>
          <w:szCs w:val="22"/>
          <w:lang w:eastAsia="en-GB" w:bidi="ar-SA"/>
        </w:rPr>
        <w:t>tratamento das fêmeas.</w:t>
      </w:r>
    </w:p>
    <w:p w14:paraId="4A4240E0" w14:textId="77777777" w:rsidR="00C4493A" w:rsidRPr="00205739" w:rsidRDefault="00C4493A" w:rsidP="000F7099">
      <w:pPr>
        <w:tabs>
          <w:tab w:val="clear" w:pos="567"/>
        </w:tabs>
        <w:autoSpaceDE w:val="0"/>
        <w:autoSpaceDN w:val="0"/>
        <w:adjustRightInd w:val="0"/>
        <w:spacing w:line="240" w:lineRule="auto"/>
        <w:jc w:val="both"/>
        <w:rPr>
          <w:rFonts w:eastAsia="TimesNewRoman"/>
          <w:szCs w:val="22"/>
          <w:lang w:eastAsia="en-GB" w:bidi="ar-SA"/>
        </w:rPr>
      </w:pPr>
    </w:p>
    <w:p w14:paraId="448B1F05" w14:textId="535130C2" w:rsidR="003D2EA8" w:rsidRDefault="003D2EA8"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Desenvolvimento embriofetal</w:t>
      </w:r>
    </w:p>
    <w:p w14:paraId="6CC86DD9"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62870361" w14:textId="2D95F024" w:rsidR="003D2EA8" w:rsidRPr="00205739" w:rsidRDefault="003D2EA8"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Verificou-se que a pomalidomida é teratogénica em ratos e coelhos quando administrada durante o</w:t>
      </w:r>
      <w:r w:rsidR="006041BA">
        <w:rPr>
          <w:rFonts w:eastAsia="TimesNewRoman"/>
          <w:szCs w:val="22"/>
          <w:lang w:eastAsia="en-GB" w:bidi="ar-SA"/>
        </w:rPr>
        <w:t xml:space="preserve"> </w:t>
      </w:r>
      <w:r w:rsidRPr="00205739">
        <w:rPr>
          <w:rFonts w:eastAsia="TimesNewRoman"/>
          <w:szCs w:val="22"/>
          <w:lang w:eastAsia="en-GB" w:bidi="ar-SA"/>
        </w:rPr>
        <w:t>período mais importante da organogénese. No estudo de toxicidade do desenvolvimento embriofetal</w:t>
      </w:r>
      <w:r w:rsidR="006041BA">
        <w:rPr>
          <w:rFonts w:eastAsia="TimesNewRoman"/>
          <w:szCs w:val="22"/>
          <w:lang w:eastAsia="en-GB" w:bidi="ar-SA"/>
        </w:rPr>
        <w:t xml:space="preserve"> </w:t>
      </w:r>
      <w:r w:rsidRPr="00205739">
        <w:rPr>
          <w:rFonts w:eastAsia="TimesNewRoman"/>
          <w:szCs w:val="22"/>
          <w:lang w:eastAsia="en-GB" w:bidi="ar-SA"/>
        </w:rPr>
        <w:t>no rato, observaram-se malformações de ausência de bexiga, ausência de tiroide, e fusão e</w:t>
      </w:r>
      <w:r w:rsidR="006041BA">
        <w:rPr>
          <w:rFonts w:eastAsia="TimesNewRoman"/>
          <w:szCs w:val="22"/>
          <w:lang w:eastAsia="en-GB" w:bidi="ar-SA"/>
        </w:rPr>
        <w:t xml:space="preserve"> </w:t>
      </w:r>
      <w:r w:rsidRPr="00205739">
        <w:rPr>
          <w:rFonts w:eastAsia="TimesNewRoman"/>
          <w:szCs w:val="22"/>
          <w:lang w:eastAsia="en-GB" w:bidi="ar-SA"/>
        </w:rPr>
        <w:t>alinhamento incorreto dos elementos vertebrais dorsais e lombares (arcos central e/ou neural) em</w:t>
      </w:r>
      <w:r w:rsidR="006041BA">
        <w:rPr>
          <w:rFonts w:eastAsia="TimesNewRoman"/>
          <w:szCs w:val="22"/>
          <w:lang w:eastAsia="en-GB" w:bidi="ar-SA"/>
        </w:rPr>
        <w:t xml:space="preserve"> </w:t>
      </w:r>
      <w:r w:rsidRPr="00205739">
        <w:rPr>
          <w:rFonts w:eastAsia="TimesNewRoman"/>
          <w:szCs w:val="22"/>
          <w:lang w:eastAsia="en-GB" w:bidi="ar-SA"/>
        </w:rPr>
        <w:t>todos os níveis de dose (25, 250 e 1.000 mg/kg/dia).</w:t>
      </w:r>
    </w:p>
    <w:p w14:paraId="575A202B" w14:textId="77777777" w:rsidR="00C4493A" w:rsidRPr="00205739" w:rsidRDefault="00C4493A" w:rsidP="000F7099">
      <w:pPr>
        <w:tabs>
          <w:tab w:val="clear" w:pos="567"/>
        </w:tabs>
        <w:autoSpaceDE w:val="0"/>
        <w:autoSpaceDN w:val="0"/>
        <w:adjustRightInd w:val="0"/>
        <w:spacing w:line="240" w:lineRule="auto"/>
        <w:jc w:val="both"/>
        <w:rPr>
          <w:rFonts w:eastAsia="TimesNewRoman"/>
          <w:szCs w:val="22"/>
          <w:lang w:eastAsia="en-GB" w:bidi="ar-SA"/>
        </w:rPr>
      </w:pPr>
    </w:p>
    <w:p w14:paraId="6582BE69" w14:textId="51A19DF6" w:rsidR="003D2EA8" w:rsidRPr="00205739" w:rsidRDefault="003D2EA8" w:rsidP="006041BA">
      <w:pPr>
        <w:tabs>
          <w:tab w:val="clear" w:pos="567"/>
        </w:tabs>
        <w:autoSpaceDE w:val="0"/>
        <w:autoSpaceDN w:val="0"/>
        <w:adjustRightInd w:val="0"/>
        <w:spacing w:line="240" w:lineRule="auto"/>
        <w:jc w:val="both"/>
      </w:pPr>
      <w:r w:rsidRPr="00205739">
        <w:rPr>
          <w:rFonts w:eastAsia="TimesNewRoman"/>
          <w:szCs w:val="22"/>
          <w:lang w:eastAsia="en-GB" w:bidi="ar-SA"/>
        </w:rPr>
        <w:t>Não se observou toxicidade materna neste estudo. Portanto, o NOAEL materno foi de 1.000 mg/kg/dia</w:t>
      </w:r>
      <w:r w:rsidR="006041BA">
        <w:rPr>
          <w:rFonts w:eastAsia="TimesNewRoman"/>
          <w:szCs w:val="22"/>
          <w:lang w:eastAsia="en-GB" w:bidi="ar-SA"/>
        </w:rPr>
        <w:t xml:space="preserve"> </w:t>
      </w:r>
      <w:r w:rsidRPr="00205739">
        <w:rPr>
          <w:rFonts w:eastAsia="TimesNewRoman"/>
          <w:szCs w:val="22"/>
          <w:lang w:eastAsia="en-GB" w:bidi="ar-SA"/>
        </w:rPr>
        <w:t>e o NOAEL para a toxicidade do desenvolvimento foi &lt; 25 mg/kg/dia (AUC</w:t>
      </w:r>
      <w:r w:rsidRPr="00205739">
        <w:rPr>
          <w:rFonts w:eastAsia="TimesNewRoman"/>
          <w:sz w:val="14"/>
          <w:szCs w:val="14"/>
          <w:lang w:eastAsia="en-GB" w:bidi="ar-SA"/>
        </w:rPr>
        <w:t xml:space="preserve">24h </w:t>
      </w:r>
      <w:r w:rsidRPr="00205739">
        <w:rPr>
          <w:rFonts w:eastAsia="TimesNewRoman"/>
          <w:szCs w:val="22"/>
          <w:lang w:eastAsia="en-GB" w:bidi="ar-SA"/>
        </w:rPr>
        <w:t>foi de 34.340 ng•h/ml</w:t>
      </w:r>
      <w:r w:rsidR="006041BA">
        <w:rPr>
          <w:rFonts w:eastAsia="TimesNewRoman"/>
          <w:szCs w:val="22"/>
          <w:lang w:eastAsia="en-GB" w:bidi="ar-SA"/>
        </w:rPr>
        <w:t xml:space="preserve"> </w:t>
      </w:r>
      <w:r w:rsidRPr="00205739">
        <w:rPr>
          <w:rFonts w:eastAsia="TimesNewRoman"/>
          <w:szCs w:val="22"/>
          <w:lang w:eastAsia="en-GB" w:bidi="ar-SA"/>
        </w:rPr>
        <w:t>no Dia 17 da gestação neste nível de dose mais baixa testado e a razão de exposição foi 85 vezes uma</w:t>
      </w:r>
      <w:r w:rsidR="006041BA">
        <w:rPr>
          <w:rFonts w:eastAsia="TimesNewRoman"/>
          <w:szCs w:val="22"/>
          <w:lang w:eastAsia="en-GB" w:bidi="ar-SA"/>
        </w:rPr>
        <w:t xml:space="preserve"> </w:t>
      </w:r>
      <w:r w:rsidRPr="00205739">
        <w:rPr>
          <w:rFonts w:eastAsia="TimesNewRoman"/>
          <w:szCs w:val="22"/>
          <w:lang w:eastAsia="en-GB" w:bidi="ar-SA"/>
        </w:rPr>
        <w:t>dose clínica de 4 mg). Em coelhos, a pomalidomida em doses que variaram entre 10 a 250 mg/kg</w:t>
      </w:r>
      <w:r w:rsidR="006041BA">
        <w:rPr>
          <w:rFonts w:eastAsia="TimesNewRoman"/>
          <w:szCs w:val="22"/>
          <w:lang w:eastAsia="en-GB" w:bidi="ar-SA"/>
        </w:rPr>
        <w:t xml:space="preserve"> </w:t>
      </w:r>
      <w:r w:rsidRPr="00205739">
        <w:rPr>
          <w:rFonts w:eastAsia="TimesNewRoman"/>
          <w:szCs w:val="22"/>
          <w:lang w:eastAsia="en-GB" w:bidi="ar-SA"/>
        </w:rPr>
        <w:t>produziu malformações do desenvolvimento embriofetal. Observou-se, em todas as doses, aumento</w:t>
      </w:r>
      <w:r w:rsidR="006041BA">
        <w:rPr>
          <w:rFonts w:eastAsia="TimesNewRoman"/>
          <w:szCs w:val="22"/>
          <w:lang w:eastAsia="en-GB" w:bidi="ar-SA"/>
        </w:rPr>
        <w:t xml:space="preserve"> </w:t>
      </w:r>
      <w:r w:rsidRPr="00205739">
        <w:rPr>
          <w:rFonts w:eastAsia="TimesNewRoman"/>
          <w:szCs w:val="22"/>
          <w:lang w:eastAsia="en-GB" w:bidi="ar-SA"/>
        </w:rPr>
        <w:t>das anomalias cardíacas com aumento significativo na dose de 250 mg/kg/dia. Nas doses de 100 e</w:t>
      </w:r>
      <w:r w:rsidR="006041BA">
        <w:rPr>
          <w:rFonts w:eastAsia="TimesNewRoman"/>
          <w:szCs w:val="22"/>
          <w:lang w:eastAsia="en-GB" w:bidi="ar-SA"/>
        </w:rPr>
        <w:t xml:space="preserve"> </w:t>
      </w:r>
      <w:r w:rsidRPr="00205739">
        <w:rPr>
          <w:rFonts w:eastAsia="TimesNewRoman"/>
          <w:szCs w:val="22"/>
          <w:lang w:eastAsia="en-GB" w:bidi="ar-SA"/>
        </w:rPr>
        <w:t>250 mg/kg/dia, observaram-se aumentos ligeiros das perdas pós-implantação e diminuições ligeiras</w:t>
      </w:r>
      <w:r w:rsidR="006041BA">
        <w:rPr>
          <w:rFonts w:eastAsia="TimesNewRoman"/>
          <w:szCs w:val="22"/>
          <w:lang w:eastAsia="en-GB" w:bidi="ar-SA"/>
        </w:rPr>
        <w:t xml:space="preserve"> </w:t>
      </w:r>
      <w:r w:rsidRPr="00205739">
        <w:rPr>
          <w:rFonts w:eastAsia="TimesNewRoman"/>
          <w:szCs w:val="22"/>
          <w:lang w:eastAsia="en-GB" w:bidi="ar-SA"/>
        </w:rPr>
        <w:t>dos pesos corporais fetais. Na dose de 250 mg/kg/dia, as malformações fetais incluíram anomalias dos</w:t>
      </w:r>
      <w:r w:rsidR="006041BA">
        <w:rPr>
          <w:rFonts w:eastAsia="TimesNewRoman"/>
          <w:szCs w:val="22"/>
          <w:lang w:eastAsia="en-GB" w:bidi="ar-SA"/>
        </w:rPr>
        <w:t xml:space="preserve"> </w:t>
      </w:r>
      <w:r w:rsidRPr="00205739">
        <w:rPr>
          <w:rFonts w:eastAsia="TimesNewRoman"/>
          <w:szCs w:val="22"/>
          <w:lang w:eastAsia="en-GB" w:bidi="ar-SA"/>
        </w:rPr>
        <w:t>membros (membros anteriores e posteriores em flexão e/ou rotação, dedos separados e ou ausentes) e</w:t>
      </w:r>
      <w:r w:rsidR="006041BA">
        <w:rPr>
          <w:rFonts w:eastAsia="TimesNewRoman"/>
          <w:szCs w:val="22"/>
          <w:lang w:eastAsia="en-GB" w:bidi="ar-SA"/>
        </w:rPr>
        <w:t xml:space="preserve"> </w:t>
      </w:r>
      <w:r w:rsidRPr="00205739">
        <w:rPr>
          <w:rFonts w:eastAsia="TimesNewRoman"/>
          <w:szCs w:val="22"/>
          <w:lang w:eastAsia="en-GB" w:bidi="ar-SA"/>
        </w:rPr>
        <w:t>malformações esqueléticas associadas (metacarpo não ossificado, falange e metacarpo mal alinhados,</w:t>
      </w:r>
      <w:r w:rsidR="006041BA">
        <w:rPr>
          <w:rFonts w:eastAsia="TimesNewRoman"/>
          <w:szCs w:val="22"/>
          <w:lang w:eastAsia="en-GB" w:bidi="ar-SA"/>
        </w:rPr>
        <w:t xml:space="preserve"> </w:t>
      </w:r>
      <w:r w:rsidRPr="00205739">
        <w:rPr>
          <w:rFonts w:eastAsia="TimesNewRoman"/>
          <w:szCs w:val="22"/>
          <w:lang w:eastAsia="en-GB" w:bidi="ar-SA"/>
        </w:rPr>
        <w:t>dedo ausente, falange não ossificada, e tíbia curta não ossificada ou curva); dilatação moderada do</w:t>
      </w:r>
      <w:r w:rsidR="006041BA">
        <w:rPr>
          <w:rFonts w:eastAsia="TimesNewRoman"/>
          <w:szCs w:val="22"/>
          <w:lang w:eastAsia="en-GB" w:bidi="ar-SA"/>
        </w:rPr>
        <w:t xml:space="preserve"> </w:t>
      </w:r>
      <w:r w:rsidRPr="00205739">
        <w:rPr>
          <w:rFonts w:eastAsia="TimesNewRoman"/>
          <w:szCs w:val="22"/>
          <w:lang w:eastAsia="en-GB" w:bidi="ar-SA"/>
        </w:rPr>
        <w:t>ventrículo lateral do cérebro; posicionamento anormal da artéria subclávia direita; lobo médio dos</w:t>
      </w:r>
      <w:r w:rsidR="006041BA">
        <w:rPr>
          <w:rFonts w:eastAsia="TimesNewRoman"/>
          <w:szCs w:val="22"/>
          <w:lang w:eastAsia="en-GB" w:bidi="ar-SA"/>
        </w:rPr>
        <w:t xml:space="preserve"> </w:t>
      </w:r>
      <w:r w:rsidRPr="00205739">
        <w:rPr>
          <w:rFonts w:eastAsia="TimesNewRoman"/>
          <w:szCs w:val="22"/>
          <w:lang w:eastAsia="en-GB" w:bidi="ar-SA"/>
        </w:rPr>
        <w:t>pulmões ausente; rim com posicionamento baixo; morfologia do fígado alterada; pélvis incompleta ou</w:t>
      </w:r>
      <w:r w:rsidR="006041BA">
        <w:rPr>
          <w:rFonts w:eastAsia="TimesNewRoman"/>
          <w:szCs w:val="22"/>
          <w:lang w:eastAsia="en-GB" w:bidi="ar-SA"/>
        </w:rPr>
        <w:t xml:space="preserve"> </w:t>
      </w:r>
      <w:r w:rsidRPr="00205739">
        <w:rPr>
          <w:rFonts w:eastAsia="TimesNewRoman"/>
          <w:szCs w:val="22"/>
          <w:lang w:eastAsia="en-GB" w:bidi="ar-SA"/>
        </w:rPr>
        <w:t>não ossificada; uma média aumentada de costelas torácicas supranumerárias e uma média diminuída</w:t>
      </w:r>
      <w:r w:rsidR="00DC5F61" w:rsidRPr="00205739">
        <w:rPr>
          <w:rFonts w:eastAsia="TimesNewRoman"/>
          <w:szCs w:val="22"/>
          <w:lang w:eastAsia="en-GB" w:bidi="ar-SA"/>
        </w:rPr>
        <w:t xml:space="preserve"> </w:t>
      </w:r>
      <w:r w:rsidR="00386E31" w:rsidRPr="00205739">
        <w:rPr>
          <w:rFonts w:eastAsia="TimesNewRoman"/>
          <w:szCs w:val="22"/>
          <w:lang w:eastAsia="en-GB" w:bidi="ar-SA"/>
        </w:rPr>
        <w:t>de tarsos ossificados. Observou-se diminuição ligeira do ganho de peso corporal materno, diminuição</w:t>
      </w:r>
      <w:r w:rsidR="006041BA">
        <w:rPr>
          <w:rFonts w:eastAsia="TimesNewRoman"/>
          <w:szCs w:val="22"/>
          <w:lang w:eastAsia="en-GB" w:bidi="ar-SA"/>
        </w:rPr>
        <w:t xml:space="preserve"> </w:t>
      </w:r>
      <w:r w:rsidR="00386E31" w:rsidRPr="00205739">
        <w:rPr>
          <w:rFonts w:eastAsia="TimesNewRoman"/>
          <w:szCs w:val="22"/>
          <w:lang w:eastAsia="en-GB" w:bidi="ar-SA"/>
        </w:rPr>
        <w:t>significativa dos triglicéridos e diminuição significativa dos pesos absoluto e relativo do baço nas</w:t>
      </w:r>
      <w:r w:rsidR="006041BA">
        <w:rPr>
          <w:rFonts w:eastAsia="TimesNewRoman"/>
          <w:szCs w:val="22"/>
          <w:lang w:eastAsia="en-GB" w:bidi="ar-SA"/>
        </w:rPr>
        <w:t xml:space="preserve"> </w:t>
      </w:r>
      <w:r w:rsidR="00386E31" w:rsidRPr="00205739">
        <w:rPr>
          <w:rFonts w:eastAsia="TimesNewRoman"/>
          <w:szCs w:val="22"/>
          <w:lang w:eastAsia="en-GB" w:bidi="ar-SA"/>
        </w:rPr>
        <w:t>doses de 100 e 250 mg/kg/dia. O NOAEL materno foi de 10 mg/kg/dia e o NOAEL do</w:t>
      </w:r>
      <w:r w:rsidR="006041BA">
        <w:rPr>
          <w:rFonts w:eastAsia="TimesNewRoman"/>
          <w:szCs w:val="22"/>
          <w:lang w:eastAsia="en-GB" w:bidi="ar-SA"/>
        </w:rPr>
        <w:t xml:space="preserve"> </w:t>
      </w:r>
      <w:r w:rsidR="00386E31" w:rsidRPr="00205739">
        <w:rPr>
          <w:rFonts w:eastAsia="TimesNewRoman"/>
          <w:szCs w:val="22"/>
          <w:lang w:eastAsia="en-GB" w:bidi="ar-SA"/>
        </w:rPr>
        <w:t xml:space="preserve">desenvolvimento foi </w:t>
      </w:r>
      <w:r w:rsidR="00386E31" w:rsidRPr="00205739">
        <w:rPr>
          <w:rFonts w:eastAsia="TimesNewRoman"/>
          <w:szCs w:val="22"/>
          <w:lang w:eastAsia="en-GB" w:bidi="ar-SA"/>
        </w:rPr>
        <w:lastRenderedPageBreak/>
        <w:t>&lt; 10 mg/kg/dia (AUC</w:t>
      </w:r>
      <w:r w:rsidR="00386E31" w:rsidRPr="00A82B00">
        <w:rPr>
          <w:rFonts w:eastAsia="TimesNewRoman"/>
          <w:szCs w:val="22"/>
          <w:vertAlign w:val="subscript"/>
          <w:lang w:eastAsia="en-GB" w:bidi="ar-SA"/>
        </w:rPr>
        <w:t>24h</w:t>
      </w:r>
      <w:r w:rsidR="00386E31" w:rsidRPr="00205739">
        <w:rPr>
          <w:rFonts w:eastAsia="TimesNewRoman"/>
          <w:sz w:val="14"/>
          <w:szCs w:val="14"/>
          <w:lang w:eastAsia="en-GB" w:bidi="ar-SA"/>
        </w:rPr>
        <w:t xml:space="preserve"> </w:t>
      </w:r>
      <w:r w:rsidR="00386E31" w:rsidRPr="00205739">
        <w:rPr>
          <w:rFonts w:eastAsia="TimesNewRoman"/>
          <w:szCs w:val="22"/>
          <w:lang w:eastAsia="en-GB" w:bidi="ar-SA"/>
        </w:rPr>
        <w:t>foi de 418 ng•h/ml no Dia 19 da gestação neste nível de</w:t>
      </w:r>
      <w:r w:rsidR="006041BA">
        <w:rPr>
          <w:rFonts w:eastAsia="TimesNewRoman"/>
          <w:szCs w:val="22"/>
          <w:lang w:eastAsia="en-GB" w:bidi="ar-SA"/>
        </w:rPr>
        <w:t xml:space="preserve"> </w:t>
      </w:r>
      <w:r w:rsidR="00386E31" w:rsidRPr="00205739">
        <w:rPr>
          <w:rFonts w:eastAsia="TimesNewRoman"/>
          <w:szCs w:val="22"/>
          <w:lang w:eastAsia="en-GB" w:bidi="ar-SA"/>
        </w:rPr>
        <w:t>dose mais baixa testado, que foi semelhante ao obtido com uma dose clínica de 4 mg).</w:t>
      </w:r>
    </w:p>
    <w:p w14:paraId="265866BE" w14:textId="286A5C98" w:rsidR="00F36D4B" w:rsidRPr="00205739" w:rsidRDefault="00F36D4B" w:rsidP="000F7099">
      <w:pPr>
        <w:spacing w:line="240" w:lineRule="auto"/>
        <w:jc w:val="both"/>
      </w:pPr>
    </w:p>
    <w:p w14:paraId="481C998A" w14:textId="77777777" w:rsidR="00812D16" w:rsidRPr="00205739" w:rsidRDefault="00812D16" w:rsidP="000F7099">
      <w:pPr>
        <w:spacing w:line="240" w:lineRule="auto"/>
        <w:jc w:val="both"/>
      </w:pPr>
    </w:p>
    <w:p w14:paraId="6BE4C700" w14:textId="4B7B15FF" w:rsidR="006041BA" w:rsidRDefault="00F10ECB" w:rsidP="006041BA">
      <w:pPr>
        <w:keepNext/>
        <w:numPr>
          <w:ilvl w:val="0"/>
          <w:numId w:val="3"/>
        </w:numPr>
        <w:suppressAutoHyphens/>
        <w:spacing w:line="240" w:lineRule="auto"/>
        <w:jc w:val="both"/>
        <w:rPr>
          <w:b/>
        </w:rPr>
      </w:pPr>
      <w:r w:rsidRPr="00205739">
        <w:rPr>
          <w:b/>
        </w:rPr>
        <w:t>INFORMAÇÕES FARMACÊUTICAS</w:t>
      </w:r>
    </w:p>
    <w:p w14:paraId="4C07BA2B" w14:textId="77777777" w:rsidR="006041BA" w:rsidRDefault="006041BA" w:rsidP="006041BA">
      <w:pPr>
        <w:keepNext/>
        <w:suppressAutoHyphens/>
        <w:spacing w:line="240" w:lineRule="auto"/>
        <w:ind w:left="930"/>
        <w:jc w:val="both"/>
        <w:rPr>
          <w:b/>
        </w:rPr>
      </w:pPr>
    </w:p>
    <w:p w14:paraId="481C998D" w14:textId="0E15E0E4" w:rsidR="00812D16" w:rsidRPr="006041BA" w:rsidRDefault="00F10ECB" w:rsidP="006041BA">
      <w:pPr>
        <w:pStyle w:val="ListParagraph"/>
        <w:numPr>
          <w:ilvl w:val="1"/>
          <w:numId w:val="3"/>
        </w:numPr>
        <w:rPr>
          <w:b/>
        </w:rPr>
      </w:pPr>
      <w:r w:rsidRPr="006041BA">
        <w:rPr>
          <w:b/>
          <w:bCs/>
        </w:rPr>
        <w:t>Lista dos excipientes</w:t>
      </w:r>
    </w:p>
    <w:p w14:paraId="481C998E" w14:textId="77777777" w:rsidR="00812D16" w:rsidRPr="00205739" w:rsidRDefault="00812D16" w:rsidP="000F7099">
      <w:pPr>
        <w:keepNext/>
        <w:spacing w:line="240" w:lineRule="auto"/>
        <w:jc w:val="both"/>
        <w:rPr>
          <w:i/>
        </w:rPr>
      </w:pPr>
    </w:p>
    <w:p w14:paraId="0CAEB040" w14:textId="2FFB7297" w:rsidR="00D55E73" w:rsidRDefault="00D55E73"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Conteúdo da cápsula</w:t>
      </w:r>
    </w:p>
    <w:p w14:paraId="5C67C8AB"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28FDBA75" w14:textId="7860A7EE" w:rsidR="000A2C66" w:rsidRPr="00205739" w:rsidRDefault="000A2C6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Celulose microcristalina</w:t>
      </w:r>
    </w:p>
    <w:p w14:paraId="7C253C75" w14:textId="2028C516" w:rsidR="00D55E73" w:rsidRPr="00205739" w:rsidRDefault="000A2C66"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Maltodextrina</w:t>
      </w:r>
    </w:p>
    <w:p w14:paraId="3B8D523C" w14:textId="1120A60A" w:rsidR="00D55E73" w:rsidRPr="00205739" w:rsidRDefault="00D55E7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Fumarato sódico de estearilo</w:t>
      </w:r>
    </w:p>
    <w:p w14:paraId="2C8E9A70" w14:textId="77777777" w:rsidR="000A2C66" w:rsidRPr="00205739" w:rsidRDefault="000A2C66" w:rsidP="000F7099">
      <w:pPr>
        <w:tabs>
          <w:tab w:val="clear" w:pos="567"/>
        </w:tabs>
        <w:autoSpaceDE w:val="0"/>
        <w:autoSpaceDN w:val="0"/>
        <w:adjustRightInd w:val="0"/>
        <w:spacing w:line="240" w:lineRule="auto"/>
        <w:jc w:val="both"/>
        <w:rPr>
          <w:rFonts w:eastAsia="TimesNewRoman"/>
          <w:szCs w:val="22"/>
          <w:lang w:eastAsia="en-GB" w:bidi="ar-SA"/>
        </w:rPr>
      </w:pPr>
    </w:p>
    <w:p w14:paraId="379899D8" w14:textId="2089E42A" w:rsidR="00D55E73" w:rsidRDefault="00D55E73"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Invólucro da cápsula</w:t>
      </w:r>
    </w:p>
    <w:p w14:paraId="6502EF5B"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7452C955" w14:textId="65990E9F" w:rsidR="00D55E73" w:rsidRPr="00205739" w:rsidRDefault="00E4734C" w:rsidP="000F7099">
      <w:pPr>
        <w:tabs>
          <w:tab w:val="clear" w:pos="567"/>
        </w:tabs>
        <w:autoSpaceDE w:val="0"/>
        <w:autoSpaceDN w:val="0"/>
        <w:adjustRightInd w:val="0"/>
        <w:spacing w:line="240" w:lineRule="auto"/>
        <w:jc w:val="both"/>
        <w:rPr>
          <w:rFonts w:eastAsia="TimesNewRoman"/>
          <w:b/>
          <w:bCs/>
          <w:i/>
          <w:iCs/>
          <w:szCs w:val="22"/>
          <w:lang w:eastAsia="en-GB" w:bidi="ar-SA"/>
        </w:rPr>
      </w:pPr>
      <w:r w:rsidRPr="00205739">
        <w:rPr>
          <w:rFonts w:eastAsia="TimesNewRoman"/>
          <w:i/>
          <w:iCs/>
          <w:szCs w:val="22"/>
          <w:lang w:eastAsia="en-GB" w:bidi="ar-SA"/>
        </w:rPr>
        <w:t>Pomalidomida Zentiva</w:t>
      </w:r>
      <w:r w:rsidR="00D55E73" w:rsidRPr="00205739">
        <w:rPr>
          <w:rFonts w:eastAsia="TimesNewRoman"/>
          <w:i/>
          <w:iCs/>
          <w:szCs w:val="22"/>
          <w:lang w:eastAsia="en-GB" w:bidi="ar-SA"/>
        </w:rPr>
        <w:t xml:space="preserve"> 1 mg </w:t>
      </w:r>
      <w:r w:rsidR="00CD52BF" w:rsidRPr="00205739">
        <w:rPr>
          <w:rFonts w:eastAsia="TimesNewRoman"/>
          <w:i/>
          <w:iCs/>
          <w:szCs w:val="22"/>
          <w:lang w:eastAsia="en-GB" w:bidi="ar-SA"/>
        </w:rPr>
        <w:t>e</w:t>
      </w:r>
      <w:r w:rsidR="00F641E7" w:rsidRPr="00205739">
        <w:rPr>
          <w:rFonts w:eastAsia="TimesNewRoman"/>
          <w:i/>
          <w:iCs/>
          <w:szCs w:val="22"/>
          <w:lang w:eastAsia="en-GB" w:bidi="ar-SA"/>
        </w:rPr>
        <w:t xml:space="preserve"> 2 mg cápsulas</w:t>
      </w:r>
    </w:p>
    <w:p w14:paraId="2702C83A" w14:textId="77777777" w:rsidR="00D55E73" w:rsidRPr="00205739" w:rsidRDefault="00D55E7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Gelatina</w:t>
      </w:r>
    </w:p>
    <w:p w14:paraId="30C826C6" w14:textId="77777777" w:rsidR="00D55E73" w:rsidRPr="00205739" w:rsidRDefault="00D55E7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Dióxido de titânio (E171)</w:t>
      </w:r>
    </w:p>
    <w:p w14:paraId="30E28887" w14:textId="77777777" w:rsidR="00D55E73" w:rsidRPr="00205739" w:rsidRDefault="00D55E73"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Óxido de ferro amarelo (E172)</w:t>
      </w:r>
    </w:p>
    <w:p w14:paraId="155B98F7" w14:textId="65F12562" w:rsidR="00F641E7" w:rsidRPr="00205739" w:rsidRDefault="00F641E7"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Óxido de ferro vermelho (E17</w:t>
      </w:r>
      <w:r w:rsidR="004E5242" w:rsidRPr="00205739">
        <w:rPr>
          <w:rFonts w:eastAsia="TimesNewRoman"/>
          <w:szCs w:val="22"/>
          <w:lang w:eastAsia="en-GB" w:bidi="ar-SA"/>
        </w:rPr>
        <w:t>2</w:t>
      </w:r>
      <w:r w:rsidRPr="00205739">
        <w:rPr>
          <w:rFonts w:eastAsia="TimesNewRoman"/>
          <w:szCs w:val="22"/>
          <w:lang w:eastAsia="en-GB" w:bidi="ar-SA"/>
        </w:rPr>
        <w:t>)</w:t>
      </w:r>
    </w:p>
    <w:p w14:paraId="6130B483" w14:textId="77777777" w:rsidR="00F641E7" w:rsidRPr="00205739" w:rsidRDefault="00F641E7" w:rsidP="000F7099">
      <w:pPr>
        <w:tabs>
          <w:tab w:val="clear" w:pos="567"/>
        </w:tabs>
        <w:autoSpaceDE w:val="0"/>
        <w:autoSpaceDN w:val="0"/>
        <w:adjustRightInd w:val="0"/>
        <w:spacing w:line="240" w:lineRule="auto"/>
        <w:jc w:val="both"/>
        <w:rPr>
          <w:rFonts w:eastAsia="TimesNewRoman"/>
          <w:szCs w:val="22"/>
          <w:lang w:eastAsia="en-GB" w:bidi="ar-SA"/>
        </w:rPr>
      </w:pPr>
    </w:p>
    <w:p w14:paraId="3A9C95E2" w14:textId="656BB062" w:rsidR="004E5242" w:rsidRPr="00205739" w:rsidRDefault="00E4734C" w:rsidP="000F7099">
      <w:pPr>
        <w:tabs>
          <w:tab w:val="clear" w:pos="567"/>
        </w:tabs>
        <w:autoSpaceDE w:val="0"/>
        <w:autoSpaceDN w:val="0"/>
        <w:adjustRightInd w:val="0"/>
        <w:spacing w:line="240" w:lineRule="auto"/>
        <w:jc w:val="both"/>
        <w:rPr>
          <w:rFonts w:eastAsia="TimesNewRoman"/>
          <w:b/>
          <w:bCs/>
          <w:i/>
          <w:iCs/>
          <w:szCs w:val="22"/>
          <w:lang w:eastAsia="en-GB" w:bidi="ar-SA"/>
        </w:rPr>
      </w:pPr>
      <w:r w:rsidRPr="00205739">
        <w:rPr>
          <w:rFonts w:eastAsia="TimesNewRoman"/>
          <w:i/>
          <w:iCs/>
          <w:szCs w:val="22"/>
          <w:lang w:eastAsia="en-GB" w:bidi="ar-SA"/>
        </w:rPr>
        <w:t>Pomalidomida Zentiva</w:t>
      </w:r>
      <w:r w:rsidR="004E5242" w:rsidRPr="00205739">
        <w:rPr>
          <w:rFonts w:eastAsia="TimesNewRoman"/>
          <w:i/>
          <w:iCs/>
          <w:szCs w:val="22"/>
          <w:lang w:eastAsia="en-GB" w:bidi="ar-SA"/>
        </w:rPr>
        <w:t xml:space="preserve"> 3 mg cápsulas</w:t>
      </w:r>
    </w:p>
    <w:p w14:paraId="7F46CDC3" w14:textId="77777777" w:rsidR="004E5242" w:rsidRPr="00205739" w:rsidRDefault="004E524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Gelatina</w:t>
      </w:r>
    </w:p>
    <w:p w14:paraId="5A50AD18" w14:textId="77777777" w:rsidR="004E5242" w:rsidRPr="00205739" w:rsidRDefault="004E524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Dióxido de titânio (E171)</w:t>
      </w:r>
    </w:p>
    <w:p w14:paraId="640D6A47" w14:textId="77777777" w:rsidR="004E5242" w:rsidRPr="00205739" w:rsidRDefault="004E524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Óxido de ferro amarelo (E172)</w:t>
      </w:r>
    </w:p>
    <w:p w14:paraId="71B30998" w14:textId="289F7FD0" w:rsidR="004E5242" w:rsidRPr="00205739" w:rsidRDefault="004E5242"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Óxido de ferro vermelho (E172)</w:t>
      </w:r>
    </w:p>
    <w:p w14:paraId="00746656" w14:textId="60E799E5" w:rsidR="00B228FA" w:rsidRPr="00205739" w:rsidRDefault="004F35A1"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Índigo carmim (E132)</w:t>
      </w:r>
    </w:p>
    <w:p w14:paraId="3E4C5804" w14:textId="77777777" w:rsidR="004F35A1" w:rsidRPr="00205739" w:rsidRDefault="004F35A1" w:rsidP="000F7099">
      <w:pPr>
        <w:tabs>
          <w:tab w:val="clear" w:pos="567"/>
        </w:tabs>
        <w:autoSpaceDE w:val="0"/>
        <w:autoSpaceDN w:val="0"/>
        <w:adjustRightInd w:val="0"/>
        <w:spacing w:line="240" w:lineRule="auto"/>
        <w:jc w:val="both"/>
        <w:rPr>
          <w:rFonts w:eastAsia="TimesNewRoman"/>
          <w:szCs w:val="22"/>
          <w:lang w:eastAsia="en-GB" w:bidi="ar-SA"/>
        </w:rPr>
      </w:pPr>
    </w:p>
    <w:p w14:paraId="0DB23869" w14:textId="7F78789F" w:rsidR="00026C2F" w:rsidRPr="00205739" w:rsidRDefault="00E4734C" w:rsidP="000F7099">
      <w:pPr>
        <w:tabs>
          <w:tab w:val="clear" w:pos="567"/>
        </w:tabs>
        <w:autoSpaceDE w:val="0"/>
        <w:autoSpaceDN w:val="0"/>
        <w:adjustRightInd w:val="0"/>
        <w:spacing w:line="240" w:lineRule="auto"/>
        <w:jc w:val="both"/>
        <w:rPr>
          <w:rFonts w:eastAsia="TimesNewRoman"/>
          <w:b/>
          <w:bCs/>
          <w:i/>
          <w:iCs/>
          <w:szCs w:val="22"/>
          <w:lang w:eastAsia="en-GB" w:bidi="ar-SA"/>
        </w:rPr>
      </w:pPr>
      <w:r w:rsidRPr="00205739">
        <w:rPr>
          <w:rFonts w:eastAsia="TimesNewRoman"/>
          <w:i/>
          <w:iCs/>
          <w:szCs w:val="22"/>
          <w:lang w:eastAsia="en-GB" w:bidi="ar-SA"/>
        </w:rPr>
        <w:t>Pomalidomida Zentiva</w:t>
      </w:r>
      <w:r w:rsidR="00026C2F" w:rsidRPr="00205739">
        <w:rPr>
          <w:rFonts w:eastAsia="TimesNewRoman"/>
          <w:i/>
          <w:iCs/>
          <w:szCs w:val="22"/>
          <w:lang w:eastAsia="en-GB" w:bidi="ar-SA"/>
        </w:rPr>
        <w:t xml:space="preserve"> </w:t>
      </w:r>
      <w:r w:rsidR="0009035E" w:rsidRPr="00205739">
        <w:rPr>
          <w:rFonts w:eastAsia="TimesNewRoman"/>
          <w:i/>
          <w:iCs/>
          <w:szCs w:val="22"/>
          <w:lang w:eastAsia="en-GB" w:bidi="ar-SA"/>
        </w:rPr>
        <w:t>4</w:t>
      </w:r>
      <w:r w:rsidR="00026C2F" w:rsidRPr="00205739">
        <w:rPr>
          <w:rFonts w:eastAsia="TimesNewRoman"/>
          <w:i/>
          <w:iCs/>
          <w:szCs w:val="22"/>
          <w:lang w:eastAsia="en-GB" w:bidi="ar-SA"/>
        </w:rPr>
        <w:t xml:space="preserve"> mg cápsulas</w:t>
      </w:r>
    </w:p>
    <w:p w14:paraId="092ACB72" w14:textId="77777777" w:rsidR="00026C2F" w:rsidRPr="00205739" w:rsidRDefault="00026C2F"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Gelatina</w:t>
      </w:r>
    </w:p>
    <w:p w14:paraId="49CB89D6" w14:textId="77777777" w:rsidR="00026C2F" w:rsidRPr="00205739" w:rsidRDefault="00026C2F"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Dióxido de titânio (E171)</w:t>
      </w:r>
    </w:p>
    <w:p w14:paraId="2073C424" w14:textId="77777777" w:rsidR="00026C2F" w:rsidRPr="00205739" w:rsidRDefault="00026C2F"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Óxido de ferro amarelo (E172)</w:t>
      </w:r>
    </w:p>
    <w:p w14:paraId="1438540D" w14:textId="77777777" w:rsidR="00026C2F" w:rsidRPr="00205739" w:rsidRDefault="00026C2F"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Óxido de ferro vermelho (E172)</w:t>
      </w:r>
    </w:p>
    <w:p w14:paraId="4EAF6A37" w14:textId="77777777" w:rsidR="004F35A1" w:rsidRPr="00205739" w:rsidRDefault="004F35A1" w:rsidP="004F35A1">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Índigo carmim (E132)</w:t>
      </w:r>
    </w:p>
    <w:p w14:paraId="3E00DB6F" w14:textId="584993FD" w:rsidR="00026C2F" w:rsidRPr="00205739" w:rsidRDefault="00026C2F" w:rsidP="000F7099">
      <w:pPr>
        <w:jc w:val="both"/>
        <w:rPr>
          <w:iCs/>
          <w:szCs w:val="22"/>
        </w:rPr>
      </w:pPr>
      <w:r w:rsidRPr="00205739">
        <w:rPr>
          <w:iCs/>
          <w:szCs w:val="22"/>
        </w:rPr>
        <w:t>Er</w:t>
      </w:r>
      <w:r w:rsidR="004F35A1" w:rsidRPr="00205739">
        <w:rPr>
          <w:iCs/>
          <w:szCs w:val="22"/>
        </w:rPr>
        <w:t xml:space="preserve">itrosina </w:t>
      </w:r>
      <w:r w:rsidRPr="00205739">
        <w:rPr>
          <w:iCs/>
          <w:szCs w:val="22"/>
        </w:rPr>
        <w:t>(E127)</w:t>
      </w:r>
    </w:p>
    <w:p w14:paraId="158E4322" w14:textId="77777777" w:rsidR="00026C2F" w:rsidRPr="00205739" w:rsidRDefault="00026C2F" w:rsidP="000F7099">
      <w:pPr>
        <w:tabs>
          <w:tab w:val="clear" w:pos="567"/>
        </w:tabs>
        <w:autoSpaceDE w:val="0"/>
        <w:autoSpaceDN w:val="0"/>
        <w:adjustRightInd w:val="0"/>
        <w:spacing w:line="240" w:lineRule="auto"/>
        <w:jc w:val="both"/>
        <w:rPr>
          <w:rFonts w:eastAsia="TimesNewRoman"/>
          <w:szCs w:val="22"/>
          <w:lang w:eastAsia="en-GB" w:bidi="ar-SA"/>
        </w:rPr>
      </w:pPr>
    </w:p>
    <w:p w14:paraId="7D9C814D" w14:textId="786E3937" w:rsidR="00D55E73" w:rsidRDefault="00D55E73" w:rsidP="000F7099">
      <w:pPr>
        <w:tabs>
          <w:tab w:val="clear" w:pos="567"/>
        </w:tabs>
        <w:autoSpaceDE w:val="0"/>
        <w:autoSpaceDN w:val="0"/>
        <w:adjustRightInd w:val="0"/>
        <w:spacing w:line="240" w:lineRule="auto"/>
        <w:jc w:val="both"/>
        <w:rPr>
          <w:rFonts w:eastAsia="TimesNewRoman"/>
          <w:szCs w:val="22"/>
          <w:u w:val="single"/>
          <w:lang w:eastAsia="en-GB" w:bidi="ar-SA"/>
        </w:rPr>
      </w:pPr>
      <w:r w:rsidRPr="00205739">
        <w:rPr>
          <w:rFonts w:eastAsia="TimesNewRoman"/>
          <w:szCs w:val="22"/>
          <w:u w:val="single"/>
          <w:lang w:eastAsia="en-GB" w:bidi="ar-SA"/>
        </w:rPr>
        <w:t xml:space="preserve">Tinta </w:t>
      </w:r>
      <w:r w:rsidR="005231C9" w:rsidRPr="00205739">
        <w:rPr>
          <w:rFonts w:eastAsia="TimesNewRoman"/>
          <w:szCs w:val="22"/>
          <w:u w:val="single"/>
          <w:lang w:eastAsia="en-GB" w:bidi="ar-SA"/>
        </w:rPr>
        <w:t>de impressão</w:t>
      </w:r>
    </w:p>
    <w:p w14:paraId="3795FC8D" w14:textId="77777777" w:rsidR="00330022" w:rsidRPr="00205739" w:rsidRDefault="00330022" w:rsidP="000F7099">
      <w:pPr>
        <w:tabs>
          <w:tab w:val="clear" w:pos="567"/>
        </w:tabs>
        <w:autoSpaceDE w:val="0"/>
        <w:autoSpaceDN w:val="0"/>
        <w:adjustRightInd w:val="0"/>
        <w:spacing w:line="240" w:lineRule="auto"/>
        <w:jc w:val="both"/>
        <w:rPr>
          <w:rFonts w:eastAsia="TimesNewRoman"/>
          <w:szCs w:val="22"/>
          <w:u w:val="single"/>
          <w:lang w:eastAsia="en-GB" w:bidi="ar-SA"/>
        </w:rPr>
      </w:pPr>
    </w:p>
    <w:p w14:paraId="60F16C95" w14:textId="77777777" w:rsidR="00B8003B" w:rsidRPr="00205739" w:rsidRDefault="00B8003B" w:rsidP="000F7099">
      <w:pPr>
        <w:jc w:val="both"/>
      </w:pPr>
      <w:r w:rsidRPr="00205739">
        <w:t>Shellac (E904)</w:t>
      </w:r>
    </w:p>
    <w:p w14:paraId="79E34BBF" w14:textId="77777777" w:rsidR="00B8003B" w:rsidRPr="00205739" w:rsidRDefault="00B8003B"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Dióxido de titânio (E171)</w:t>
      </w:r>
    </w:p>
    <w:p w14:paraId="1B2D3593" w14:textId="77777777" w:rsidR="00B8003B" w:rsidRPr="00205739" w:rsidRDefault="00B8003B"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Propilenoglicol (E1520)</w:t>
      </w:r>
    </w:p>
    <w:p w14:paraId="16827D57" w14:textId="77777777" w:rsidR="00B8003B" w:rsidRPr="006041BA" w:rsidRDefault="00B8003B" w:rsidP="000F7099">
      <w:pPr>
        <w:tabs>
          <w:tab w:val="clear" w:pos="567"/>
        </w:tabs>
        <w:autoSpaceDE w:val="0"/>
        <w:autoSpaceDN w:val="0"/>
        <w:adjustRightInd w:val="0"/>
        <w:spacing w:line="240" w:lineRule="auto"/>
        <w:jc w:val="both"/>
        <w:rPr>
          <w:rFonts w:eastAsia="TimesNewRoman"/>
          <w:szCs w:val="22"/>
          <w:lang w:eastAsia="en-GB" w:bidi="ar-SA"/>
        </w:rPr>
      </w:pPr>
    </w:p>
    <w:p w14:paraId="481C9991" w14:textId="15A116B7" w:rsidR="00812D16" w:rsidRDefault="00F10ECB" w:rsidP="006041BA">
      <w:pPr>
        <w:pStyle w:val="ListParagraph"/>
        <w:numPr>
          <w:ilvl w:val="1"/>
          <w:numId w:val="3"/>
        </w:numPr>
        <w:rPr>
          <w:b/>
          <w:bCs/>
        </w:rPr>
      </w:pPr>
      <w:r w:rsidRPr="006041BA">
        <w:rPr>
          <w:b/>
          <w:bCs/>
        </w:rPr>
        <w:t>Incompatibilidades</w:t>
      </w:r>
    </w:p>
    <w:p w14:paraId="399148C2" w14:textId="77777777" w:rsidR="006041BA" w:rsidRPr="00205739" w:rsidRDefault="006041BA" w:rsidP="000F7099">
      <w:pPr>
        <w:keepNext/>
        <w:spacing w:line="240" w:lineRule="auto"/>
        <w:jc w:val="both"/>
      </w:pPr>
    </w:p>
    <w:p w14:paraId="481C9993" w14:textId="11815A6B" w:rsidR="00812D16" w:rsidRPr="00205739" w:rsidRDefault="00F10ECB" w:rsidP="000F7099">
      <w:pPr>
        <w:spacing w:line="240" w:lineRule="auto"/>
        <w:jc w:val="both"/>
      </w:pPr>
      <w:r w:rsidRPr="00205739">
        <w:t>Não aplicável.</w:t>
      </w:r>
    </w:p>
    <w:p w14:paraId="481C9994" w14:textId="77777777" w:rsidR="00560EDA" w:rsidRPr="00205739" w:rsidRDefault="00560EDA" w:rsidP="000F7099">
      <w:pPr>
        <w:spacing w:line="240" w:lineRule="auto"/>
        <w:jc w:val="both"/>
      </w:pPr>
    </w:p>
    <w:p w14:paraId="1AF0736C" w14:textId="648F2978" w:rsidR="006041BA" w:rsidRDefault="00F10ECB" w:rsidP="006041BA">
      <w:pPr>
        <w:pStyle w:val="ListParagraph"/>
        <w:numPr>
          <w:ilvl w:val="1"/>
          <w:numId w:val="3"/>
        </w:numPr>
        <w:rPr>
          <w:b/>
          <w:bCs/>
        </w:rPr>
      </w:pPr>
      <w:r w:rsidRPr="006041BA">
        <w:rPr>
          <w:b/>
          <w:bCs/>
        </w:rPr>
        <w:t>Prazo de validade</w:t>
      </w:r>
    </w:p>
    <w:p w14:paraId="481C999A" w14:textId="77777777" w:rsidR="00812D16" w:rsidRPr="00205739" w:rsidRDefault="00812D16" w:rsidP="000F7099">
      <w:pPr>
        <w:keepNext/>
        <w:spacing w:line="240" w:lineRule="auto"/>
        <w:jc w:val="both"/>
      </w:pPr>
    </w:p>
    <w:p w14:paraId="481C999B" w14:textId="2A766B6D" w:rsidR="00812D16" w:rsidRPr="00205739" w:rsidRDefault="00A50414" w:rsidP="000F7099">
      <w:pPr>
        <w:spacing w:line="240" w:lineRule="auto"/>
        <w:jc w:val="both"/>
      </w:pPr>
      <w:r w:rsidRPr="00205739">
        <w:t>3 anos</w:t>
      </w:r>
    </w:p>
    <w:p w14:paraId="481C999C" w14:textId="77777777" w:rsidR="00812D16" w:rsidRPr="00205739" w:rsidRDefault="00812D16" w:rsidP="000F7099">
      <w:pPr>
        <w:spacing w:line="240" w:lineRule="auto"/>
        <w:jc w:val="both"/>
      </w:pPr>
    </w:p>
    <w:p w14:paraId="481C999D" w14:textId="2D88A310" w:rsidR="00812D16" w:rsidRDefault="00F10ECB" w:rsidP="006041BA">
      <w:pPr>
        <w:pStyle w:val="ListParagraph"/>
        <w:numPr>
          <w:ilvl w:val="1"/>
          <w:numId w:val="3"/>
        </w:numPr>
        <w:rPr>
          <w:b/>
          <w:bCs/>
        </w:rPr>
      </w:pPr>
      <w:r w:rsidRPr="006041BA">
        <w:rPr>
          <w:b/>
          <w:bCs/>
        </w:rPr>
        <w:t>Precauções especiais de conservação</w:t>
      </w:r>
    </w:p>
    <w:p w14:paraId="481C999E" w14:textId="77777777" w:rsidR="005108A3" w:rsidRPr="006041BA" w:rsidRDefault="005108A3" w:rsidP="006041BA"/>
    <w:p w14:paraId="481C99A0" w14:textId="5F56E91C" w:rsidR="00812D16" w:rsidRPr="00205739" w:rsidRDefault="00D96DFA" w:rsidP="000F7099">
      <w:pPr>
        <w:spacing w:line="240" w:lineRule="auto"/>
        <w:jc w:val="both"/>
        <w:rPr>
          <w:rFonts w:eastAsia="TimesNewRoman"/>
          <w:szCs w:val="22"/>
          <w:lang w:eastAsia="en-GB" w:bidi="ar-SA"/>
        </w:rPr>
      </w:pPr>
      <w:r w:rsidRPr="00205739">
        <w:rPr>
          <w:rFonts w:eastAsia="TimesNewRoman"/>
          <w:szCs w:val="22"/>
          <w:lang w:eastAsia="en-GB" w:bidi="ar-SA"/>
        </w:rPr>
        <w:t>O medicamento não necessita de quaisquer precauções especiais de conservação.</w:t>
      </w:r>
    </w:p>
    <w:p w14:paraId="2439BBBA" w14:textId="77777777" w:rsidR="00D96DFA" w:rsidRPr="00205739" w:rsidRDefault="00D96DFA" w:rsidP="000F7099">
      <w:pPr>
        <w:spacing w:line="240" w:lineRule="auto"/>
        <w:jc w:val="both"/>
      </w:pPr>
    </w:p>
    <w:p w14:paraId="481C99A2" w14:textId="4A9B0546" w:rsidR="00812D16" w:rsidRDefault="00F10ECB" w:rsidP="00DE79C5">
      <w:pPr>
        <w:pStyle w:val="ListParagraph"/>
        <w:keepNext/>
        <w:numPr>
          <w:ilvl w:val="1"/>
          <w:numId w:val="3"/>
        </w:numPr>
        <w:rPr>
          <w:b/>
          <w:bCs/>
        </w:rPr>
      </w:pPr>
      <w:r w:rsidRPr="006041BA">
        <w:rPr>
          <w:b/>
          <w:bCs/>
        </w:rPr>
        <w:lastRenderedPageBreak/>
        <w:t>Natureza e conteúdo do recipiente</w:t>
      </w:r>
    </w:p>
    <w:p w14:paraId="1D857C16" w14:textId="77777777" w:rsidR="00D96DFA" w:rsidRPr="006041BA" w:rsidRDefault="00D96DFA" w:rsidP="00DE79C5">
      <w:pPr>
        <w:keepNext/>
      </w:pPr>
    </w:p>
    <w:p w14:paraId="718A3C5B" w14:textId="26970B5E" w:rsidR="00C05B70" w:rsidRPr="00205739" w:rsidRDefault="008518F2" w:rsidP="00C05B70">
      <w:pPr>
        <w:keepNext/>
        <w:jc w:val="both"/>
      </w:pPr>
      <w:r w:rsidRPr="00205739">
        <w:t xml:space="preserve">Blisters </w:t>
      </w:r>
      <w:r w:rsidR="0023642F" w:rsidRPr="00205739">
        <w:t>OPA/Alu/PVC//Alu</w:t>
      </w:r>
      <w:r w:rsidRPr="00205739">
        <w:t xml:space="preserve"> ou </w:t>
      </w:r>
      <w:r w:rsidR="00C05B70" w:rsidRPr="00C05B70">
        <w:t xml:space="preserve"> </w:t>
      </w:r>
      <w:bookmarkStart w:id="0" w:name="_Hlk169541723"/>
      <w:r w:rsidR="00C05B70" w:rsidRPr="00A95A9C">
        <w:t>blisters destacáveis para dose unitária</w:t>
      </w:r>
      <w:bookmarkEnd w:id="0"/>
      <w:r w:rsidR="00C05B70" w:rsidRPr="00C05B70">
        <w:t>.</w:t>
      </w:r>
    </w:p>
    <w:p w14:paraId="1FB9C31F" w14:textId="77777777" w:rsidR="0023642F" w:rsidRPr="00205739" w:rsidRDefault="0023642F" w:rsidP="000F7099">
      <w:pPr>
        <w:jc w:val="both"/>
        <w:rPr>
          <w:szCs w:val="22"/>
        </w:rPr>
      </w:pPr>
    </w:p>
    <w:p w14:paraId="347F30A3" w14:textId="12C8DA12" w:rsidR="0023642F" w:rsidRPr="00205739" w:rsidRDefault="00DC6B88" w:rsidP="000F7099">
      <w:pPr>
        <w:jc w:val="both"/>
        <w:rPr>
          <w:szCs w:val="22"/>
          <w:shd w:val="clear" w:color="auto" w:fill="D9D9D9"/>
        </w:rPr>
      </w:pPr>
      <w:r w:rsidRPr="00205739">
        <w:rPr>
          <w:rFonts w:eastAsia="TimesNewRoman"/>
          <w:szCs w:val="22"/>
          <w:lang w:eastAsia="en-GB" w:bidi="ar-SA"/>
        </w:rPr>
        <w:t>Dimensão da embalagem</w:t>
      </w:r>
      <w:r w:rsidR="0023642F" w:rsidRPr="00205739">
        <w:rPr>
          <w:szCs w:val="22"/>
        </w:rPr>
        <w:t>:</w:t>
      </w:r>
      <w:r w:rsidRPr="00205739">
        <w:rPr>
          <w:szCs w:val="22"/>
        </w:rPr>
        <w:t xml:space="preserve"> </w:t>
      </w:r>
      <w:r w:rsidR="0023642F" w:rsidRPr="00205739">
        <w:t>14x1, 21x1,</w:t>
      </w:r>
      <w:r w:rsidRPr="00205739">
        <w:t xml:space="preserve"> </w:t>
      </w:r>
      <w:r w:rsidR="0023642F" w:rsidRPr="00205739">
        <w:rPr>
          <w:szCs w:val="22"/>
        </w:rPr>
        <w:t xml:space="preserve">14 </w:t>
      </w:r>
      <w:r w:rsidRPr="00205739">
        <w:rPr>
          <w:szCs w:val="22"/>
        </w:rPr>
        <w:t>e</w:t>
      </w:r>
      <w:r w:rsidR="0023642F" w:rsidRPr="00205739">
        <w:rPr>
          <w:szCs w:val="22"/>
        </w:rPr>
        <w:t xml:space="preserve"> 21 </w:t>
      </w:r>
      <w:r w:rsidRPr="00205739">
        <w:rPr>
          <w:szCs w:val="22"/>
        </w:rPr>
        <w:t>cápsulas</w:t>
      </w:r>
      <w:r w:rsidR="0023642F" w:rsidRPr="00205739">
        <w:rPr>
          <w:szCs w:val="22"/>
        </w:rPr>
        <w:t>.</w:t>
      </w:r>
    </w:p>
    <w:p w14:paraId="0E79B5C9" w14:textId="77777777" w:rsidR="0023642F" w:rsidRPr="00205739" w:rsidRDefault="0023642F" w:rsidP="000F7099">
      <w:pPr>
        <w:jc w:val="both"/>
        <w:rPr>
          <w:szCs w:val="22"/>
        </w:rPr>
      </w:pPr>
    </w:p>
    <w:p w14:paraId="481C99A3" w14:textId="3D9D3D24" w:rsidR="00812D16" w:rsidRPr="00205739" w:rsidRDefault="00F10ECB" w:rsidP="000F7099">
      <w:pPr>
        <w:spacing w:line="240" w:lineRule="auto"/>
        <w:jc w:val="both"/>
      </w:pPr>
      <w:r w:rsidRPr="00205739">
        <w:t>É possível que não sejam comercializadas todas as apresentações.</w:t>
      </w:r>
    </w:p>
    <w:p w14:paraId="481C99A4" w14:textId="77777777" w:rsidR="00812D16" w:rsidRPr="00205739" w:rsidRDefault="00812D16" w:rsidP="000F7099">
      <w:pPr>
        <w:spacing w:line="240" w:lineRule="auto"/>
        <w:jc w:val="both"/>
      </w:pPr>
    </w:p>
    <w:p w14:paraId="481C99A5" w14:textId="771B4EA6" w:rsidR="00812D16" w:rsidRPr="006041BA" w:rsidRDefault="00F10ECB" w:rsidP="006041BA">
      <w:pPr>
        <w:pStyle w:val="ListParagraph"/>
        <w:numPr>
          <w:ilvl w:val="1"/>
          <w:numId w:val="3"/>
        </w:numPr>
        <w:rPr>
          <w:b/>
          <w:bCs/>
        </w:rPr>
      </w:pPr>
      <w:bookmarkStart w:id="1" w:name="OLE_LINK1"/>
      <w:r w:rsidRPr="006041BA">
        <w:rPr>
          <w:b/>
          <w:bCs/>
        </w:rPr>
        <w:t xml:space="preserve">Precauções especiais de eliminação </w:t>
      </w:r>
    </w:p>
    <w:p w14:paraId="481C99A6" w14:textId="77777777" w:rsidR="00812D16" w:rsidRPr="00205739" w:rsidRDefault="00812D16" w:rsidP="000F7099">
      <w:pPr>
        <w:keepNext/>
        <w:spacing w:line="240" w:lineRule="auto"/>
        <w:jc w:val="both"/>
      </w:pPr>
    </w:p>
    <w:bookmarkEnd w:id="1"/>
    <w:p w14:paraId="34EBC9BA" w14:textId="3BF42AE2" w:rsidR="008E266E" w:rsidRPr="00205739" w:rsidRDefault="008E266E"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As cápsulas não devem ser abertas ou mastigadas. Se o pó de pomalidomida entrar em contacto com a</w:t>
      </w:r>
      <w:r w:rsidR="006041BA">
        <w:rPr>
          <w:rFonts w:eastAsia="TimesNewRoman"/>
          <w:szCs w:val="22"/>
          <w:lang w:eastAsia="en-GB" w:bidi="ar-SA"/>
        </w:rPr>
        <w:t xml:space="preserve"> </w:t>
      </w:r>
      <w:r w:rsidRPr="00205739">
        <w:rPr>
          <w:rFonts w:eastAsia="TimesNewRoman"/>
          <w:szCs w:val="22"/>
          <w:lang w:eastAsia="en-GB" w:bidi="ar-SA"/>
        </w:rPr>
        <w:t>pele, a pele deve ser lavada de imediato e muito bem com água e sabão. Se a pomalidomida entrar em</w:t>
      </w:r>
      <w:r w:rsidR="006041BA">
        <w:rPr>
          <w:rFonts w:eastAsia="TimesNewRoman"/>
          <w:szCs w:val="22"/>
          <w:lang w:eastAsia="en-GB" w:bidi="ar-SA"/>
        </w:rPr>
        <w:t xml:space="preserve"> </w:t>
      </w:r>
      <w:r w:rsidRPr="00205739">
        <w:rPr>
          <w:rFonts w:eastAsia="TimesNewRoman"/>
          <w:szCs w:val="22"/>
          <w:lang w:eastAsia="en-GB" w:bidi="ar-SA"/>
        </w:rPr>
        <w:t>contacto com as mucosas, estas devem ser abundantemente lavadas com água.</w:t>
      </w:r>
    </w:p>
    <w:p w14:paraId="777F7EC7" w14:textId="77777777" w:rsidR="00935A5C" w:rsidRPr="00205739" w:rsidRDefault="00935A5C" w:rsidP="000F7099">
      <w:pPr>
        <w:tabs>
          <w:tab w:val="clear" w:pos="567"/>
        </w:tabs>
        <w:autoSpaceDE w:val="0"/>
        <w:autoSpaceDN w:val="0"/>
        <w:adjustRightInd w:val="0"/>
        <w:spacing w:line="240" w:lineRule="auto"/>
        <w:jc w:val="both"/>
        <w:rPr>
          <w:rFonts w:eastAsia="TimesNewRoman"/>
          <w:szCs w:val="22"/>
          <w:lang w:eastAsia="en-GB" w:bidi="ar-SA"/>
        </w:rPr>
      </w:pPr>
    </w:p>
    <w:p w14:paraId="071F6F78" w14:textId="17702544" w:rsidR="008E266E" w:rsidRPr="00205739" w:rsidRDefault="008E266E" w:rsidP="000F7099">
      <w:pPr>
        <w:tabs>
          <w:tab w:val="clear" w:pos="567"/>
        </w:tabs>
        <w:autoSpaceDE w:val="0"/>
        <w:autoSpaceDN w:val="0"/>
        <w:adjustRightInd w:val="0"/>
        <w:spacing w:line="240" w:lineRule="auto"/>
        <w:jc w:val="both"/>
        <w:rPr>
          <w:rFonts w:eastAsia="TimesNewRoman"/>
          <w:szCs w:val="22"/>
          <w:lang w:eastAsia="en-GB" w:bidi="ar-SA"/>
        </w:rPr>
      </w:pPr>
      <w:r w:rsidRPr="00205739">
        <w:rPr>
          <w:rFonts w:eastAsia="TimesNewRoman"/>
          <w:szCs w:val="22"/>
          <w:lang w:eastAsia="en-GB" w:bidi="ar-SA"/>
        </w:rPr>
        <w:t>Os profissionais de saúde e os prestadores de cuidados devem usar luvas descartáveis quando</w:t>
      </w:r>
      <w:r w:rsidR="006041BA">
        <w:rPr>
          <w:rFonts w:eastAsia="TimesNewRoman"/>
          <w:szCs w:val="22"/>
          <w:lang w:eastAsia="en-GB" w:bidi="ar-SA"/>
        </w:rPr>
        <w:t xml:space="preserve"> m</w:t>
      </w:r>
      <w:r w:rsidRPr="00205739">
        <w:rPr>
          <w:rFonts w:eastAsia="TimesNewRoman"/>
          <w:szCs w:val="22"/>
          <w:lang w:eastAsia="en-GB" w:bidi="ar-SA"/>
        </w:rPr>
        <w:t>anuseiam o blister ou a cápsula. As luvas devem ser posteriormente retiradas cuidadosamente para</w:t>
      </w:r>
      <w:r w:rsidR="006041BA">
        <w:rPr>
          <w:rFonts w:eastAsia="TimesNewRoman"/>
          <w:szCs w:val="22"/>
          <w:lang w:eastAsia="en-GB" w:bidi="ar-SA"/>
        </w:rPr>
        <w:t xml:space="preserve"> </w:t>
      </w:r>
      <w:r w:rsidRPr="00205739">
        <w:rPr>
          <w:rFonts w:eastAsia="TimesNewRoman"/>
          <w:szCs w:val="22"/>
          <w:lang w:eastAsia="en-GB" w:bidi="ar-SA"/>
        </w:rPr>
        <w:t>evitar a exposição da pele, colocadas num saco de plástico selável de polietileno e descartado de</w:t>
      </w:r>
      <w:r w:rsidR="006041BA">
        <w:rPr>
          <w:rFonts w:eastAsia="TimesNewRoman"/>
          <w:szCs w:val="22"/>
          <w:lang w:eastAsia="en-GB" w:bidi="ar-SA"/>
        </w:rPr>
        <w:t xml:space="preserve"> </w:t>
      </w:r>
      <w:r w:rsidRPr="00205739">
        <w:rPr>
          <w:rFonts w:eastAsia="TimesNewRoman"/>
          <w:szCs w:val="22"/>
          <w:lang w:eastAsia="en-GB" w:bidi="ar-SA"/>
        </w:rPr>
        <w:t>acordo com as exigências locais. As mãos devem ser muito bem lavadas com água e sabão. As</w:t>
      </w:r>
      <w:r w:rsidR="006041BA">
        <w:rPr>
          <w:rFonts w:eastAsia="TimesNewRoman"/>
          <w:szCs w:val="22"/>
          <w:lang w:eastAsia="en-GB" w:bidi="ar-SA"/>
        </w:rPr>
        <w:t xml:space="preserve"> </w:t>
      </w:r>
      <w:r w:rsidRPr="00205739">
        <w:rPr>
          <w:rFonts w:eastAsia="TimesNewRoman"/>
          <w:szCs w:val="22"/>
          <w:lang w:eastAsia="en-GB" w:bidi="ar-SA"/>
        </w:rPr>
        <w:t>mulheres que estejam grávidas ou suspeitem que possam estar grávidas não devem manusear o blister</w:t>
      </w:r>
      <w:r w:rsidR="006041BA">
        <w:rPr>
          <w:rFonts w:eastAsia="TimesNewRoman"/>
          <w:szCs w:val="22"/>
          <w:lang w:eastAsia="en-GB" w:bidi="ar-SA"/>
        </w:rPr>
        <w:t xml:space="preserve"> </w:t>
      </w:r>
      <w:r w:rsidRPr="00205739">
        <w:rPr>
          <w:rFonts w:eastAsia="TimesNewRoman"/>
          <w:szCs w:val="22"/>
          <w:lang w:eastAsia="en-GB" w:bidi="ar-SA"/>
        </w:rPr>
        <w:t>ou a cápsula (ver secção 4.4).</w:t>
      </w:r>
    </w:p>
    <w:p w14:paraId="4B78609C" w14:textId="77777777" w:rsidR="00935A5C" w:rsidRPr="00205739" w:rsidRDefault="00935A5C" w:rsidP="000F7099">
      <w:pPr>
        <w:tabs>
          <w:tab w:val="clear" w:pos="567"/>
        </w:tabs>
        <w:autoSpaceDE w:val="0"/>
        <w:autoSpaceDN w:val="0"/>
        <w:adjustRightInd w:val="0"/>
        <w:spacing w:line="240" w:lineRule="auto"/>
        <w:jc w:val="both"/>
        <w:rPr>
          <w:rFonts w:eastAsia="TimesNewRoman"/>
          <w:szCs w:val="22"/>
          <w:lang w:eastAsia="en-GB" w:bidi="ar-SA"/>
        </w:rPr>
      </w:pPr>
    </w:p>
    <w:p w14:paraId="481C99AC" w14:textId="2E41C73A" w:rsidR="00812D16" w:rsidRPr="00205739" w:rsidRDefault="008E266E" w:rsidP="006041BA">
      <w:pPr>
        <w:tabs>
          <w:tab w:val="clear" w:pos="567"/>
        </w:tabs>
        <w:autoSpaceDE w:val="0"/>
        <w:autoSpaceDN w:val="0"/>
        <w:adjustRightInd w:val="0"/>
        <w:spacing w:line="240" w:lineRule="auto"/>
        <w:jc w:val="both"/>
      </w:pPr>
      <w:r w:rsidRPr="00205739">
        <w:rPr>
          <w:rFonts w:eastAsia="TimesNewRoman"/>
          <w:szCs w:val="22"/>
          <w:lang w:eastAsia="en-GB" w:bidi="ar-SA"/>
        </w:rPr>
        <w:t>Qualquer medicamento não utilizado ou resíduos devem ser eliminados de acordo com as exigências</w:t>
      </w:r>
      <w:r w:rsidR="006041BA">
        <w:rPr>
          <w:rFonts w:eastAsia="TimesNewRoman"/>
          <w:szCs w:val="22"/>
          <w:lang w:eastAsia="en-GB" w:bidi="ar-SA"/>
        </w:rPr>
        <w:t xml:space="preserve"> </w:t>
      </w:r>
      <w:r w:rsidRPr="00205739">
        <w:rPr>
          <w:rFonts w:eastAsia="TimesNewRoman"/>
          <w:szCs w:val="22"/>
          <w:lang w:eastAsia="en-GB" w:bidi="ar-SA"/>
        </w:rPr>
        <w:t>locais. O medicamento não utilizado deve ser devolvido ao farmacêutico no fim do tratamento.</w:t>
      </w:r>
    </w:p>
    <w:p w14:paraId="700F6256" w14:textId="4BC3C88F" w:rsidR="00BB4CF5" w:rsidRPr="00205739" w:rsidRDefault="00BB4CF5" w:rsidP="000F7099">
      <w:pPr>
        <w:spacing w:line="240" w:lineRule="auto"/>
        <w:jc w:val="both"/>
      </w:pPr>
    </w:p>
    <w:p w14:paraId="30F1FA81" w14:textId="77777777" w:rsidR="00935A5C" w:rsidRPr="00205739" w:rsidRDefault="00935A5C" w:rsidP="000F7099">
      <w:pPr>
        <w:spacing w:line="240" w:lineRule="auto"/>
        <w:jc w:val="both"/>
      </w:pPr>
    </w:p>
    <w:p w14:paraId="481C99AE" w14:textId="77777777" w:rsidR="00812D16" w:rsidRPr="00205739" w:rsidRDefault="00F10ECB" w:rsidP="000F7099">
      <w:pPr>
        <w:keepNext/>
        <w:numPr>
          <w:ilvl w:val="0"/>
          <w:numId w:val="3"/>
        </w:numPr>
        <w:spacing w:line="240" w:lineRule="auto"/>
        <w:jc w:val="both"/>
      </w:pPr>
      <w:r w:rsidRPr="00205739">
        <w:rPr>
          <w:b/>
        </w:rPr>
        <w:t>TITULAR DA AUTORIZAÇÃO DE INTRODUÇÃO NO MERCADO</w:t>
      </w:r>
    </w:p>
    <w:p w14:paraId="481C99AF" w14:textId="77777777" w:rsidR="00812D16" w:rsidRPr="00205739" w:rsidRDefault="00812D16" w:rsidP="000F7099">
      <w:pPr>
        <w:keepNext/>
        <w:spacing w:line="240" w:lineRule="auto"/>
        <w:jc w:val="both"/>
      </w:pPr>
    </w:p>
    <w:p w14:paraId="06051A16" w14:textId="77777777" w:rsidR="00B94579" w:rsidRPr="00205739" w:rsidRDefault="00B94579" w:rsidP="000F7099">
      <w:pPr>
        <w:jc w:val="both"/>
        <w:rPr>
          <w:szCs w:val="22"/>
        </w:rPr>
      </w:pPr>
      <w:r w:rsidRPr="00205739">
        <w:rPr>
          <w:szCs w:val="22"/>
        </w:rPr>
        <w:t>Zentiva, k.s.</w:t>
      </w:r>
    </w:p>
    <w:p w14:paraId="0CC680AF" w14:textId="77777777" w:rsidR="00B94579" w:rsidRPr="00205739" w:rsidRDefault="00B94579" w:rsidP="000F7099">
      <w:pPr>
        <w:jc w:val="both"/>
        <w:rPr>
          <w:szCs w:val="22"/>
        </w:rPr>
      </w:pPr>
      <w:r w:rsidRPr="00205739">
        <w:rPr>
          <w:szCs w:val="22"/>
        </w:rPr>
        <w:t>U Kabelovny 130</w:t>
      </w:r>
    </w:p>
    <w:p w14:paraId="36436003" w14:textId="77777777" w:rsidR="00B94579" w:rsidRPr="00205739" w:rsidRDefault="00B94579" w:rsidP="000F7099">
      <w:pPr>
        <w:jc w:val="both"/>
        <w:rPr>
          <w:szCs w:val="22"/>
        </w:rPr>
      </w:pPr>
      <w:r w:rsidRPr="00205739">
        <w:rPr>
          <w:szCs w:val="22"/>
        </w:rPr>
        <w:t>102 37 Prague 10</w:t>
      </w:r>
    </w:p>
    <w:p w14:paraId="51C733E5" w14:textId="60F5C404" w:rsidR="00B94579" w:rsidRPr="00205739" w:rsidRDefault="00B94579" w:rsidP="000F7099">
      <w:pPr>
        <w:jc w:val="both"/>
        <w:rPr>
          <w:szCs w:val="22"/>
          <w:lang w:val="en-GB"/>
        </w:rPr>
      </w:pPr>
      <w:r w:rsidRPr="00205739">
        <w:rPr>
          <w:szCs w:val="22"/>
          <w:lang w:val="en-GB"/>
        </w:rPr>
        <w:t>República Checa</w:t>
      </w:r>
    </w:p>
    <w:p w14:paraId="481C99B4" w14:textId="0E6121B0" w:rsidR="00812D16" w:rsidRDefault="00812D16" w:rsidP="000F7099">
      <w:pPr>
        <w:spacing w:line="240" w:lineRule="auto"/>
        <w:jc w:val="both"/>
      </w:pPr>
    </w:p>
    <w:p w14:paraId="3F560ED7" w14:textId="77777777" w:rsidR="00864789" w:rsidRPr="00205739" w:rsidRDefault="00864789" w:rsidP="000F7099">
      <w:pPr>
        <w:spacing w:line="240" w:lineRule="auto"/>
        <w:jc w:val="both"/>
      </w:pPr>
    </w:p>
    <w:p w14:paraId="481C99B6" w14:textId="4F6DB36E" w:rsidR="00812D16" w:rsidRPr="00205739" w:rsidRDefault="00F10ECB" w:rsidP="000F7099">
      <w:pPr>
        <w:keepNext/>
        <w:numPr>
          <w:ilvl w:val="0"/>
          <w:numId w:val="3"/>
        </w:numPr>
        <w:spacing w:line="240" w:lineRule="auto"/>
        <w:jc w:val="both"/>
        <w:rPr>
          <w:b/>
        </w:rPr>
      </w:pPr>
      <w:r w:rsidRPr="00205739">
        <w:rPr>
          <w:b/>
        </w:rPr>
        <w:t>NÚMERO(S) DA AUTORIZAÇÃO DE INTRODUÇÃO NO MERCADO</w:t>
      </w:r>
    </w:p>
    <w:p w14:paraId="481C99B7" w14:textId="2DEC10A7" w:rsidR="00812D16" w:rsidRPr="00205739" w:rsidRDefault="00812D16" w:rsidP="000F7099">
      <w:pPr>
        <w:keepNext/>
        <w:spacing w:line="240" w:lineRule="auto"/>
        <w:jc w:val="both"/>
      </w:pPr>
    </w:p>
    <w:p w14:paraId="5A03E2A9" w14:textId="3E8964F8" w:rsidR="0000363E" w:rsidRPr="00205739" w:rsidRDefault="0000363E" w:rsidP="000F7099">
      <w:pPr>
        <w:jc w:val="both"/>
        <w:rPr>
          <w:szCs w:val="22"/>
        </w:rPr>
      </w:pPr>
      <w:r w:rsidRPr="00205739">
        <w:rPr>
          <w:szCs w:val="22"/>
          <w:u w:val="single"/>
        </w:rPr>
        <w:t>Pomalidomida Zentiva 1 mg cápsulas</w:t>
      </w:r>
    </w:p>
    <w:p w14:paraId="621B54DE" w14:textId="77777777" w:rsidR="0000363E" w:rsidRPr="00205739" w:rsidRDefault="0000363E" w:rsidP="000F7099">
      <w:pPr>
        <w:jc w:val="both"/>
        <w:rPr>
          <w:szCs w:val="22"/>
        </w:rPr>
      </w:pPr>
    </w:p>
    <w:p w14:paraId="0C8EE6A7" w14:textId="77777777" w:rsidR="00330022" w:rsidRPr="00664AD8" w:rsidRDefault="00330022" w:rsidP="00330022">
      <w:pPr>
        <w:rPr>
          <w:szCs w:val="22"/>
        </w:rPr>
      </w:pPr>
      <w:r w:rsidRPr="00664AD8">
        <w:rPr>
          <w:szCs w:val="22"/>
        </w:rPr>
        <w:t>EU/1/24/1830/001</w:t>
      </w:r>
    </w:p>
    <w:p w14:paraId="613345BF" w14:textId="77777777" w:rsidR="00330022" w:rsidRPr="00664AD8" w:rsidRDefault="00330022" w:rsidP="00330022">
      <w:pPr>
        <w:rPr>
          <w:szCs w:val="22"/>
        </w:rPr>
      </w:pPr>
      <w:r w:rsidRPr="00664AD8">
        <w:rPr>
          <w:szCs w:val="22"/>
        </w:rPr>
        <w:t>EU/1/24/1830/002</w:t>
      </w:r>
    </w:p>
    <w:p w14:paraId="07078941" w14:textId="77777777" w:rsidR="00330022" w:rsidRPr="00664AD8" w:rsidRDefault="00330022" w:rsidP="00330022">
      <w:pPr>
        <w:rPr>
          <w:szCs w:val="22"/>
        </w:rPr>
      </w:pPr>
      <w:r w:rsidRPr="00664AD8">
        <w:rPr>
          <w:szCs w:val="22"/>
        </w:rPr>
        <w:t>EU/1/24/1830/003</w:t>
      </w:r>
    </w:p>
    <w:p w14:paraId="3017EA69" w14:textId="77777777" w:rsidR="00330022" w:rsidRDefault="00330022" w:rsidP="00330022">
      <w:pPr>
        <w:jc w:val="both"/>
        <w:rPr>
          <w:szCs w:val="22"/>
        </w:rPr>
      </w:pPr>
      <w:r w:rsidRPr="00664AD8">
        <w:rPr>
          <w:szCs w:val="22"/>
        </w:rPr>
        <w:t>EU/1/24/1830/00</w:t>
      </w:r>
      <w:r>
        <w:rPr>
          <w:szCs w:val="22"/>
        </w:rPr>
        <w:t>4</w:t>
      </w:r>
    </w:p>
    <w:p w14:paraId="459B097D" w14:textId="77777777" w:rsidR="0000363E" w:rsidRPr="00205739" w:rsidRDefault="0000363E" w:rsidP="000F7099">
      <w:pPr>
        <w:jc w:val="both"/>
        <w:rPr>
          <w:szCs w:val="22"/>
          <w:u w:val="single"/>
        </w:rPr>
      </w:pPr>
    </w:p>
    <w:p w14:paraId="1D07451C" w14:textId="37F3480C" w:rsidR="0000363E" w:rsidRPr="00205739" w:rsidRDefault="0000363E" w:rsidP="000F7099">
      <w:pPr>
        <w:jc w:val="both"/>
        <w:rPr>
          <w:szCs w:val="22"/>
        </w:rPr>
      </w:pPr>
      <w:r w:rsidRPr="00205739">
        <w:rPr>
          <w:szCs w:val="22"/>
          <w:u w:val="single"/>
        </w:rPr>
        <w:t>Pomalidomida Zentiva 2 mg cápsulas</w:t>
      </w:r>
    </w:p>
    <w:p w14:paraId="0F6A8663" w14:textId="77777777" w:rsidR="0000363E" w:rsidRPr="00205739" w:rsidRDefault="0000363E" w:rsidP="000F7099">
      <w:pPr>
        <w:jc w:val="both"/>
        <w:rPr>
          <w:szCs w:val="22"/>
        </w:rPr>
      </w:pPr>
    </w:p>
    <w:p w14:paraId="3A41010D" w14:textId="77777777" w:rsidR="00330022" w:rsidRPr="00664AD8" w:rsidRDefault="00330022" w:rsidP="00330022">
      <w:pPr>
        <w:rPr>
          <w:szCs w:val="22"/>
        </w:rPr>
      </w:pPr>
      <w:r w:rsidRPr="00664AD8">
        <w:rPr>
          <w:szCs w:val="22"/>
        </w:rPr>
        <w:t>EU/1/24/1830/005</w:t>
      </w:r>
    </w:p>
    <w:p w14:paraId="6AD22AC2" w14:textId="77777777" w:rsidR="00330022" w:rsidRPr="00664AD8" w:rsidRDefault="00330022" w:rsidP="00330022">
      <w:pPr>
        <w:rPr>
          <w:szCs w:val="22"/>
        </w:rPr>
      </w:pPr>
      <w:r w:rsidRPr="00664AD8">
        <w:rPr>
          <w:szCs w:val="22"/>
        </w:rPr>
        <w:t>EU/1/24/1830/006</w:t>
      </w:r>
    </w:p>
    <w:p w14:paraId="1BBF48EB" w14:textId="77777777" w:rsidR="00330022" w:rsidRPr="00664AD8" w:rsidRDefault="00330022" w:rsidP="00330022">
      <w:pPr>
        <w:rPr>
          <w:szCs w:val="22"/>
        </w:rPr>
      </w:pPr>
      <w:r w:rsidRPr="00664AD8">
        <w:rPr>
          <w:szCs w:val="22"/>
        </w:rPr>
        <w:t>EU/1/24/1830/007</w:t>
      </w:r>
    </w:p>
    <w:p w14:paraId="6F93F9EC" w14:textId="5141E16A" w:rsidR="0000363E" w:rsidRPr="00205739" w:rsidRDefault="00330022" w:rsidP="00330022">
      <w:pPr>
        <w:jc w:val="both"/>
        <w:rPr>
          <w:szCs w:val="22"/>
        </w:rPr>
      </w:pPr>
      <w:r w:rsidRPr="00664AD8">
        <w:rPr>
          <w:szCs w:val="22"/>
        </w:rPr>
        <w:t>EU/1/24/1830/008</w:t>
      </w:r>
      <w:r w:rsidRPr="00205739">
        <w:rPr>
          <w:szCs w:val="22"/>
        </w:rPr>
        <w:t xml:space="preserve"> </w:t>
      </w:r>
    </w:p>
    <w:p w14:paraId="1AE7B604" w14:textId="77777777" w:rsidR="0000363E" w:rsidRPr="00205739" w:rsidRDefault="0000363E" w:rsidP="000F7099">
      <w:pPr>
        <w:jc w:val="both"/>
        <w:rPr>
          <w:szCs w:val="22"/>
        </w:rPr>
      </w:pPr>
    </w:p>
    <w:p w14:paraId="34D17BD7" w14:textId="0B1FD8EB" w:rsidR="0000363E" w:rsidRPr="00205739" w:rsidRDefault="0000363E" w:rsidP="000F7099">
      <w:pPr>
        <w:jc w:val="both"/>
        <w:rPr>
          <w:szCs w:val="22"/>
        </w:rPr>
      </w:pPr>
      <w:r w:rsidRPr="00205739">
        <w:rPr>
          <w:szCs w:val="22"/>
          <w:u w:val="single"/>
        </w:rPr>
        <w:t>Pomalidomida Zentiva 3 mg cápsulas</w:t>
      </w:r>
    </w:p>
    <w:p w14:paraId="6F0C6638" w14:textId="77777777" w:rsidR="0000363E" w:rsidRPr="00205739" w:rsidRDefault="0000363E" w:rsidP="000F7099">
      <w:pPr>
        <w:jc w:val="both"/>
        <w:rPr>
          <w:szCs w:val="22"/>
        </w:rPr>
      </w:pPr>
    </w:p>
    <w:p w14:paraId="7E0E18EC" w14:textId="77777777" w:rsidR="00330022" w:rsidRPr="00664AD8" w:rsidRDefault="00330022" w:rsidP="00330022">
      <w:pPr>
        <w:rPr>
          <w:szCs w:val="22"/>
        </w:rPr>
      </w:pPr>
      <w:r w:rsidRPr="00664AD8">
        <w:rPr>
          <w:szCs w:val="22"/>
        </w:rPr>
        <w:t>EU/1/24/1830/00</w:t>
      </w:r>
      <w:r>
        <w:rPr>
          <w:szCs w:val="22"/>
        </w:rPr>
        <w:t>9</w:t>
      </w:r>
    </w:p>
    <w:p w14:paraId="7DDF1FE6" w14:textId="77777777" w:rsidR="00330022" w:rsidRPr="00664AD8" w:rsidRDefault="00330022" w:rsidP="00330022">
      <w:pPr>
        <w:rPr>
          <w:szCs w:val="22"/>
        </w:rPr>
      </w:pPr>
      <w:r w:rsidRPr="00664AD8">
        <w:rPr>
          <w:szCs w:val="22"/>
        </w:rPr>
        <w:t>EU/1/24/1830/0</w:t>
      </w:r>
      <w:r>
        <w:rPr>
          <w:szCs w:val="22"/>
        </w:rPr>
        <w:t>10</w:t>
      </w:r>
    </w:p>
    <w:p w14:paraId="73D7B8A8" w14:textId="77777777" w:rsidR="00330022" w:rsidRPr="00664AD8" w:rsidRDefault="00330022" w:rsidP="00330022">
      <w:pPr>
        <w:rPr>
          <w:szCs w:val="22"/>
        </w:rPr>
      </w:pPr>
      <w:r w:rsidRPr="00664AD8">
        <w:rPr>
          <w:szCs w:val="22"/>
        </w:rPr>
        <w:t>EU/1/24/1830/0</w:t>
      </w:r>
      <w:r>
        <w:rPr>
          <w:szCs w:val="22"/>
        </w:rPr>
        <w:t>11</w:t>
      </w:r>
    </w:p>
    <w:p w14:paraId="4E5695AF" w14:textId="0AF02BC5" w:rsidR="00330022" w:rsidRPr="00205739" w:rsidRDefault="00330022" w:rsidP="00330022">
      <w:pPr>
        <w:jc w:val="both"/>
        <w:rPr>
          <w:szCs w:val="22"/>
        </w:rPr>
      </w:pPr>
      <w:r w:rsidRPr="00664AD8">
        <w:rPr>
          <w:szCs w:val="22"/>
        </w:rPr>
        <w:t>EU/1/24/1830/0</w:t>
      </w:r>
      <w:r>
        <w:rPr>
          <w:szCs w:val="22"/>
        </w:rPr>
        <w:t>12</w:t>
      </w:r>
      <w:r w:rsidRPr="00205739" w:rsidDel="00330022">
        <w:rPr>
          <w:szCs w:val="22"/>
        </w:rPr>
        <w:t xml:space="preserve"> </w:t>
      </w:r>
    </w:p>
    <w:p w14:paraId="4E7E8EEE" w14:textId="77777777" w:rsidR="0000363E" w:rsidRPr="00205739" w:rsidRDefault="0000363E" w:rsidP="000F7099">
      <w:pPr>
        <w:jc w:val="both"/>
        <w:rPr>
          <w:szCs w:val="22"/>
        </w:rPr>
      </w:pPr>
    </w:p>
    <w:p w14:paraId="2018B437" w14:textId="5FD159B4" w:rsidR="0000363E" w:rsidRPr="00205739" w:rsidRDefault="0000363E" w:rsidP="00DE79C5">
      <w:pPr>
        <w:keepNext/>
        <w:jc w:val="both"/>
        <w:rPr>
          <w:szCs w:val="22"/>
        </w:rPr>
      </w:pPr>
      <w:r w:rsidRPr="00205739">
        <w:rPr>
          <w:szCs w:val="22"/>
          <w:u w:val="single"/>
        </w:rPr>
        <w:lastRenderedPageBreak/>
        <w:t>Pomalidomida Zentiva 4 mg cápsulas</w:t>
      </w:r>
    </w:p>
    <w:p w14:paraId="4EA3034E" w14:textId="77777777" w:rsidR="0000363E" w:rsidRPr="00205739" w:rsidRDefault="0000363E" w:rsidP="00DE79C5">
      <w:pPr>
        <w:keepNext/>
        <w:jc w:val="both"/>
        <w:rPr>
          <w:szCs w:val="22"/>
        </w:rPr>
      </w:pPr>
    </w:p>
    <w:p w14:paraId="32B36602" w14:textId="77777777" w:rsidR="00330022" w:rsidRPr="00664AD8" w:rsidRDefault="00330022" w:rsidP="00330022">
      <w:pPr>
        <w:rPr>
          <w:szCs w:val="22"/>
          <w:lang w:val="en-US"/>
        </w:rPr>
      </w:pPr>
      <w:r w:rsidRPr="00664AD8">
        <w:rPr>
          <w:szCs w:val="22"/>
          <w:lang w:val="en-US"/>
        </w:rPr>
        <w:t>EU/1/24/1830/0</w:t>
      </w:r>
      <w:r>
        <w:rPr>
          <w:szCs w:val="22"/>
          <w:lang w:val="en-US"/>
        </w:rPr>
        <w:t>13</w:t>
      </w:r>
    </w:p>
    <w:p w14:paraId="275D2C7A" w14:textId="77777777" w:rsidR="00330022" w:rsidRPr="00664AD8" w:rsidRDefault="00330022" w:rsidP="00330022">
      <w:pPr>
        <w:rPr>
          <w:szCs w:val="22"/>
          <w:lang w:val="en-US"/>
        </w:rPr>
      </w:pPr>
      <w:r w:rsidRPr="00664AD8">
        <w:rPr>
          <w:szCs w:val="22"/>
          <w:lang w:val="en-US"/>
        </w:rPr>
        <w:t>EU/1/24/1830/0</w:t>
      </w:r>
      <w:r>
        <w:rPr>
          <w:szCs w:val="22"/>
          <w:lang w:val="en-US"/>
        </w:rPr>
        <w:t>14</w:t>
      </w:r>
    </w:p>
    <w:p w14:paraId="3C7FFE51" w14:textId="77777777" w:rsidR="00330022" w:rsidRPr="00664AD8" w:rsidRDefault="00330022" w:rsidP="00330022">
      <w:pPr>
        <w:rPr>
          <w:szCs w:val="22"/>
          <w:lang w:val="en-US"/>
        </w:rPr>
      </w:pPr>
      <w:r w:rsidRPr="00664AD8">
        <w:rPr>
          <w:szCs w:val="22"/>
          <w:lang w:val="en-US"/>
        </w:rPr>
        <w:t>EU/1/24/1830/0</w:t>
      </w:r>
      <w:r>
        <w:rPr>
          <w:szCs w:val="22"/>
          <w:lang w:val="en-US"/>
        </w:rPr>
        <w:t>15</w:t>
      </w:r>
    </w:p>
    <w:p w14:paraId="632F2024" w14:textId="145DAD40" w:rsidR="00330022" w:rsidRPr="00205739" w:rsidRDefault="00330022" w:rsidP="00DE79C5">
      <w:pPr>
        <w:keepNext/>
        <w:jc w:val="both"/>
        <w:rPr>
          <w:szCs w:val="22"/>
        </w:rPr>
      </w:pPr>
      <w:r w:rsidRPr="00664AD8">
        <w:rPr>
          <w:szCs w:val="22"/>
          <w:lang w:val="en-US"/>
        </w:rPr>
        <w:t>EU/1/24/1830/0</w:t>
      </w:r>
      <w:r>
        <w:rPr>
          <w:szCs w:val="22"/>
          <w:lang w:val="en-US"/>
        </w:rPr>
        <w:t>16</w:t>
      </w:r>
      <w:r w:rsidRPr="00205739" w:rsidDel="00330022">
        <w:rPr>
          <w:szCs w:val="22"/>
        </w:rPr>
        <w:t xml:space="preserve"> </w:t>
      </w:r>
    </w:p>
    <w:p w14:paraId="54479AA1" w14:textId="77777777" w:rsidR="0000363E" w:rsidRPr="00205739" w:rsidRDefault="0000363E" w:rsidP="000F7099">
      <w:pPr>
        <w:keepNext/>
        <w:spacing w:line="240" w:lineRule="auto"/>
        <w:jc w:val="both"/>
      </w:pPr>
    </w:p>
    <w:p w14:paraId="481C99B8" w14:textId="77777777" w:rsidR="00812D16" w:rsidRPr="00205739" w:rsidRDefault="00812D16" w:rsidP="000F7099">
      <w:pPr>
        <w:spacing w:line="240" w:lineRule="auto"/>
        <w:jc w:val="both"/>
      </w:pPr>
    </w:p>
    <w:p w14:paraId="481C99B9" w14:textId="77777777" w:rsidR="00812D16" w:rsidRPr="00205739" w:rsidRDefault="00F10ECB" w:rsidP="000F7099">
      <w:pPr>
        <w:keepNext/>
        <w:numPr>
          <w:ilvl w:val="0"/>
          <w:numId w:val="3"/>
        </w:numPr>
        <w:spacing w:line="240" w:lineRule="auto"/>
        <w:ind w:left="567" w:hanging="567"/>
        <w:jc w:val="both"/>
      </w:pPr>
      <w:r w:rsidRPr="00205739">
        <w:rPr>
          <w:b/>
        </w:rPr>
        <w:t>DATA DA PRIMEIRA AUTORIZAÇÃO/RENOVAÇÃO DA AUTORIZAÇÃO DE INTRODUÇÃO NO MERCADO</w:t>
      </w:r>
    </w:p>
    <w:p w14:paraId="481C99BA" w14:textId="77777777" w:rsidR="00812D16" w:rsidRPr="00205739" w:rsidRDefault="00812D16" w:rsidP="000F7099">
      <w:pPr>
        <w:keepNext/>
        <w:spacing w:line="240" w:lineRule="auto"/>
        <w:jc w:val="both"/>
        <w:rPr>
          <w:i/>
        </w:rPr>
      </w:pPr>
    </w:p>
    <w:p w14:paraId="678DFCD0" w14:textId="76931278" w:rsidR="003F7DB7" w:rsidRPr="00205739" w:rsidRDefault="00F10ECB" w:rsidP="000F7099">
      <w:pPr>
        <w:spacing w:line="240" w:lineRule="auto"/>
        <w:jc w:val="both"/>
      </w:pPr>
      <w:r w:rsidRPr="00205739">
        <w:t>Data da primeira autorização:</w:t>
      </w:r>
      <w:ins w:id="2" w:author="Author">
        <w:r w:rsidR="00B77C2A">
          <w:t xml:space="preserve"> </w:t>
        </w:r>
        <w:r w:rsidR="00B77C2A" w:rsidRPr="00B77C2A">
          <w:t>24 de julho de 2024</w:t>
        </w:r>
      </w:ins>
    </w:p>
    <w:p w14:paraId="481C99BD" w14:textId="77777777" w:rsidR="00812D16" w:rsidRPr="00205739" w:rsidRDefault="00812D16" w:rsidP="000F7099">
      <w:pPr>
        <w:spacing w:line="240" w:lineRule="auto"/>
        <w:jc w:val="both"/>
      </w:pPr>
    </w:p>
    <w:p w14:paraId="481C99BE" w14:textId="77777777" w:rsidR="00812D16" w:rsidRPr="00205739" w:rsidRDefault="00812D16" w:rsidP="000F7099">
      <w:pPr>
        <w:spacing w:line="240" w:lineRule="auto"/>
        <w:jc w:val="both"/>
      </w:pPr>
    </w:p>
    <w:p w14:paraId="481C99BF" w14:textId="77777777" w:rsidR="00812D16" w:rsidRPr="00205739" w:rsidRDefault="00F10ECB" w:rsidP="000F7099">
      <w:pPr>
        <w:keepNext/>
        <w:numPr>
          <w:ilvl w:val="0"/>
          <w:numId w:val="3"/>
        </w:numPr>
        <w:spacing w:line="240" w:lineRule="auto"/>
        <w:jc w:val="both"/>
        <w:rPr>
          <w:b/>
        </w:rPr>
      </w:pPr>
      <w:r w:rsidRPr="00205739">
        <w:rPr>
          <w:b/>
        </w:rPr>
        <w:t>DATA DA REVISÃO DO TEXTO</w:t>
      </w:r>
    </w:p>
    <w:p w14:paraId="481C99C0" w14:textId="77777777" w:rsidR="00812D16" w:rsidRPr="00205739" w:rsidRDefault="00812D16" w:rsidP="000F7099">
      <w:pPr>
        <w:keepNext/>
        <w:spacing w:line="240" w:lineRule="auto"/>
        <w:jc w:val="both"/>
      </w:pPr>
    </w:p>
    <w:p w14:paraId="6740BF5F" w14:textId="77777777" w:rsidR="008E266E" w:rsidRPr="00205739" w:rsidRDefault="008E266E" w:rsidP="000F7099">
      <w:pPr>
        <w:tabs>
          <w:tab w:val="clear" w:pos="567"/>
        </w:tabs>
        <w:autoSpaceDE w:val="0"/>
        <w:autoSpaceDN w:val="0"/>
        <w:adjustRightInd w:val="0"/>
        <w:spacing w:line="240" w:lineRule="auto"/>
        <w:jc w:val="both"/>
        <w:rPr>
          <w:rFonts w:eastAsia="TimesNewRoman"/>
          <w:color w:val="000000"/>
          <w:szCs w:val="22"/>
          <w:lang w:eastAsia="en-GB" w:bidi="ar-SA"/>
        </w:rPr>
      </w:pPr>
      <w:r w:rsidRPr="00205739">
        <w:rPr>
          <w:rFonts w:eastAsia="TimesNewRoman"/>
          <w:color w:val="000000"/>
          <w:szCs w:val="22"/>
          <w:lang w:eastAsia="en-GB" w:bidi="ar-SA"/>
        </w:rPr>
        <w:t>Está disponível informação pormenorizada sobre este medicamento no sítio da internet da Agência</w:t>
      </w:r>
    </w:p>
    <w:p w14:paraId="481C99C4" w14:textId="13C22246" w:rsidR="00812D16" w:rsidRPr="00205739" w:rsidRDefault="008E266E" w:rsidP="000F7099">
      <w:pPr>
        <w:spacing w:line="240" w:lineRule="auto"/>
        <w:jc w:val="both"/>
        <w:rPr>
          <w:rFonts w:eastAsia="TimesNewRoman"/>
          <w:color w:val="000000"/>
          <w:szCs w:val="22"/>
          <w:lang w:eastAsia="en-GB" w:bidi="ar-SA"/>
        </w:rPr>
      </w:pPr>
      <w:r w:rsidRPr="00205739">
        <w:rPr>
          <w:rFonts w:eastAsia="TimesNewRoman"/>
          <w:color w:val="000000"/>
          <w:szCs w:val="22"/>
          <w:lang w:eastAsia="en-GB" w:bidi="ar-SA"/>
        </w:rPr>
        <w:t xml:space="preserve">Europeia de Medicamentos: </w:t>
      </w:r>
      <w:ins w:id="3" w:author="Author">
        <w:r w:rsidR="00BC5AD5">
          <w:rPr>
            <w:rFonts w:eastAsia="TimesNewRoman"/>
            <w:szCs w:val="22"/>
            <w:lang w:eastAsia="en-GB" w:bidi="ar-SA"/>
          </w:rPr>
          <w:fldChar w:fldCharType="begin"/>
        </w:r>
        <w:r w:rsidR="00BC5AD5">
          <w:rPr>
            <w:rFonts w:eastAsia="TimesNewRoman"/>
            <w:szCs w:val="22"/>
            <w:lang w:eastAsia="en-GB" w:bidi="ar-SA"/>
          </w:rPr>
          <w:instrText>HYPERLINK "https://www.ema.europa.eu/"</w:instrText>
        </w:r>
      </w:ins>
      <w:del w:id="4" w:author="Author">
        <w:r w:rsidR="00BC5AD5" w:rsidRPr="00242241" w:rsidDel="00BC5AD5">
          <w:rPr>
            <w:rFonts w:eastAsia="TimesNewRoman"/>
            <w:rPrChange w:id="5" w:author="Author">
              <w:rPr>
                <w:rStyle w:val="Hyperlink"/>
                <w:rFonts w:eastAsia="TimesNewRoman"/>
                <w:szCs w:val="22"/>
                <w:lang w:eastAsia="en-GB" w:bidi="ar-SA"/>
              </w:rPr>
            </w:rPrChange>
          </w:rPr>
          <w:delInstrText>http://www.ema.europa.eu</w:delInstrText>
        </w:r>
      </w:del>
      <w:ins w:id="6" w:author="Author">
        <w:r w:rsidR="00BC5AD5">
          <w:rPr>
            <w:rFonts w:eastAsia="TimesNewRoman"/>
            <w:szCs w:val="22"/>
            <w:lang w:eastAsia="en-GB" w:bidi="ar-SA"/>
          </w:rPr>
        </w:r>
        <w:r w:rsidR="00BC5AD5">
          <w:rPr>
            <w:rFonts w:eastAsia="TimesNewRoman"/>
            <w:szCs w:val="22"/>
            <w:lang w:eastAsia="en-GB" w:bidi="ar-SA"/>
          </w:rPr>
          <w:fldChar w:fldCharType="separate"/>
        </w:r>
      </w:ins>
      <w:r w:rsidR="00BC5AD5" w:rsidRPr="00BC5AD5">
        <w:rPr>
          <w:rStyle w:val="Hyperlink"/>
          <w:rFonts w:eastAsia="TimesNewRoman"/>
          <w:szCs w:val="22"/>
          <w:lang w:eastAsia="en-GB" w:bidi="ar-SA"/>
        </w:rPr>
        <w:t>http</w:t>
      </w:r>
      <w:ins w:id="7" w:author="Author">
        <w:r w:rsidR="00BC5AD5" w:rsidRPr="00BC5AD5">
          <w:rPr>
            <w:rStyle w:val="Hyperlink"/>
            <w:rFonts w:eastAsia="TimesNewRoman"/>
            <w:szCs w:val="22"/>
            <w:lang w:eastAsia="en-GB" w:bidi="ar-SA"/>
          </w:rPr>
          <w:t>s</w:t>
        </w:r>
      </w:ins>
      <w:r w:rsidR="00BC5AD5" w:rsidRPr="00BC5AD5">
        <w:rPr>
          <w:rStyle w:val="Hyperlink"/>
          <w:rFonts w:eastAsia="TimesNewRoman"/>
          <w:szCs w:val="22"/>
          <w:lang w:eastAsia="en-GB" w:bidi="ar-SA"/>
        </w:rPr>
        <w:t>://www.ema.europa.eu</w:t>
      </w:r>
      <w:ins w:id="8" w:author="Author">
        <w:r w:rsidR="00BC5AD5">
          <w:rPr>
            <w:rFonts w:eastAsia="TimesNewRoman"/>
            <w:szCs w:val="22"/>
            <w:lang w:eastAsia="en-GB" w:bidi="ar-SA"/>
          </w:rPr>
          <w:fldChar w:fldCharType="end"/>
        </w:r>
      </w:ins>
      <w:r w:rsidRPr="00205739">
        <w:rPr>
          <w:rFonts w:eastAsia="TimesNewRoman"/>
          <w:color w:val="000000"/>
          <w:szCs w:val="22"/>
          <w:lang w:eastAsia="en-GB" w:bidi="ar-SA"/>
        </w:rPr>
        <w:t>.</w:t>
      </w:r>
    </w:p>
    <w:p w14:paraId="5E37D217" w14:textId="77777777" w:rsidR="008E266E" w:rsidRPr="00205739" w:rsidRDefault="008E266E" w:rsidP="000F7099">
      <w:pPr>
        <w:spacing w:line="240" w:lineRule="auto"/>
        <w:jc w:val="both"/>
      </w:pPr>
    </w:p>
    <w:p w14:paraId="481C99C5" w14:textId="77777777" w:rsidR="00812D16" w:rsidRPr="00205739" w:rsidRDefault="00812D16" w:rsidP="000F7099">
      <w:pPr>
        <w:numPr>
          <w:ilvl w:val="12"/>
          <w:numId w:val="0"/>
        </w:numPr>
        <w:spacing w:line="240" w:lineRule="auto"/>
        <w:ind w:right="-2"/>
        <w:jc w:val="both"/>
      </w:pPr>
    </w:p>
    <w:p w14:paraId="481C99D0" w14:textId="77777777" w:rsidR="00812D16" w:rsidRPr="00205739" w:rsidRDefault="00812D16" w:rsidP="000F7099">
      <w:pPr>
        <w:spacing w:line="240" w:lineRule="auto"/>
        <w:jc w:val="both"/>
      </w:pPr>
    </w:p>
    <w:p w14:paraId="481C99D1" w14:textId="77777777" w:rsidR="00812D16" w:rsidRPr="00205739" w:rsidRDefault="00812D16" w:rsidP="000F7099">
      <w:pPr>
        <w:spacing w:line="240" w:lineRule="auto"/>
        <w:jc w:val="both"/>
      </w:pPr>
    </w:p>
    <w:p w14:paraId="481C99D2" w14:textId="77777777" w:rsidR="00812D16" w:rsidRPr="00205739" w:rsidRDefault="00812D16" w:rsidP="000F7099">
      <w:pPr>
        <w:spacing w:line="240" w:lineRule="auto"/>
        <w:jc w:val="both"/>
      </w:pPr>
    </w:p>
    <w:p w14:paraId="481C99D3" w14:textId="77777777" w:rsidR="00812D16" w:rsidRPr="00205739" w:rsidRDefault="00812D16" w:rsidP="000F7099">
      <w:pPr>
        <w:spacing w:line="240" w:lineRule="auto"/>
        <w:jc w:val="both"/>
      </w:pPr>
    </w:p>
    <w:p w14:paraId="481C99D4" w14:textId="77777777" w:rsidR="00812D16" w:rsidRPr="00205739" w:rsidRDefault="00812D16" w:rsidP="000F7099">
      <w:pPr>
        <w:spacing w:line="240" w:lineRule="auto"/>
        <w:jc w:val="both"/>
      </w:pPr>
    </w:p>
    <w:p w14:paraId="481C99D5" w14:textId="77777777" w:rsidR="00812D16" w:rsidRPr="00205739" w:rsidRDefault="00812D16" w:rsidP="000F7099">
      <w:pPr>
        <w:spacing w:line="240" w:lineRule="auto"/>
        <w:jc w:val="both"/>
      </w:pPr>
    </w:p>
    <w:p w14:paraId="481C99D6" w14:textId="77777777" w:rsidR="00812D16" w:rsidRPr="00205739" w:rsidRDefault="00812D16" w:rsidP="000F7099">
      <w:pPr>
        <w:spacing w:line="240" w:lineRule="auto"/>
        <w:jc w:val="both"/>
      </w:pPr>
    </w:p>
    <w:p w14:paraId="481C99D7" w14:textId="77777777" w:rsidR="00812D16" w:rsidRPr="00205739" w:rsidRDefault="00812D16" w:rsidP="000F7099">
      <w:pPr>
        <w:spacing w:line="240" w:lineRule="auto"/>
        <w:jc w:val="both"/>
      </w:pPr>
    </w:p>
    <w:p w14:paraId="481C99D8" w14:textId="77777777" w:rsidR="00812D16" w:rsidRPr="00205739" w:rsidRDefault="00812D16" w:rsidP="000F7099">
      <w:pPr>
        <w:spacing w:line="240" w:lineRule="auto"/>
        <w:jc w:val="both"/>
      </w:pPr>
    </w:p>
    <w:p w14:paraId="481C99D9" w14:textId="77777777" w:rsidR="00812D16" w:rsidRPr="00205739" w:rsidRDefault="00812D16" w:rsidP="000F7099">
      <w:pPr>
        <w:spacing w:line="240" w:lineRule="auto"/>
        <w:jc w:val="both"/>
      </w:pPr>
    </w:p>
    <w:p w14:paraId="481C99DA" w14:textId="77777777" w:rsidR="00812D16" w:rsidRPr="00205739" w:rsidRDefault="00812D16" w:rsidP="000F7099">
      <w:pPr>
        <w:spacing w:line="240" w:lineRule="auto"/>
        <w:jc w:val="both"/>
      </w:pPr>
    </w:p>
    <w:p w14:paraId="481C99DB" w14:textId="77777777" w:rsidR="00812D16" w:rsidRPr="00205739" w:rsidRDefault="00812D16" w:rsidP="000F7099">
      <w:pPr>
        <w:spacing w:line="240" w:lineRule="auto"/>
        <w:jc w:val="both"/>
      </w:pPr>
    </w:p>
    <w:p w14:paraId="3FFD8EB6" w14:textId="744BF88B" w:rsidR="00695D26" w:rsidRDefault="00695D26" w:rsidP="000F7099">
      <w:pPr>
        <w:spacing w:line="240" w:lineRule="auto"/>
        <w:jc w:val="both"/>
      </w:pPr>
    </w:p>
    <w:p w14:paraId="218AD998" w14:textId="66CA61AD" w:rsidR="006041BA" w:rsidRDefault="006041BA" w:rsidP="000F7099">
      <w:pPr>
        <w:spacing w:line="240" w:lineRule="auto"/>
        <w:jc w:val="both"/>
      </w:pPr>
    </w:p>
    <w:p w14:paraId="7D12124B" w14:textId="3954CF64" w:rsidR="006041BA" w:rsidRDefault="006041BA" w:rsidP="000F7099">
      <w:pPr>
        <w:spacing w:line="240" w:lineRule="auto"/>
        <w:jc w:val="both"/>
      </w:pPr>
    </w:p>
    <w:p w14:paraId="05A50AD2" w14:textId="279CC573" w:rsidR="006041BA" w:rsidRDefault="006041BA" w:rsidP="000F7099">
      <w:pPr>
        <w:spacing w:line="240" w:lineRule="auto"/>
        <w:jc w:val="both"/>
      </w:pPr>
    </w:p>
    <w:p w14:paraId="444F983B" w14:textId="3C8FE5E7" w:rsidR="006041BA" w:rsidRDefault="006041BA" w:rsidP="000F7099">
      <w:pPr>
        <w:spacing w:line="240" w:lineRule="auto"/>
        <w:jc w:val="both"/>
      </w:pPr>
    </w:p>
    <w:p w14:paraId="777399EB" w14:textId="77777777" w:rsidR="006041BA" w:rsidRDefault="006041BA" w:rsidP="000F7099">
      <w:pPr>
        <w:spacing w:line="240" w:lineRule="auto"/>
        <w:jc w:val="both"/>
      </w:pPr>
    </w:p>
    <w:p w14:paraId="4E9431D3" w14:textId="77777777" w:rsidR="00695D26" w:rsidRDefault="00695D26" w:rsidP="000F7099">
      <w:pPr>
        <w:spacing w:line="240" w:lineRule="auto"/>
        <w:jc w:val="both"/>
      </w:pPr>
    </w:p>
    <w:p w14:paraId="3C3A547B" w14:textId="77777777" w:rsidR="00695D26" w:rsidRDefault="00695D26" w:rsidP="000F7099">
      <w:pPr>
        <w:spacing w:line="240" w:lineRule="auto"/>
        <w:jc w:val="both"/>
      </w:pPr>
    </w:p>
    <w:p w14:paraId="21C42DEC" w14:textId="77777777" w:rsidR="00695D26" w:rsidRDefault="00695D26" w:rsidP="000F7099">
      <w:pPr>
        <w:spacing w:line="240" w:lineRule="auto"/>
        <w:jc w:val="both"/>
      </w:pPr>
    </w:p>
    <w:p w14:paraId="09686A42" w14:textId="77777777" w:rsidR="00695D26" w:rsidRDefault="00695D26" w:rsidP="000F7099">
      <w:pPr>
        <w:spacing w:line="240" w:lineRule="auto"/>
        <w:jc w:val="both"/>
      </w:pPr>
    </w:p>
    <w:p w14:paraId="5CBDC004" w14:textId="77777777" w:rsidR="00695D26" w:rsidRDefault="00695D26" w:rsidP="000F7099">
      <w:pPr>
        <w:spacing w:line="240" w:lineRule="auto"/>
        <w:jc w:val="both"/>
      </w:pPr>
    </w:p>
    <w:p w14:paraId="19B6A8A8" w14:textId="77777777" w:rsidR="00695D26" w:rsidRDefault="00695D26" w:rsidP="000F7099">
      <w:pPr>
        <w:spacing w:line="240" w:lineRule="auto"/>
        <w:jc w:val="both"/>
      </w:pPr>
    </w:p>
    <w:p w14:paraId="7BD37B08" w14:textId="77777777" w:rsidR="00695D26" w:rsidRDefault="00695D26" w:rsidP="000F7099">
      <w:pPr>
        <w:spacing w:line="240" w:lineRule="auto"/>
        <w:jc w:val="both"/>
      </w:pPr>
    </w:p>
    <w:p w14:paraId="27CBFEC5" w14:textId="77777777" w:rsidR="00695D26" w:rsidRDefault="00695D26" w:rsidP="000F7099">
      <w:pPr>
        <w:spacing w:line="240" w:lineRule="auto"/>
        <w:jc w:val="both"/>
      </w:pPr>
    </w:p>
    <w:p w14:paraId="1C2C3C68" w14:textId="77777777" w:rsidR="00695D26" w:rsidRPr="00205739" w:rsidRDefault="00695D26" w:rsidP="000F7099">
      <w:pPr>
        <w:spacing w:line="240" w:lineRule="auto"/>
        <w:jc w:val="both"/>
      </w:pPr>
    </w:p>
    <w:p w14:paraId="481C99E5" w14:textId="77777777" w:rsidR="00812D16" w:rsidRPr="00205739" w:rsidRDefault="00812D16" w:rsidP="000F7099">
      <w:pPr>
        <w:spacing w:line="240" w:lineRule="auto"/>
        <w:jc w:val="both"/>
      </w:pPr>
    </w:p>
    <w:p w14:paraId="481C99E6" w14:textId="77777777" w:rsidR="00AB032C" w:rsidRPr="00205739" w:rsidRDefault="00AB032C" w:rsidP="000F7099">
      <w:pPr>
        <w:spacing w:line="240" w:lineRule="auto"/>
        <w:jc w:val="both"/>
        <w:rPr>
          <w:noProof/>
          <w:szCs w:val="22"/>
        </w:rPr>
      </w:pPr>
    </w:p>
    <w:p w14:paraId="256A0986" w14:textId="77777777" w:rsidR="00CE5364" w:rsidRDefault="00CE5364">
      <w:pPr>
        <w:tabs>
          <w:tab w:val="clear" w:pos="567"/>
        </w:tabs>
        <w:spacing w:line="240" w:lineRule="auto"/>
        <w:rPr>
          <w:b/>
        </w:rPr>
      </w:pPr>
      <w:r>
        <w:rPr>
          <w:b/>
        </w:rPr>
        <w:br w:type="page"/>
      </w:r>
    </w:p>
    <w:p w14:paraId="379C5AA6" w14:textId="77777777" w:rsidR="00CE5364" w:rsidRDefault="00CE5364" w:rsidP="00CD52BF">
      <w:pPr>
        <w:spacing w:line="240" w:lineRule="auto"/>
        <w:jc w:val="center"/>
        <w:rPr>
          <w:b/>
        </w:rPr>
      </w:pPr>
    </w:p>
    <w:p w14:paraId="4BAF461E" w14:textId="77777777" w:rsidR="00CE5364" w:rsidRDefault="00CE5364" w:rsidP="00CD52BF">
      <w:pPr>
        <w:spacing w:line="240" w:lineRule="auto"/>
        <w:jc w:val="center"/>
        <w:rPr>
          <w:b/>
        </w:rPr>
      </w:pPr>
    </w:p>
    <w:p w14:paraId="12F439C3" w14:textId="77777777" w:rsidR="00CE5364" w:rsidRDefault="00CE5364" w:rsidP="00CD52BF">
      <w:pPr>
        <w:spacing w:line="240" w:lineRule="auto"/>
        <w:jc w:val="center"/>
        <w:rPr>
          <w:b/>
        </w:rPr>
      </w:pPr>
    </w:p>
    <w:p w14:paraId="6C844BD1" w14:textId="77777777" w:rsidR="00CE5364" w:rsidRDefault="00CE5364" w:rsidP="00CD52BF">
      <w:pPr>
        <w:spacing w:line="240" w:lineRule="auto"/>
        <w:jc w:val="center"/>
        <w:rPr>
          <w:b/>
        </w:rPr>
      </w:pPr>
    </w:p>
    <w:p w14:paraId="5DEF6646" w14:textId="77777777" w:rsidR="00CE5364" w:rsidRDefault="00CE5364" w:rsidP="00CD52BF">
      <w:pPr>
        <w:spacing w:line="240" w:lineRule="auto"/>
        <w:jc w:val="center"/>
        <w:rPr>
          <w:b/>
        </w:rPr>
      </w:pPr>
    </w:p>
    <w:p w14:paraId="06728F32" w14:textId="77777777" w:rsidR="00CE5364" w:rsidRDefault="00CE5364" w:rsidP="00CD52BF">
      <w:pPr>
        <w:spacing w:line="240" w:lineRule="auto"/>
        <w:jc w:val="center"/>
        <w:rPr>
          <w:b/>
        </w:rPr>
      </w:pPr>
    </w:p>
    <w:p w14:paraId="433E30A8" w14:textId="77777777" w:rsidR="00CE5364" w:rsidRDefault="00CE5364" w:rsidP="00CD52BF">
      <w:pPr>
        <w:spacing w:line="240" w:lineRule="auto"/>
        <w:jc w:val="center"/>
        <w:rPr>
          <w:b/>
        </w:rPr>
      </w:pPr>
    </w:p>
    <w:p w14:paraId="24A43DFA" w14:textId="77777777" w:rsidR="00CE5364" w:rsidRDefault="00CE5364" w:rsidP="00CD52BF">
      <w:pPr>
        <w:spacing w:line="240" w:lineRule="auto"/>
        <w:jc w:val="center"/>
        <w:rPr>
          <w:b/>
        </w:rPr>
      </w:pPr>
    </w:p>
    <w:p w14:paraId="785952F7" w14:textId="77777777" w:rsidR="00CE5364" w:rsidRDefault="00CE5364" w:rsidP="00CD52BF">
      <w:pPr>
        <w:spacing w:line="240" w:lineRule="auto"/>
        <w:jc w:val="center"/>
        <w:rPr>
          <w:b/>
        </w:rPr>
      </w:pPr>
    </w:p>
    <w:p w14:paraId="07EECAC3" w14:textId="77777777" w:rsidR="00CE5364" w:rsidRDefault="00CE5364" w:rsidP="00CD52BF">
      <w:pPr>
        <w:spacing w:line="240" w:lineRule="auto"/>
        <w:jc w:val="center"/>
        <w:rPr>
          <w:b/>
        </w:rPr>
      </w:pPr>
    </w:p>
    <w:p w14:paraId="6F281D84" w14:textId="77777777" w:rsidR="00CE5364" w:rsidRDefault="00CE5364" w:rsidP="00CD52BF">
      <w:pPr>
        <w:spacing w:line="240" w:lineRule="auto"/>
        <w:jc w:val="center"/>
        <w:rPr>
          <w:b/>
        </w:rPr>
      </w:pPr>
    </w:p>
    <w:p w14:paraId="58E9D06B" w14:textId="77777777" w:rsidR="00CE5364" w:rsidRDefault="00CE5364" w:rsidP="00CD52BF">
      <w:pPr>
        <w:spacing w:line="240" w:lineRule="auto"/>
        <w:jc w:val="center"/>
        <w:rPr>
          <w:b/>
        </w:rPr>
      </w:pPr>
    </w:p>
    <w:p w14:paraId="732BF074" w14:textId="77777777" w:rsidR="00CE5364" w:rsidRDefault="00CE5364" w:rsidP="00CD52BF">
      <w:pPr>
        <w:spacing w:line="240" w:lineRule="auto"/>
        <w:jc w:val="center"/>
        <w:rPr>
          <w:b/>
        </w:rPr>
      </w:pPr>
    </w:p>
    <w:p w14:paraId="61823834" w14:textId="77777777" w:rsidR="00CE5364" w:rsidRDefault="00CE5364" w:rsidP="00CD52BF">
      <w:pPr>
        <w:spacing w:line="240" w:lineRule="auto"/>
        <w:jc w:val="center"/>
        <w:rPr>
          <w:b/>
        </w:rPr>
      </w:pPr>
    </w:p>
    <w:p w14:paraId="7D4E5B53" w14:textId="77777777" w:rsidR="00CE5364" w:rsidRDefault="00CE5364" w:rsidP="00CD52BF">
      <w:pPr>
        <w:spacing w:line="240" w:lineRule="auto"/>
        <w:jc w:val="center"/>
        <w:rPr>
          <w:b/>
        </w:rPr>
      </w:pPr>
    </w:p>
    <w:p w14:paraId="5B53504E" w14:textId="77777777" w:rsidR="00CE5364" w:rsidRDefault="00CE5364" w:rsidP="00CD52BF">
      <w:pPr>
        <w:spacing w:line="240" w:lineRule="auto"/>
        <w:jc w:val="center"/>
        <w:rPr>
          <w:b/>
        </w:rPr>
      </w:pPr>
    </w:p>
    <w:p w14:paraId="7D9A6606" w14:textId="77777777" w:rsidR="00CE5364" w:rsidRDefault="00CE5364" w:rsidP="00CD52BF">
      <w:pPr>
        <w:spacing w:line="240" w:lineRule="auto"/>
        <w:jc w:val="center"/>
        <w:rPr>
          <w:b/>
        </w:rPr>
      </w:pPr>
    </w:p>
    <w:p w14:paraId="36A8B058" w14:textId="77777777" w:rsidR="00CE5364" w:rsidRDefault="00CE5364" w:rsidP="00CD52BF">
      <w:pPr>
        <w:spacing w:line="240" w:lineRule="auto"/>
        <w:jc w:val="center"/>
        <w:rPr>
          <w:b/>
        </w:rPr>
      </w:pPr>
    </w:p>
    <w:p w14:paraId="14707659" w14:textId="77777777" w:rsidR="00CE5364" w:rsidRDefault="00CE5364" w:rsidP="00CD52BF">
      <w:pPr>
        <w:spacing w:line="240" w:lineRule="auto"/>
        <w:jc w:val="center"/>
        <w:rPr>
          <w:b/>
        </w:rPr>
      </w:pPr>
    </w:p>
    <w:p w14:paraId="481C99E7" w14:textId="0081F3BE" w:rsidR="00812D16" w:rsidRPr="00205739" w:rsidRDefault="00F10ECB" w:rsidP="00CD52BF">
      <w:pPr>
        <w:spacing w:line="240" w:lineRule="auto"/>
        <w:jc w:val="center"/>
        <w:rPr>
          <w:b/>
        </w:rPr>
      </w:pPr>
      <w:r w:rsidRPr="00205739">
        <w:rPr>
          <w:b/>
        </w:rPr>
        <w:t>ANEXO II</w:t>
      </w:r>
    </w:p>
    <w:p w14:paraId="6EF3054F" w14:textId="4643A9BC" w:rsidR="009F62F1" w:rsidRPr="00205739" w:rsidRDefault="009F62F1" w:rsidP="000F7099">
      <w:pPr>
        <w:spacing w:line="240" w:lineRule="auto"/>
        <w:jc w:val="both"/>
      </w:pPr>
    </w:p>
    <w:p w14:paraId="2CD36225" w14:textId="77777777" w:rsidR="00670865" w:rsidRPr="00205739" w:rsidRDefault="00670865" w:rsidP="000F7099">
      <w:pPr>
        <w:spacing w:line="240" w:lineRule="auto"/>
        <w:jc w:val="both"/>
      </w:pPr>
    </w:p>
    <w:p w14:paraId="481C99E9" w14:textId="7D07B63F" w:rsidR="00812D16" w:rsidRPr="00205739" w:rsidRDefault="00F10ECB" w:rsidP="00D04FB3">
      <w:pPr>
        <w:numPr>
          <w:ilvl w:val="0"/>
          <w:numId w:val="4"/>
        </w:numPr>
        <w:tabs>
          <w:tab w:val="left" w:pos="1701"/>
        </w:tabs>
        <w:spacing w:line="240" w:lineRule="auto"/>
        <w:ind w:right="1418"/>
        <w:rPr>
          <w:b/>
        </w:rPr>
      </w:pPr>
      <w:r w:rsidRPr="00205739">
        <w:rPr>
          <w:b/>
        </w:rPr>
        <w:t>FABRICANTE(S) RESPONSÁVEL(VEIS) PELA LIBERTAÇÃO DO LOTE</w:t>
      </w:r>
    </w:p>
    <w:p w14:paraId="481C99EA" w14:textId="77777777" w:rsidR="00812D16" w:rsidRPr="00205739" w:rsidRDefault="00812D16" w:rsidP="00D04FB3">
      <w:pPr>
        <w:spacing w:line="240" w:lineRule="auto"/>
        <w:ind w:left="567" w:hanging="1701"/>
      </w:pPr>
    </w:p>
    <w:p w14:paraId="481C99EB" w14:textId="77777777" w:rsidR="00812D16" w:rsidRPr="00205739" w:rsidRDefault="00F10ECB" w:rsidP="00D04FB3">
      <w:pPr>
        <w:numPr>
          <w:ilvl w:val="0"/>
          <w:numId w:val="4"/>
        </w:numPr>
        <w:tabs>
          <w:tab w:val="left" w:pos="1701"/>
        </w:tabs>
        <w:spacing w:line="240" w:lineRule="auto"/>
        <w:ind w:right="1418"/>
        <w:rPr>
          <w:b/>
        </w:rPr>
      </w:pPr>
      <w:r w:rsidRPr="00205739">
        <w:rPr>
          <w:b/>
        </w:rPr>
        <w:t>CONDIÇÕES OU RESTRIÇÕES RELATIVAS AO FORNECIMENTO E UTILIZAÇÃO</w:t>
      </w:r>
    </w:p>
    <w:p w14:paraId="481C99EC" w14:textId="77777777" w:rsidR="00812D16" w:rsidRPr="00205739" w:rsidRDefault="00812D16" w:rsidP="00D04FB3">
      <w:pPr>
        <w:spacing w:line="240" w:lineRule="auto"/>
        <w:ind w:left="567" w:hanging="567"/>
      </w:pPr>
    </w:p>
    <w:p w14:paraId="481C99ED" w14:textId="77777777" w:rsidR="00812D16" w:rsidRPr="00205739" w:rsidRDefault="00F10ECB" w:rsidP="00D04FB3">
      <w:pPr>
        <w:numPr>
          <w:ilvl w:val="0"/>
          <w:numId w:val="4"/>
        </w:numPr>
        <w:tabs>
          <w:tab w:val="left" w:pos="1701"/>
        </w:tabs>
        <w:spacing w:line="240" w:lineRule="auto"/>
        <w:ind w:right="1418"/>
        <w:rPr>
          <w:b/>
        </w:rPr>
      </w:pPr>
      <w:r w:rsidRPr="00205739">
        <w:rPr>
          <w:b/>
        </w:rPr>
        <w:t>OUTRAS CONDIÇÕES E REQUISITOS DA AUTORIZAÇÃO DE INTRODUÇÃO NO MERCADO</w:t>
      </w:r>
    </w:p>
    <w:p w14:paraId="481C99EE" w14:textId="77777777" w:rsidR="009B5C19" w:rsidRPr="00205739" w:rsidRDefault="009B5C19" w:rsidP="00D04FB3">
      <w:pPr>
        <w:spacing w:line="240" w:lineRule="auto"/>
        <w:ind w:right="1558"/>
        <w:rPr>
          <w:b/>
        </w:rPr>
      </w:pPr>
    </w:p>
    <w:p w14:paraId="481C99EF" w14:textId="77777777" w:rsidR="009B5C19" w:rsidRPr="00205739" w:rsidRDefault="00F10ECB" w:rsidP="00D04FB3">
      <w:pPr>
        <w:numPr>
          <w:ilvl w:val="0"/>
          <w:numId w:val="4"/>
        </w:numPr>
        <w:tabs>
          <w:tab w:val="left" w:pos="1701"/>
        </w:tabs>
        <w:spacing w:line="240" w:lineRule="auto"/>
        <w:ind w:right="1418"/>
        <w:rPr>
          <w:b/>
        </w:rPr>
      </w:pPr>
      <w:r w:rsidRPr="00205739">
        <w:rPr>
          <w:b/>
          <w:caps/>
        </w:rPr>
        <w:t>CONDIÇÕES OU RESTRIÇÕES RELATIVAS À UTILIZAÇÃO SEGURA E EFICAZ DO MEDICAMENTO</w:t>
      </w:r>
    </w:p>
    <w:p w14:paraId="481C99F0" w14:textId="77777777" w:rsidR="009B5C19" w:rsidRPr="00205739" w:rsidRDefault="009B5C19" w:rsidP="000F7099">
      <w:pPr>
        <w:spacing w:line="240" w:lineRule="auto"/>
        <w:ind w:right="1416"/>
        <w:jc w:val="both"/>
        <w:rPr>
          <w:b/>
        </w:rPr>
      </w:pPr>
    </w:p>
    <w:p w14:paraId="481C99F1" w14:textId="419937E0" w:rsidR="009B5C19" w:rsidRPr="00205739" w:rsidRDefault="009B5C19" w:rsidP="000F7099">
      <w:pPr>
        <w:tabs>
          <w:tab w:val="left" w:pos="1701"/>
        </w:tabs>
        <w:spacing w:line="240" w:lineRule="auto"/>
        <w:ind w:left="1701" w:right="1418" w:hanging="708"/>
        <w:jc w:val="both"/>
        <w:rPr>
          <w:b/>
        </w:rPr>
      </w:pPr>
    </w:p>
    <w:p w14:paraId="481C99F2" w14:textId="1ABDAC76" w:rsidR="00812D16" w:rsidRPr="00205739" w:rsidRDefault="00F10ECB" w:rsidP="000F7099">
      <w:pPr>
        <w:keepNext/>
        <w:numPr>
          <w:ilvl w:val="0"/>
          <w:numId w:val="5"/>
        </w:numPr>
        <w:spacing w:line="240" w:lineRule="auto"/>
        <w:ind w:left="567" w:hanging="567"/>
        <w:jc w:val="both"/>
      </w:pPr>
      <w:r w:rsidRPr="00205739">
        <w:br w:type="page"/>
      </w:r>
      <w:r w:rsidRPr="00205739">
        <w:rPr>
          <w:b/>
        </w:rPr>
        <w:lastRenderedPageBreak/>
        <w:t>FABRICANTE(S) RESPONSÁVEL(VEIS) PELA LIBERTAÇÃO DO LOTE</w:t>
      </w:r>
    </w:p>
    <w:p w14:paraId="481C99F3" w14:textId="77777777" w:rsidR="00812D16" w:rsidRPr="00205739" w:rsidRDefault="00812D16" w:rsidP="000F7099">
      <w:pPr>
        <w:keepNext/>
        <w:spacing w:line="240" w:lineRule="auto"/>
        <w:ind w:right="1416"/>
        <w:jc w:val="both"/>
      </w:pPr>
    </w:p>
    <w:p w14:paraId="481C99F8" w14:textId="77777777" w:rsidR="00812D16" w:rsidRPr="006041BA" w:rsidRDefault="00F10ECB" w:rsidP="006041BA">
      <w:pPr>
        <w:rPr>
          <w:u w:val="single"/>
        </w:rPr>
      </w:pPr>
      <w:r w:rsidRPr="006041BA">
        <w:rPr>
          <w:u w:val="single"/>
        </w:rPr>
        <w:t>Nome e endereço do(s) fabricante(s) responsável(veis) pela libertação do lote</w:t>
      </w:r>
    </w:p>
    <w:p w14:paraId="481C99F9" w14:textId="77777777" w:rsidR="00812D16" w:rsidRPr="00205739" w:rsidRDefault="00812D16" w:rsidP="000F7099">
      <w:pPr>
        <w:spacing w:line="240" w:lineRule="auto"/>
        <w:jc w:val="both"/>
      </w:pPr>
    </w:p>
    <w:p w14:paraId="1C38EC5E" w14:textId="77777777" w:rsidR="00D33366" w:rsidRPr="009B4739" w:rsidRDefault="00D33366" w:rsidP="000F7099">
      <w:pPr>
        <w:jc w:val="both"/>
        <w:rPr>
          <w:szCs w:val="22"/>
          <w:lang w:val="es-AR"/>
        </w:rPr>
      </w:pPr>
      <w:r w:rsidRPr="009B4739">
        <w:rPr>
          <w:szCs w:val="22"/>
          <w:lang w:val="es-AR"/>
        </w:rPr>
        <w:t>Synthon Hispania S.L.</w:t>
      </w:r>
    </w:p>
    <w:p w14:paraId="4ED09489" w14:textId="245225E2" w:rsidR="00D33366" w:rsidRPr="009B4739" w:rsidRDefault="00330022" w:rsidP="000F7099">
      <w:pPr>
        <w:jc w:val="both"/>
        <w:rPr>
          <w:szCs w:val="22"/>
          <w:lang w:val="es-AR"/>
        </w:rPr>
      </w:pPr>
      <w:r w:rsidRPr="009B4739">
        <w:rPr>
          <w:szCs w:val="22"/>
          <w:lang w:val="es-AR"/>
        </w:rPr>
        <w:t>Calle De Castello</w:t>
      </w:r>
      <w:r w:rsidR="00D33366" w:rsidRPr="009B4739">
        <w:rPr>
          <w:szCs w:val="22"/>
          <w:lang w:val="es-AR"/>
        </w:rPr>
        <w:t xml:space="preserve"> 1</w:t>
      </w:r>
    </w:p>
    <w:p w14:paraId="32DF2310" w14:textId="77777777" w:rsidR="00D33366" w:rsidRPr="009B4739" w:rsidRDefault="00D33366" w:rsidP="000F7099">
      <w:pPr>
        <w:jc w:val="both"/>
        <w:rPr>
          <w:szCs w:val="22"/>
          <w:lang w:val="es-AR"/>
        </w:rPr>
      </w:pPr>
      <w:r w:rsidRPr="009B4739">
        <w:rPr>
          <w:szCs w:val="22"/>
          <w:lang w:val="es-AR"/>
        </w:rPr>
        <w:t>08830 Sant Boi de Llobregat</w:t>
      </w:r>
    </w:p>
    <w:p w14:paraId="3550E7BE" w14:textId="33C90E43" w:rsidR="00D33366" w:rsidRPr="009B4739" w:rsidRDefault="00D33366" w:rsidP="000F7099">
      <w:pPr>
        <w:jc w:val="both"/>
        <w:rPr>
          <w:szCs w:val="22"/>
          <w:lang w:val="es-AR"/>
        </w:rPr>
      </w:pPr>
      <w:r w:rsidRPr="009B4739">
        <w:rPr>
          <w:szCs w:val="22"/>
          <w:lang w:val="es-AR"/>
        </w:rPr>
        <w:t>Espanha</w:t>
      </w:r>
    </w:p>
    <w:p w14:paraId="7BD73013" w14:textId="77777777" w:rsidR="00D33366" w:rsidRPr="009B4739" w:rsidRDefault="00D33366" w:rsidP="000F7099">
      <w:pPr>
        <w:jc w:val="both"/>
        <w:rPr>
          <w:szCs w:val="22"/>
          <w:lang w:val="es-AR"/>
        </w:rPr>
      </w:pPr>
    </w:p>
    <w:p w14:paraId="095C30C2" w14:textId="7C3A75EA" w:rsidR="00D33366" w:rsidRPr="009B4739" w:rsidRDefault="00D33366" w:rsidP="000F7099">
      <w:pPr>
        <w:jc w:val="both"/>
        <w:rPr>
          <w:szCs w:val="22"/>
          <w:lang w:val="es-AR"/>
        </w:rPr>
      </w:pPr>
      <w:r w:rsidRPr="009B4739">
        <w:rPr>
          <w:szCs w:val="22"/>
          <w:lang w:val="es-AR"/>
        </w:rPr>
        <w:t>Synthon B</w:t>
      </w:r>
      <w:r w:rsidR="00330022" w:rsidRPr="009B4739">
        <w:rPr>
          <w:szCs w:val="22"/>
          <w:lang w:val="es-AR"/>
        </w:rPr>
        <w:t>.</w:t>
      </w:r>
      <w:r w:rsidRPr="009B4739">
        <w:rPr>
          <w:szCs w:val="22"/>
          <w:lang w:val="es-AR"/>
        </w:rPr>
        <w:t>V</w:t>
      </w:r>
      <w:r w:rsidR="00330022" w:rsidRPr="009B4739">
        <w:rPr>
          <w:szCs w:val="22"/>
          <w:lang w:val="es-AR"/>
        </w:rPr>
        <w:t>.</w:t>
      </w:r>
    </w:p>
    <w:p w14:paraId="30C72CAA" w14:textId="77777777" w:rsidR="00D33366" w:rsidRPr="009B4739" w:rsidRDefault="00D33366" w:rsidP="000F7099">
      <w:pPr>
        <w:jc w:val="both"/>
        <w:rPr>
          <w:szCs w:val="22"/>
          <w:lang w:val="es-AR"/>
        </w:rPr>
      </w:pPr>
      <w:r w:rsidRPr="009B4739">
        <w:rPr>
          <w:szCs w:val="22"/>
          <w:lang w:val="es-AR"/>
        </w:rPr>
        <w:t>Microweg 22</w:t>
      </w:r>
    </w:p>
    <w:p w14:paraId="64093359" w14:textId="77777777" w:rsidR="00D33366" w:rsidRPr="00242241" w:rsidRDefault="00D33366" w:rsidP="000F7099">
      <w:pPr>
        <w:jc w:val="both"/>
        <w:rPr>
          <w:szCs w:val="22"/>
        </w:rPr>
      </w:pPr>
      <w:r w:rsidRPr="00242241">
        <w:rPr>
          <w:szCs w:val="22"/>
        </w:rPr>
        <w:t>6545 CM Nijmegen</w:t>
      </w:r>
    </w:p>
    <w:p w14:paraId="5003C302" w14:textId="1081F522" w:rsidR="00D33366" w:rsidRPr="00205739" w:rsidRDefault="00D33366" w:rsidP="000F7099">
      <w:pPr>
        <w:jc w:val="both"/>
        <w:rPr>
          <w:szCs w:val="22"/>
        </w:rPr>
      </w:pPr>
      <w:r w:rsidRPr="00205739">
        <w:rPr>
          <w:szCs w:val="22"/>
        </w:rPr>
        <w:t xml:space="preserve">Países Baixos </w:t>
      </w:r>
    </w:p>
    <w:p w14:paraId="481C99FB" w14:textId="77777777" w:rsidR="00812D16" w:rsidRPr="00205739" w:rsidRDefault="00812D16" w:rsidP="000F7099">
      <w:pPr>
        <w:spacing w:line="240" w:lineRule="auto"/>
        <w:jc w:val="both"/>
      </w:pPr>
    </w:p>
    <w:p w14:paraId="481C99FC" w14:textId="191A8422" w:rsidR="00812D16" w:rsidRPr="00205739" w:rsidRDefault="00F10ECB" w:rsidP="000F7099">
      <w:pPr>
        <w:spacing w:line="240" w:lineRule="auto"/>
        <w:jc w:val="both"/>
      </w:pPr>
      <w:r w:rsidRPr="00205739">
        <w:t>O folheto informativo que acompanha o medicamento tem de mencionar o nome e endereço do fabricante responsável pela libertação do lote em causa.</w:t>
      </w:r>
    </w:p>
    <w:p w14:paraId="481C99FD" w14:textId="77777777" w:rsidR="00812D16" w:rsidRPr="00205739" w:rsidRDefault="00812D16" w:rsidP="000F7099">
      <w:pPr>
        <w:spacing w:line="240" w:lineRule="auto"/>
        <w:jc w:val="both"/>
      </w:pPr>
    </w:p>
    <w:p w14:paraId="481C99FE" w14:textId="77777777" w:rsidR="00A528AD" w:rsidRPr="00205739" w:rsidRDefault="00A528AD" w:rsidP="000F7099">
      <w:pPr>
        <w:spacing w:line="240" w:lineRule="auto"/>
        <w:jc w:val="both"/>
      </w:pPr>
    </w:p>
    <w:p w14:paraId="481C99FF" w14:textId="4246AEF5" w:rsidR="00A73A74" w:rsidRPr="00205739" w:rsidRDefault="00F10ECB" w:rsidP="000F7099">
      <w:pPr>
        <w:keepNext/>
        <w:numPr>
          <w:ilvl w:val="0"/>
          <w:numId w:val="5"/>
        </w:numPr>
        <w:spacing w:line="240" w:lineRule="auto"/>
        <w:ind w:left="567" w:hanging="567"/>
        <w:jc w:val="both"/>
        <w:rPr>
          <w:b/>
        </w:rPr>
      </w:pPr>
      <w:r w:rsidRPr="00205739">
        <w:rPr>
          <w:b/>
        </w:rPr>
        <w:t>CONDIÇÕES OU RESTRIÇÕES RELATIVAS AO FORNECIMENTO E UTILIZAÇÃO</w:t>
      </w:r>
    </w:p>
    <w:p w14:paraId="481C9A00" w14:textId="77777777" w:rsidR="00812D16" w:rsidRPr="00205739" w:rsidRDefault="00812D16" w:rsidP="000F7099">
      <w:pPr>
        <w:keepNext/>
        <w:spacing w:line="240" w:lineRule="auto"/>
        <w:jc w:val="both"/>
      </w:pPr>
    </w:p>
    <w:p w14:paraId="481C9A04" w14:textId="3D2A98B8" w:rsidR="00812D16" w:rsidRPr="00205739" w:rsidRDefault="00F10ECB" w:rsidP="000F7099">
      <w:pPr>
        <w:numPr>
          <w:ilvl w:val="12"/>
          <w:numId w:val="0"/>
        </w:numPr>
        <w:spacing w:line="240" w:lineRule="auto"/>
        <w:jc w:val="both"/>
      </w:pPr>
      <w:r w:rsidRPr="00205739">
        <w:t>Medicamento de receita médica restrita</w:t>
      </w:r>
      <w:r w:rsidR="00FB5E84" w:rsidRPr="00205739">
        <w:t xml:space="preserve"> </w:t>
      </w:r>
      <w:r w:rsidRPr="00205739">
        <w:t>(ver anexo I: Resumo das Características do Medicamento, secção 4.2).</w:t>
      </w:r>
    </w:p>
    <w:p w14:paraId="481C9A0A" w14:textId="77777777" w:rsidR="00812D16" w:rsidRPr="00205739" w:rsidRDefault="00812D16" w:rsidP="000F7099">
      <w:pPr>
        <w:numPr>
          <w:ilvl w:val="12"/>
          <w:numId w:val="0"/>
        </w:numPr>
        <w:spacing w:line="240" w:lineRule="auto"/>
        <w:jc w:val="both"/>
      </w:pPr>
    </w:p>
    <w:p w14:paraId="481C9A0B" w14:textId="77777777" w:rsidR="00C97C7F" w:rsidRPr="00205739" w:rsidRDefault="00C97C7F" w:rsidP="000F7099">
      <w:pPr>
        <w:numPr>
          <w:ilvl w:val="12"/>
          <w:numId w:val="0"/>
        </w:numPr>
        <w:spacing w:line="240" w:lineRule="auto"/>
        <w:jc w:val="both"/>
      </w:pPr>
    </w:p>
    <w:p w14:paraId="481C9A0C" w14:textId="77777777" w:rsidR="00812D16" w:rsidRPr="00205739" w:rsidRDefault="00F10ECB" w:rsidP="000F7099">
      <w:pPr>
        <w:keepNext/>
        <w:numPr>
          <w:ilvl w:val="0"/>
          <w:numId w:val="5"/>
        </w:numPr>
        <w:spacing w:line="240" w:lineRule="auto"/>
        <w:ind w:left="567" w:hanging="567"/>
        <w:jc w:val="both"/>
        <w:rPr>
          <w:b/>
        </w:rPr>
      </w:pPr>
      <w:r w:rsidRPr="00205739">
        <w:rPr>
          <w:b/>
        </w:rPr>
        <w:t>OUTRAS CONDIÇÕES E REQUISITOS DA AUTORIZAÇÃO DE INTRODUÇÃO NO MERCADO</w:t>
      </w:r>
    </w:p>
    <w:p w14:paraId="481C9A0D" w14:textId="77777777" w:rsidR="009B5C19" w:rsidRPr="00205739" w:rsidRDefault="009B5C19" w:rsidP="000F7099">
      <w:pPr>
        <w:keepNext/>
        <w:spacing w:line="240" w:lineRule="auto"/>
        <w:ind w:right="-1"/>
        <w:jc w:val="both"/>
        <w:rPr>
          <w:u w:val="single"/>
        </w:rPr>
      </w:pPr>
    </w:p>
    <w:p w14:paraId="481C9A0E" w14:textId="77777777" w:rsidR="009B5C19" w:rsidRPr="00205739" w:rsidRDefault="00F10ECB" w:rsidP="000F7099">
      <w:pPr>
        <w:keepNext/>
        <w:numPr>
          <w:ilvl w:val="0"/>
          <w:numId w:val="2"/>
        </w:numPr>
        <w:spacing w:line="240" w:lineRule="auto"/>
        <w:ind w:right="-1" w:hanging="720"/>
        <w:jc w:val="both"/>
        <w:rPr>
          <w:b/>
          <w:szCs w:val="22"/>
        </w:rPr>
      </w:pPr>
      <w:r w:rsidRPr="00205739">
        <w:rPr>
          <w:b/>
        </w:rPr>
        <w:t xml:space="preserve">Relatórios </w:t>
      </w:r>
      <w:r w:rsidR="0042384D" w:rsidRPr="00205739">
        <w:rPr>
          <w:b/>
        </w:rPr>
        <w:t>p</w:t>
      </w:r>
      <w:r w:rsidRPr="00205739">
        <w:rPr>
          <w:b/>
        </w:rPr>
        <w:t xml:space="preserve">eriódicos de </w:t>
      </w:r>
      <w:r w:rsidR="0042384D" w:rsidRPr="00205739">
        <w:rPr>
          <w:b/>
        </w:rPr>
        <w:t>s</w:t>
      </w:r>
      <w:r w:rsidRPr="00205739">
        <w:rPr>
          <w:b/>
        </w:rPr>
        <w:t>egurança</w:t>
      </w:r>
      <w:r w:rsidR="0042384D" w:rsidRPr="00205739">
        <w:rPr>
          <w:b/>
        </w:rPr>
        <w:t xml:space="preserve"> </w:t>
      </w:r>
      <w:r w:rsidR="00D0433F" w:rsidRPr="00205739">
        <w:rPr>
          <w:b/>
        </w:rPr>
        <w:t>(RPS)</w:t>
      </w:r>
    </w:p>
    <w:p w14:paraId="481C9A11" w14:textId="77777777" w:rsidR="009B5C19" w:rsidRPr="00205739" w:rsidRDefault="009B5C19" w:rsidP="000F7099">
      <w:pPr>
        <w:keepNext/>
        <w:tabs>
          <w:tab w:val="left" w:pos="0"/>
        </w:tabs>
        <w:spacing w:line="240" w:lineRule="auto"/>
        <w:ind w:right="567"/>
        <w:jc w:val="both"/>
      </w:pPr>
    </w:p>
    <w:p w14:paraId="481C9A12" w14:textId="3780902C" w:rsidR="009B5C19" w:rsidRPr="00205739" w:rsidRDefault="00F10ECB" w:rsidP="006041BA">
      <w:pPr>
        <w:tabs>
          <w:tab w:val="left" w:pos="0"/>
        </w:tabs>
        <w:spacing w:line="240" w:lineRule="auto"/>
        <w:ind w:right="-1"/>
        <w:jc w:val="both"/>
      </w:pPr>
      <w:r w:rsidRPr="00205739">
        <w:t>Os requisitos para a apresentação de</w:t>
      </w:r>
      <w:r w:rsidR="00224992" w:rsidRPr="00205739">
        <w:t xml:space="preserve"> RPS</w:t>
      </w:r>
      <w:r w:rsidRPr="00205739">
        <w:t xml:space="preserve"> para este medicamento estão estabelecidos na lista</w:t>
      </w:r>
      <w:r w:rsidR="006041BA">
        <w:t xml:space="preserve"> </w:t>
      </w:r>
      <w:r w:rsidRPr="00205739">
        <w:t>Europeia de datas de referência (lista EURD), tal como previsto nos termos do n.º 7 do artigo 107.º-C da Diretiva 2001/83/CE e quaisquer atualizações subsequentes publicadas no portal europeu de medicamentos.</w:t>
      </w:r>
    </w:p>
    <w:p w14:paraId="481C9A15" w14:textId="77777777" w:rsidR="00910624" w:rsidRPr="00205739" w:rsidRDefault="00910624" w:rsidP="000F7099">
      <w:pPr>
        <w:spacing w:line="240" w:lineRule="auto"/>
        <w:ind w:right="-1"/>
        <w:jc w:val="both"/>
        <w:rPr>
          <w:u w:val="single"/>
        </w:rPr>
      </w:pPr>
    </w:p>
    <w:p w14:paraId="481C9A16" w14:textId="77777777" w:rsidR="00910624" w:rsidRPr="00205739" w:rsidRDefault="00910624" w:rsidP="000F7099">
      <w:pPr>
        <w:spacing w:line="240" w:lineRule="auto"/>
        <w:ind w:right="-1"/>
        <w:jc w:val="both"/>
        <w:rPr>
          <w:u w:val="single"/>
        </w:rPr>
      </w:pPr>
    </w:p>
    <w:p w14:paraId="481C9A17" w14:textId="1DB55C72" w:rsidR="00910624" w:rsidRPr="00205739" w:rsidRDefault="00F10ECB" w:rsidP="000F7099">
      <w:pPr>
        <w:keepNext/>
        <w:numPr>
          <w:ilvl w:val="0"/>
          <w:numId w:val="5"/>
        </w:numPr>
        <w:spacing w:line="240" w:lineRule="auto"/>
        <w:ind w:left="567" w:hanging="567"/>
        <w:jc w:val="both"/>
        <w:rPr>
          <w:b/>
        </w:rPr>
      </w:pPr>
      <w:r w:rsidRPr="00205739">
        <w:rPr>
          <w:b/>
        </w:rPr>
        <w:t>CONDIÇÕES OU RESTRIÇÕES RELATIVAS À UTILIZAÇÃO SEGURA E EFICAZ DO MEDICAMENTO</w:t>
      </w:r>
    </w:p>
    <w:p w14:paraId="481C9A18" w14:textId="77777777" w:rsidR="00812D16" w:rsidRPr="00205739" w:rsidRDefault="00812D16" w:rsidP="000F7099">
      <w:pPr>
        <w:keepNext/>
        <w:spacing w:line="240" w:lineRule="auto"/>
        <w:ind w:right="-1"/>
        <w:jc w:val="both"/>
        <w:rPr>
          <w:u w:val="single"/>
        </w:rPr>
      </w:pPr>
    </w:p>
    <w:p w14:paraId="481C9A19" w14:textId="77777777" w:rsidR="00812D16" w:rsidRPr="00205739" w:rsidRDefault="00F10ECB" w:rsidP="000F7099">
      <w:pPr>
        <w:keepNext/>
        <w:numPr>
          <w:ilvl w:val="0"/>
          <w:numId w:val="2"/>
        </w:numPr>
        <w:spacing w:line="240" w:lineRule="auto"/>
        <w:ind w:right="-1" w:hanging="720"/>
        <w:jc w:val="both"/>
        <w:rPr>
          <w:b/>
        </w:rPr>
      </w:pPr>
      <w:r w:rsidRPr="00205739">
        <w:rPr>
          <w:b/>
        </w:rPr>
        <w:t xml:space="preserve">Plano de </w:t>
      </w:r>
      <w:r w:rsidR="004177C2" w:rsidRPr="00205739">
        <w:rPr>
          <w:b/>
        </w:rPr>
        <w:t>g</w:t>
      </w:r>
      <w:r w:rsidRPr="00205739">
        <w:rPr>
          <w:b/>
        </w:rPr>
        <w:t xml:space="preserve">estão do </w:t>
      </w:r>
      <w:r w:rsidR="004177C2" w:rsidRPr="00205739">
        <w:rPr>
          <w:b/>
        </w:rPr>
        <w:t>r</w:t>
      </w:r>
      <w:r w:rsidRPr="00205739">
        <w:rPr>
          <w:b/>
        </w:rPr>
        <w:t>isco (PGR)</w:t>
      </w:r>
    </w:p>
    <w:p w14:paraId="481C9A1A" w14:textId="77777777" w:rsidR="00CB31DA" w:rsidRPr="00205739" w:rsidRDefault="00CB31DA" w:rsidP="000F7099">
      <w:pPr>
        <w:keepNext/>
        <w:spacing w:line="240" w:lineRule="auto"/>
        <w:ind w:left="720" w:right="-1"/>
        <w:jc w:val="both"/>
        <w:rPr>
          <w:b/>
        </w:rPr>
      </w:pPr>
    </w:p>
    <w:p w14:paraId="481C9A1B" w14:textId="77777777" w:rsidR="00812D16" w:rsidRPr="00205739" w:rsidRDefault="00F10ECB" w:rsidP="006041BA">
      <w:pPr>
        <w:tabs>
          <w:tab w:val="left" w:pos="0"/>
        </w:tabs>
        <w:spacing w:line="240" w:lineRule="auto"/>
        <w:ind w:right="-1"/>
        <w:jc w:val="both"/>
      </w:pPr>
      <w:r w:rsidRPr="00205739">
        <w:t xml:space="preserve">O Titular da AIM deve efetuar as atividades e as intervenções de farmacovigilância requeridas e detalhadas no PGR apresentado no Módulo 1.8.2. da </w:t>
      </w:r>
      <w:r w:rsidR="004177C2" w:rsidRPr="00205739">
        <w:t>a</w:t>
      </w:r>
      <w:r w:rsidRPr="00205739">
        <w:t xml:space="preserve">utorização de </w:t>
      </w:r>
      <w:r w:rsidR="004177C2" w:rsidRPr="00205739">
        <w:t>i</w:t>
      </w:r>
      <w:r w:rsidRPr="00205739">
        <w:t xml:space="preserve">ntrodução no </w:t>
      </w:r>
      <w:r w:rsidR="004177C2" w:rsidRPr="00205739">
        <w:t>m</w:t>
      </w:r>
      <w:r w:rsidRPr="00205739">
        <w:t>ercado, e quaisquer atualizações subsequentes do PGR que sejam acordadas.</w:t>
      </w:r>
    </w:p>
    <w:p w14:paraId="481C9A1C" w14:textId="77777777" w:rsidR="00812D16" w:rsidRPr="00205739" w:rsidRDefault="00812D16" w:rsidP="006041BA">
      <w:pPr>
        <w:spacing w:line="240" w:lineRule="auto"/>
        <w:ind w:right="-1"/>
        <w:jc w:val="both"/>
      </w:pPr>
    </w:p>
    <w:p w14:paraId="481C9A1D" w14:textId="77777777" w:rsidR="00812D16" w:rsidRPr="00205739" w:rsidRDefault="00F10ECB" w:rsidP="006041BA">
      <w:pPr>
        <w:spacing w:line="240" w:lineRule="auto"/>
        <w:ind w:right="-1"/>
        <w:jc w:val="both"/>
      </w:pPr>
      <w:r w:rsidRPr="00205739">
        <w:t>Deve ser apresentado um PGR atualizado:</w:t>
      </w:r>
    </w:p>
    <w:p w14:paraId="481C9A1E" w14:textId="11E87E43" w:rsidR="00660403" w:rsidRPr="00205739" w:rsidRDefault="00F10ECB" w:rsidP="006041BA">
      <w:pPr>
        <w:numPr>
          <w:ilvl w:val="0"/>
          <w:numId w:val="1"/>
        </w:numPr>
        <w:spacing w:line="240" w:lineRule="auto"/>
        <w:ind w:right="-1"/>
        <w:jc w:val="both"/>
      </w:pPr>
      <w:r w:rsidRPr="00205739">
        <w:t>A pedido da Agência Europeia de Medicamentos</w:t>
      </w:r>
      <w:r w:rsidR="00C341F6">
        <w:t>;</w:t>
      </w:r>
    </w:p>
    <w:p w14:paraId="481C9A1F" w14:textId="77777777" w:rsidR="00812D16" w:rsidRPr="00205739" w:rsidRDefault="00F10ECB" w:rsidP="006041BA">
      <w:pPr>
        <w:numPr>
          <w:ilvl w:val="0"/>
          <w:numId w:val="1"/>
        </w:numPr>
        <w:tabs>
          <w:tab w:val="clear" w:pos="567"/>
          <w:tab w:val="clear" w:pos="720"/>
        </w:tabs>
        <w:spacing w:line="240" w:lineRule="auto"/>
        <w:ind w:left="567" w:right="-1" w:hanging="207"/>
        <w:jc w:val="both"/>
      </w:pPr>
      <w:r w:rsidRPr="00205739">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481C9A22" w14:textId="77777777" w:rsidR="007B31AB" w:rsidRPr="00205739" w:rsidRDefault="007B31AB" w:rsidP="006041BA">
      <w:pPr>
        <w:spacing w:line="240" w:lineRule="auto"/>
        <w:ind w:right="-1"/>
        <w:jc w:val="both"/>
      </w:pPr>
    </w:p>
    <w:p w14:paraId="481C9A23" w14:textId="3EE6B9D9" w:rsidR="00CB31DA" w:rsidRPr="00205739" w:rsidRDefault="00F10ECB" w:rsidP="00DF1123">
      <w:pPr>
        <w:pStyle w:val="ListParagraph"/>
        <w:numPr>
          <w:ilvl w:val="0"/>
          <w:numId w:val="9"/>
        </w:numPr>
        <w:spacing w:line="240" w:lineRule="auto"/>
        <w:ind w:right="-1"/>
        <w:jc w:val="both"/>
      </w:pPr>
      <w:r w:rsidRPr="00205739">
        <w:rPr>
          <w:b/>
        </w:rPr>
        <w:t>Medidas adicionais de minimização do risco</w:t>
      </w:r>
    </w:p>
    <w:p w14:paraId="481C9A28" w14:textId="77777777" w:rsidR="00CB31DA" w:rsidRPr="00205739" w:rsidRDefault="00CB31DA" w:rsidP="006041BA">
      <w:pPr>
        <w:spacing w:line="240" w:lineRule="auto"/>
        <w:ind w:right="-1"/>
        <w:jc w:val="both"/>
      </w:pPr>
    </w:p>
    <w:p w14:paraId="6D8A65A6" w14:textId="07C436DF" w:rsidR="000E573E" w:rsidRPr="00205739" w:rsidRDefault="000E573E" w:rsidP="00DF1123">
      <w:pPr>
        <w:pStyle w:val="ListParagraph"/>
        <w:numPr>
          <w:ilvl w:val="0"/>
          <w:numId w:val="11"/>
        </w:numPr>
        <w:spacing w:line="240" w:lineRule="auto"/>
        <w:ind w:right="-1"/>
        <w:jc w:val="both"/>
      </w:pPr>
      <w:r w:rsidRPr="00205739">
        <w:t>O Titular da AIM deve acordar os detalhes de um programa de acesso controlado com a</w:t>
      </w:r>
      <w:r w:rsidR="00453116" w:rsidRPr="00205739">
        <w:t xml:space="preserve">s </w:t>
      </w:r>
      <w:r w:rsidRPr="00205739">
        <w:t>Autoridades Nacionais Competentes e tem de implementar esse programa a nível nacional de</w:t>
      </w:r>
      <w:r w:rsidR="00230B9D" w:rsidRPr="00205739">
        <w:t xml:space="preserve">  </w:t>
      </w:r>
      <w:r w:rsidRPr="00205739">
        <w:t>modo a garantir que:</w:t>
      </w:r>
    </w:p>
    <w:p w14:paraId="03940C4B" w14:textId="77777777" w:rsidR="00230B9D" w:rsidRPr="00205739" w:rsidRDefault="00230B9D" w:rsidP="000F7099">
      <w:pPr>
        <w:spacing w:line="240" w:lineRule="auto"/>
        <w:ind w:left="360"/>
        <w:jc w:val="both"/>
      </w:pPr>
    </w:p>
    <w:p w14:paraId="174D2AA9" w14:textId="20BE85D2" w:rsidR="000E573E" w:rsidRPr="00205739" w:rsidRDefault="000E573E" w:rsidP="00DF1123">
      <w:pPr>
        <w:pStyle w:val="ListParagraph"/>
        <w:numPr>
          <w:ilvl w:val="0"/>
          <w:numId w:val="9"/>
        </w:numPr>
        <w:spacing w:line="240" w:lineRule="auto"/>
        <w:jc w:val="both"/>
      </w:pPr>
      <w:r w:rsidRPr="00205739">
        <w:lastRenderedPageBreak/>
        <w:t>Antes da prescrição (quando apropriado, e de acordo com a Autoridade Nacional Competente,</w:t>
      </w:r>
      <w:r w:rsidR="00453116" w:rsidRPr="00205739">
        <w:t xml:space="preserve"> </w:t>
      </w:r>
      <w:r w:rsidRPr="00205739">
        <w:t>da dispensa) é fornecido, a todos os profissionais de saúde que pretendam prescrever (e</w:t>
      </w:r>
      <w:r w:rsidR="004F3E61" w:rsidRPr="00205739">
        <w:t xml:space="preserve"> </w:t>
      </w:r>
      <w:r w:rsidRPr="00205739">
        <w:t xml:space="preserve">dispensar) </w:t>
      </w:r>
      <w:r w:rsidR="00451A21" w:rsidRPr="00205739">
        <w:t>p</w:t>
      </w:r>
      <w:r w:rsidR="00E4734C" w:rsidRPr="00205739">
        <w:t>omalidomida</w:t>
      </w:r>
      <w:r w:rsidRPr="00205739">
        <w:t>, um kit educacional do profissional de saúde contendo o seguinte:</w:t>
      </w:r>
      <w:r w:rsidR="0072326C" w:rsidRPr="00205739">
        <w:t xml:space="preserve"> </w:t>
      </w:r>
    </w:p>
    <w:p w14:paraId="066A4547" w14:textId="36243835" w:rsidR="000E573E" w:rsidRPr="00205739" w:rsidRDefault="000E573E" w:rsidP="00DF1123">
      <w:pPr>
        <w:pStyle w:val="ListParagraph"/>
        <w:numPr>
          <w:ilvl w:val="0"/>
          <w:numId w:val="10"/>
        </w:numPr>
        <w:spacing w:line="240" w:lineRule="auto"/>
        <w:jc w:val="both"/>
      </w:pPr>
      <w:r w:rsidRPr="00205739">
        <w:t>Brochura educacional do profissional de saúde</w:t>
      </w:r>
    </w:p>
    <w:p w14:paraId="35F06AE4" w14:textId="3ECB3143" w:rsidR="000E573E" w:rsidRPr="00205739" w:rsidRDefault="000E573E" w:rsidP="00DF1123">
      <w:pPr>
        <w:pStyle w:val="ListParagraph"/>
        <w:numPr>
          <w:ilvl w:val="0"/>
          <w:numId w:val="10"/>
        </w:numPr>
        <w:spacing w:line="240" w:lineRule="auto"/>
        <w:jc w:val="both"/>
      </w:pPr>
      <w:r w:rsidRPr="00205739">
        <w:t>Brochuras educacionais para os doentes</w:t>
      </w:r>
    </w:p>
    <w:p w14:paraId="481C9A4E" w14:textId="10D7A606" w:rsidR="00812D16" w:rsidRPr="00205739" w:rsidRDefault="000E573E" w:rsidP="00DF1123">
      <w:pPr>
        <w:pStyle w:val="ListParagraph"/>
        <w:numPr>
          <w:ilvl w:val="0"/>
          <w:numId w:val="10"/>
        </w:numPr>
        <w:spacing w:line="240" w:lineRule="auto"/>
        <w:jc w:val="both"/>
        <w:rPr>
          <w:lang w:val="en-US"/>
        </w:rPr>
      </w:pPr>
      <w:r w:rsidRPr="00205739">
        <w:rPr>
          <w:lang w:val="en-US"/>
        </w:rPr>
        <w:t>Cartão do doente</w:t>
      </w:r>
    </w:p>
    <w:p w14:paraId="42C2B9C8" w14:textId="562D155E" w:rsidR="00594790" w:rsidRPr="00205739" w:rsidRDefault="00594790" w:rsidP="00DF1123">
      <w:pPr>
        <w:pStyle w:val="ListParagraph"/>
        <w:numPr>
          <w:ilvl w:val="0"/>
          <w:numId w:val="10"/>
        </w:numPr>
        <w:spacing w:line="240" w:lineRule="auto"/>
        <w:jc w:val="both"/>
      </w:pPr>
      <w:r w:rsidRPr="00205739">
        <w:t>Formulários de consciencialização dos riscos</w:t>
      </w:r>
    </w:p>
    <w:p w14:paraId="08E80999" w14:textId="19D6C7D3" w:rsidR="00594790" w:rsidRPr="00205739" w:rsidRDefault="00594790" w:rsidP="00DF1123">
      <w:pPr>
        <w:pStyle w:val="ListParagraph"/>
        <w:numPr>
          <w:ilvl w:val="0"/>
          <w:numId w:val="10"/>
        </w:numPr>
        <w:spacing w:line="240" w:lineRule="auto"/>
        <w:jc w:val="both"/>
      </w:pPr>
      <w:r w:rsidRPr="00205739">
        <w:t>Informação sobre onde encontrar o Resumo das Características do Medicamento</w:t>
      </w:r>
      <w:r w:rsidR="00453116" w:rsidRPr="00205739">
        <w:t xml:space="preserve"> </w:t>
      </w:r>
      <w:r w:rsidRPr="00205739">
        <w:t>(RCM) mais recente.</w:t>
      </w:r>
    </w:p>
    <w:p w14:paraId="173D65BB" w14:textId="72EBC3AC" w:rsidR="00594790" w:rsidRPr="00205739" w:rsidRDefault="00594790" w:rsidP="00DF1123">
      <w:pPr>
        <w:pStyle w:val="ListParagraph"/>
        <w:numPr>
          <w:ilvl w:val="0"/>
          <w:numId w:val="11"/>
        </w:numPr>
        <w:spacing w:line="240" w:lineRule="auto"/>
        <w:jc w:val="both"/>
      </w:pPr>
      <w:r w:rsidRPr="00205739">
        <w:t>O Titular da AIM deve implementar um Programa de Prevenção da Gravidez (PPG) em cada</w:t>
      </w:r>
      <w:r w:rsidR="00116148" w:rsidRPr="00205739">
        <w:t xml:space="preserve"> </w:t>
      </w:r>
      <w:r w:rsidRPr="00205739">
        <w:t>Estado Membro. Os detalhes do PPG devem ser acordados com as Autoridades Nacionais</w:t>
      </w:r>
      <w:r w:rsidR="0072326C" w:rsidRPr="00205739">
        <w:t xml:space="preserve"> </w:t>
      </w:r>
      <w:r w:rsidRPr="00205739">
        <w:t>Competentes de cada Estado Membro e postos em prática antes do lançamento do medicamento.</w:t>
      </w:r>
    </w:p>
    <w:p w14:paraId="193A6CDA" w14:textId="68E046A2" w:rsidR="00594790" w:rsidRPr="00205739" w:rsidRDefault="00594790" w:rsidP="00DF1123">
      <w:pPr>
        <w:pStyle w:val="ListParagraph"/>
        <w:numPr>
          <w:ilvl w:val="0"/>
          <w:numId w:val="11"/>
        </w:numPr>
        <w:spacing w:line="240" w:lineRule="auto"/>
        <w:jc w:val="both"/>
      </w:pPr>
      <w:r w:rsidRPr="00205739">
        <w:t>O Titular da AIM deve acordar o</w:t>
      </w:r>
      <w:r w:rsidR="00451A21" w:rsidRPr="00205739">
        <w:t xml:space="preserve">s </w:t>
      </w:r>
      <w:r w:rsidRPr="00205739">
        <w:t>conteúdos do kit educacional do profissional de saúde com as Autoridades Nacionais</w:t>
      </w:r>
      <w:r w:rsidR="00116148" w:rsidRPr="00205739">
        <w:t xml:space="preserve"> </w:t>
      </w:r>
      <w:r w:rsidRPr="00205739">
        <w:t>Competentes em cada Estado Membro antes do lançamento do medicamento e garantir que os</w:t>
      </w:r>
      <w:r w:rsidR="00116148" w:rsidRPr="00205739">
        <w:t xml:space="preserve"> </w:t>
      </w:r>
      <w:r w:rsidRPr="00205739">
        <w:t>materiais contêm os elementos-chave como descrito abaixo.</w:t>
      </w:r>
    </w:p>
    <w:p w14:paraId="3F947797" w14:textId="580F4CE3" w:rsidR="00594790" w:rsidRPr="00205739" w:rsidRDefault="00594790" w:rsidP="00DF1123">
      <w:pPr>
        <w:pStyle w:val="ListParagraph"/>
        <w:numPr>
          <w:ilvl w:val="0"/>
          <w:numId w:val="11"/>
        </w:numPr>
        <w:spacing w:line="240" w:lineRule="auto"/>
        <w:jc w:val="both"/>
      </w:pPr>
      <w:r w:rsidRPr="00205739">
        <w:t>O Titular da AIM deve acordar com a implementação do programa de acesso controlado em</w:t>
      </w:r>
      <w:r w:rsidR="00116148" w:rsidRPr="00205739">
        <w:t xml:space="preserve"> </w:t>
      </w:r>
      <w:r w:rsidRPr="00205739">
        <w:t>cada Estado Membro.</w:t>
      </w:r>
    </w:p>
    <w:p w14:paraId="15373CBB" w14:textId="77777777" w:rsidR="00116148" w:rsidRPr="00205739" w:rsidRDefault="00116148" w:rsidP="000F7099">
      <w:pPr>
        <w:spacing w:line="240" w:lineRule="auto"/>
        <w:jc w:val="both"/>
        <w:rPr>
          <w:b/>
          <w:bCs/>
          <w:u w:val="single"/>
        </w:rPr>
      </w:pPr>
    </w:p>
    <w:p w14:paraId="3DBCB53F" w14:textId="1FB3AEA1" w:rsidR="00594790" w:rsidRPr="00205739" w:rsidRDefault="00594790" w:rsidP="000F7099">
      <w:pPr>
        <w:spacing w:line="240" w:lineRule="auto"/>
        <w:jc w:val="both"/>
        <w:rPr>
          <w:b/>
          <w:bCs/>
          <w:u w:val="single"/>
        </w:rPr>
      </w:pPr>
      <w:r w:rsidRPr="00205739">
        <w:rPr>
          <w:b/>
          <w:bCs/>
          <w:u w:val="single"/>
        </w:rPr>
        <w:t>Elementos-chave a ser incluídos</w:t>
      </w:r>
    </w:p>
    <w:p w14:paraId="4B3F265D" w14:textId="77777777" w:rsidR="00116148" w:rsidRPr="00205739" w:rsidRDefault="00116148" w:rsidP="000F7099">
      <w:pPr>
        <w:spacing w:line="240" w:lineRule="auto"/>
        <w:jc w:val="both"/>
        <w:rPr>
          <w:b/>
          <w:bCs/>
          <w:u w:val="single"/>
        </w:rPr>
      </w:pPr>
    </w:p>
    <w:p w14:paraId="44C4C91B" w14:textId="48E83FD4" w:rsidR="00594790" w:rsidRPr="00205739" w:rsidRDefault="00594790" w:rsidP="000F7099">
      <w:pPr>
        <w:spacing w:line="240" w:lineRule="auto"/>
        <w:jc w:val="both"/>
        <w:rPr>
          <w:b/>
          <w:bCs/>
          <w:i/>
          <w:iCs/>
          <w:u w:val="single"/>
        </w:rPr>
      </w:pPr>
      <w:r w:rsidRPr="00205739">
        <w:rPr>
          <w:b/>
          <w:bCs/>
          <w:i/>
          <w:iCs/>
          <w:u w:val="single"/>
        </w:rPr>
        <w:t>Kit educacional do profissional de saúde</w:t>
      </w:r>
    </w:p>
    <w:p w14:paraId="10E592B7" w14:textId="77777777" w:rsidR="00116148" w:rsidRPr="00205739" w:rsidRDefault="00116148" w:rsidP="000F7099">
      <w:pPr>
        <w:spacing w:line="240" w:lineRule="auto"/>
        <w:jc w:val="both"/>
        <w:rPr>
          <w:b/>
          <w:bCs/>
          <w:i/>
          <w:iCs/>
          <w:u w:val="single"/>
        </w:rPr>
      </w:pPr>
    </w:p>
    <w:p w14:paraId="4C63F3B7" w14:textId="523A4322" w:rsidR="00594790" w:rsidRPr="00205739" w:rsidRDefault="00594790" w:rsidP="000F7099">
      <w:pPr>
        <w:spacing w:line="240" w:lineRule="auto"/>
        <w:jc w:val="both"/>
      </w:pPr>
      <w:r w:rsidRPr="00205739">
        <w:t>O kit educacional do profissional de saúde deve conter os seguintes elementos:</w:t>
      </w:r>
    </w:p>
    <w:p w14:paraId="202E4239" w14:textId="77777777" w:rsidR="00116148" w:rsidRPr="00205739" w:rsidRDefault="00116148" w:rsidP="000F7099">
      <w:pPr>
        <w:spacing w:line="240" w:lineRule="auto"/>
        <w:jc w:val="both"/>
      </w:pPr>
    </w:p>
    <w:p w14:paraId="31898454" w14:textId="472FB984" w:rsidR="00594790" w:rsidRPr="00205739" w:rsidRDefault="00594790" w:rsidP="000F7099">
      <w:pPr>
        <w:spacing w:line="240" w:lineRule="auto"/>
        <w:jc w:val="both"/>
        <w:rPr>
          <w:b/>
          <w:bCs/>
          <w:u w:val="single"/>
        </w:rPr>
      </w:pPr>
      <w:r w:rsidRPr="00205739">
        <w:rPr>
          <w:b/>
          <w:bCs/>
          <w:u w:val="single"/>
        </w:rPr>
        <w:t>Brochura educacional do profissional de saúde</w:t>
      </w:r>
      <w:r w:rsidR="00116148" w:rsidRPr="00205739">
        <w:rPr>
          <w:b/>
          <w:bCs/>
          <w:u w:val="single"/>
        </w:rPr>
        <w:t xml:space="preserve"> </w:t>
      </w:r>
    </w:p>
    <w:p w14:paraId="0CECCEB4" w14:textId="77777777" w:rsidR="00116148" w:rsidRPr="00205739" w:rsidRDefault="00116148" w:rsidP="000F7099">
      <w:pPr>
        <w:spacing w:line="240" w:lineRule="auto"/>
        <w:jc w:val="both"/>
        <w:rPr>
          <w:b/>
          <w:bCs/>
          <w:u w:val="single"/>
        </w:rPr>
      </w:pPr>
    </w:p>
    <w:p w14:paraId="03A663FC" w14:textId="2848E2A8" w:rsidR="00594790" w:rsidRPr="00205739" w:rsidRDefault="00594790" w:rsidP="00DF1123">
      <w:pPr>
        <w:pStyle w:val="ListParagraph"/>
        <w:numPr>
          <w:ilvl w:val="0"/>
          <w:numId w:val="12"/>
        </w:numPr>
        <w:spacing w:line="240" w:lineRule="auto"/>
        <w:jc w:val="both"/>
      </w:pPr>
      <w:r w:rsidRPr="00205739">
        <w:t>Breve resumo sobre a pomalidomida</w:t>
      </w:r>
    </w:p>
    <w:p w14:paraId="21566961" w14:textId="2A43A4B4" w:rsidR="00594790" w:rsidRPr="00205739" w:rsidRDefault="00594790" w:rsidP="00DF1123">
      <w:pPr>
        <w:pStyle w:val="ListParagraph"/>
        <w:numPr>
          <w:ilvl w:val="0"/>
          <w:numId w:val="12"/>
        </w:numPr>
        <w:spacing w:line="240" w:lineRule="auto"/>
        <w:jc w:val="both"/>
      </w:pPr>
      <w:r w:rsidRPr="00205739">
        <w:t>Duração máxima do tratamento prescrito</w:t>
      </w:r>
    </w:p>
    <w:p w14:paraId="0B1575E0" w14:textId="5B09AB62" w:rsidR="00594790" w:rsidRPr="00205739" w:rsidRDefault="00594790" w:rsidP="00DF1123">
      <w:pPr>
        <w:pStyle w:val="ListParagraph"/>
        <w:numPr>
          <w:ilvl w:val="1"/>
          <w:numId w:val="12"/>
        </w:numPr>
        <w:spacing w:line="240" w:lineRule="auto"/>
        <w:jc w:val="both"/>
      </w:pPr>
      <w:r w:rsidRPr="00205739">
        <w:t>4 semanas para mulheres com potencial para engravidar</w:t>
      </w:r>
    </w:p>
    <w:p w14:paraId="06B34027" w14:textId="77777777" w:rsidR="00285287" w:rsidRPr="00205739" w:rsidRDefault="00594790" w:rsidP="00DF1123">
      <w:pPr>
        <w:pStyle w:val="ListParagraph"/>
        <w:numPr>
          <w:ilvl w:val="1"/>
          <w:numId w:val="12"/>
        </w:numPr>
        <w:spacing w:line="240" w:lineRule="auto"/>
        <w:jc w:val="both"/>
      </w:pPr>
      <w:r w:rsidRPr="00205739">
        <w:t>12 semanas para homens e mulheres sem potencial para engravidar</w:t>
      </w:r>
    </w:p>
    <w:p w14:paraId="2C350A1D" w14:textId="77777777" w:rsidR="00F5255D" w:rsidRPr="00205739" w:rsidRDefault="00594790" w:rsidP="00DF1123">
      <w:pPr>
        <w:pStyle w:val="ListParagraph"/>
        <w:numPr>
          <w:ilvl w:val="0"/>
          <w:numId w:val="13"/>
        </w:numPr>
        <w:spacing w:line="240" w:lineRule="auto"/>
        <w:jc w:val="both"/>
      </w:pPr>
      <w:r w:rsidRPr="00205739">
        <w:t>A necessidade de evitar exposição fetal devido à teratogenicidade da pomalidomida em animai</w:t>
      </w:r>
      <w:r w:rsidR="00EA19B5" w:rsidRPr="00205739">
        <w:t xml:space="preserve">s </w:t>
      </w:r>
      <w:r w:rsidRPr="00205739">
        <w:t>e</w:t>
      </w:r>
      <w:r w:rsidR="00EA19B5" w:rsidRPr="00205739">
        <w:t xml:space="preserve"> </w:t>
      </w:r>
      <w:r w:rsidRPr="00205739">
        <w:t>ao efeito teratogénico previsto da pomalidomida no ser humano</w:t>
      </w:r>
    </w:p>
    <w:p w14:paraId="61835DAA" w14:textId="348EE6D0" w:rsidR="00F5255D" w:rsidRPr="00205739" w:rsidRDefault="00594790" w:rsidP="00DF1123">
      <w:pPr>
        <w:pStyle w:val="ListParagraph"/>
        <w:numPr>
          <w:ilvl w:val="0"/>
          <w:numId w:val="13"/>
        </w:numPr>
        <w:spacing w:line="240" w:lineRule="auto"/>
        <w:jc w:val="both"/>
      </w:pPr>
      <w:r w:rsidRPr="00205739">
        <w:t xml:space="preserve">Orientação sobre como manusear o blister ou a cápsula de </w:t>
      </w:r>
      <w:r w:rsidR="00E4734C" w:rsidRPr="00205739">
        <w:t>Pomalidomida Zentiva</w:t>
      </w:r>
      <w:r w:rsidRPr="00205739">
        <w:t xml:space="preserve"> para os profissionais de saúde</w:t>
      </w:r>
      <w:r w:rsidR="00EA19B5" w:rsidRPr="00205739">
        <w:t xml:space="preserve"> </w:t>
      </w:r>
      <w:r w:rsidRPr="00205739">
        <w:t>e</w:t>
      </w:r>
      <w:r w:rsidR="00F5255D" w:rsidRPr="00205739">
        <w:t xml:space="preserve"> </w:t>
      </w:r>
      <w:r w:rsidRPr="00205739">
        <w:t>os prestadores de cuidados</w:t>
      </w:r>
    </w:p>
    <w:p w14:paraId="0D2F2CBE" w14:textId="71274F54" w:rsidR="00594790" w:rsidRPr="00205739" w:rsidRDefault="00594790" w:rsidP="00DF1123">
      <w:pPr>
        <w:pStyle w:val="ListParagraph"/>
        <w:numPr>
          <w:ilvl w:val="0"/>
          <w:numId w:val="13"/>
        </w:numPr>
        <w:spacing w:line="240" w:lineRule="auto"/>
        <w:jc w:val="both"/>
      </w:pPr>
      <w:r w:rsidRPr="00205739">
        <w:t>Obrigações dos profissionais de saúde que tencionam prescrever ou dispensar</w:t>
      </w:r>
      <w:r w:rsidR="00451A21" w:rsidRPr="00205739">
        <w:t xml:space="preserve"> p</w:t>
      </w:r>
      <w:r w:rsidR="00E4734C" w:rsidRPr="00205739">
        <w:t>omalidomida</w:t>
      </w:r>
      <w:r w:rsidR="00451A21" w:rsidRPr="00205739">
        <w:t xml:space="preserve">: </w:t>
      </w:r>
    </w:p>
    <w:p w14:paraId="65D43E9A" w14:textId="08A0A20E" w:rsidR="00594790" w:rsidRPr="00205739" w:rsidRDefault="00594790" w:rsidP="00DF1123">
      <w:pPr>
        <w:pStyle w:val="ListParagraph"/>
        <w:numPr>
          <w:ilvl w:val="0"/>
          <w:numId w:val="14"/>
        </w:numPr>
        <w:spacing w:line="240" w:lineRule="auto"/>
        <w:jc w:val="both"/>
      </w:pPr>
      <w:r w:rsidRPr="00205739">
        <w:t>Necessidade de fornecer amplo aconselhamento e orientação aos doentes</w:t>
      </w:r>
    </w:p>
    <w:p w14:paraId="517683FF" w14:textId="77777777" w:rsidR="00451A21" w:rsidRPr="00205739" w:rsidRDefault="00594790" w:rsidP="00DF1123">
      <w:pPr>
        <w:pStyle w:val="ListParagraph"/>
        <w:numPr>
          <w:ilvl w:val="0"/>
          <w:numId w:val="14"/>
        </w:numPr>
        <w:spacing w:line="240" w:lineRule="auto"/>
        <w:jc w:val="both"/>
      </w:pPr>
      <w:r w:rsidRPr="00205739">
        <w:t>Os doentes devem ser capazes de cumprir com os requisitos para a utilização segura</w:t>
      </w:r>
      <w:r w:rsidR="0088089B" w:rsidRPr="00205739">
        <w:t xml:space="preserve"> </w:t>
      </w:r>
      <w:r w:rsidR="00285287" w:rsidRPr="00205739">
        <w:t>d</w:t>
      </w:r>
      <w:r w:rsidRPr="00205739">
        <w:t xml:space="preserve">e </w:t>
      </w:r>
      <w:r w:rsidR="00451A21" w:rsidRPr="00205739">
        <w:t>p</w:t>
      </w:r>
      <w:r w:rsidR="00E4734C" w:rsidRPr="00205739">
        <w:t>omalidomida</w:t>
      </w:r>
    </w:p>
    <w:p w14:paraId="122D0D0E" w14:textId="59C0B898" w:rsidR="00594790" w:rsidRPr="00205739" w:rsidRDefault="00594790" w:rsidP="00DF1123">
      <w:pPr>
        <w:pStyle w:val="ListParagraph"/>
        <w:numPr>
          <w:ilvl w:val="0"/>
          <w:numId w:val="14"/>
        </w:numPr>
        <w:spacing w:line="240" w:lineRule="auto"/>
        <w:jc w:val="both"/>
      </w:pPr>
      <w:r w:rsidRPr="00205739">
        <w:t>Necessidade de fornecer aos doentes a brochura educacional, o cartão do doente</w:t>
      </w:r>
      <w:r w:rsidR="00285287" w:rsidRPr="00205739">
        <w:t xml:space="preserve"> </w:t>
      </w:r>
      <w:r w:rsidRPr="00205739">
        <w:t>apropriados e/ou ferramentas equivalentes</w:t>
      </w:r>
    </w:p>
    <w:p w14:paraId="655A8CE7" w14:textId="227D485E" w:rsidR="00594790" w:rsidRPr="00205739" w:rsidRDefault="00594790" w:rsidP="00DF1123">
      <w:pPr>
        <w:pStyle w:val="ListParagraph"/>
        <w:numPr>
          <w:ilvl w:val="0"/>
          <w:numId w:val="15"/>
        </w:numPr>
        <w:spacing w:line="240" w:lineRule="auto"/>
        <w:jc w:val="both"/>
        <w:rPr>
          <w:u w:val="single"/>
        </w:rPr>
      </w:pPr>
      <w:r w:rsidRPr="00205739">
        <w:rPr>
          <w:u w:val="single"/>
        </w:rPr>
        <w:t>Conselhos de segurança relevantes para todos os doentes</w:t>
      </w:r>
      <w:r w:rsidR="003B5AF0" w:rsidRPr="00205739">
        <w:rPr>
          <w:u w:val="single"/>
        </w:rPr>
        <w:t>:</w:t>
      </w:r>
    </w:p>
    <w:p w14:paraId="5DDC6A4F" w14:textId="7A5DB1A6" w:rsidR="00594790" w:rsidRPr="00205739" w:rsidRDefault="00594790" w:rsidP="00DF1123">
      <w:pPr>
        <w:pStyle w:val="ListParagraph"/>
        <w:numPr>
          <w:ilvl w:val="1"/>
          <w:numId w:val="12"/>
        </w:numPr>
        <w:spacing w:line="240" w:lineRule="auto"/>
        <w:jc w:val="both"/>
      </w:pPr>
      <w:r w:rsidRPr="00205739">
        <w:t>Descrição e procedimento em caso de trombocitopenia incluindo taxas de incidência</w:t>
      </w:r>
    </w:p>
    <w:p w14:paraId="6BE74438" w14:textId="77777777" w:rsidR="00594790" w:rsidRPr="00205739" w:rsidRDefault="00594790" w:rsidP="000F7099">
      <w:pPr>
        <w:pStyle w:val="ListParagraph"/>
        <w:spacing w:line="240" w:lineRule="auto"/>
        <w:ind w:left="1080"/>
        <w:jc w:val="both"/>
      </w:pPr>
      <w:r w:rsidRPr="00205739">
        <w:t>de estudos clínicos</w:t>
      </w:r>
    </w:p>
    <w:p w14:paraId="22310B49" w14:textId="35548ADB" w:rsidR="00594790" w:rsidRPr="00205739" w:rsidRDefault="00594790" w:rsidP="00DF1123">
      <w:pPr>
        <w:pStyle w:val="ListParagraph"/>
        <w:numPr>
          <w:ilvl w:val="1"/>
          <w:numId w:val="12"/>
        </w:numPr>
        <w:spacing w:line="240" w:lineRule="auto"/>
        <w:jc w:val="both"/>
      </w:pPr>
      <w:r w:rsidRPr="00205739">
        <w:t>Descrição e procedimento em caso de insuficiência cardíaca</w:t>
      </w:r>
    </w:p>
    <w:p w14:paraId="3B4AB7E4" w14:textId="7AC2B9F0" w:rsidR="00594790" w:rsidRPr="00205739" w:rsidRDefault="00594790" w:rsidP="00DF1123">
      <w:pPr>
        <w:pStyle w:val="ListParagraph"/>
        <w:numPr>
          <w:ilvl w:val="1"/>
          <w:numId w:val="12"/>
        </w:numPr>
        <w:spacing w:line="240" w:lineRule="auto"/>
        <w:jc w:val="both"/>
      </w:pPr>
      <w:r w:rsidRPr="00205739">
        <w:t>Procedimentos específicos locais do país para uma prescrição de pomalidomida ser</w:t>
      </w:r>
      <w:r w:rsidR="00114E1B" w:rsidRPr="00205739">
        <w:t xml:space="preserve"> d</w:t>
      </w:r>
      <w:r w:rsidRPr="00205739">
        <w:t>ispensada</w:t>
      </w:r>
      <w:r w:rsidR="00114E1B" w:rsidRPr="00205739">
        <w:t xml:space="preserve"> </w:t>
      </w:r>
    </w:p>
    <w:p w14:paraId="3C7D763A" w14:textId="05DBA190" w:rsidR="00594790" w:rsidRPr="00205739" w:rsidRDefault="00594790" w:rsidP="00DF1123">
      <w:pPr>
        <w:pStyle w:val="ListParagraph"/>
        <w:numPr>
          <w:ilvl w:val="1"/>
          <w:numId w:val="12"/>
        </w:numPr>
        <w:spacing w:line="240" w:lineRule="auto"/>
        <w:jc w:val="both"/>
      </w:pPr>
      <w:r w:rsidRPr="00205739">
        <w:t>Que quaisquer cápsulas não usadas devem ser devolvidas ao farmacêutico no fim do</w:t>
      </w:r>
    </w:p>
    <w:p w14:paraId="342D6517" w14:textId="77777777" w:rsidR="00594790" w:rsidRPr="00205739" w:rsidRDefault="00594790" w:rsidP="000F7099">
      <w:pPr>
        <w:pStyle w:val="ListParagraph"/>
        <w:spacing w:line="240" w:lineRule="auto"/>
        <w:ind w:left="1080"/>
        <w:jc w:val="both"/>
      </w:pPr>
      <w:r w:rsidRPr="00205739">
        <w:t>tratamento</w:t>
      </w:r>
    </w:p>
    <w:p w14:paraId="2EBFD865" w14:textId="4C6EBFFC" w:rsidR="00594790" w:rsidRPr="00205739" w:rsidRDefault="00594790" w:rsidP="00DF1123">
      <w:pPr>
        <w:pStyle w:val="ListParagraph"/>
        <w:numPr>
          <w:ilvl w:val="1"/>
          <w:numId w:val="12"/>
        </w:numPr>
        <w:spacing w:line="240" w:lineRule="auto"/>
        <w:jc w:val="both"/>
      </w:pPr>
      <w:r w:rsidRPr="00205739">
        <w:t>Que o doente não deve doar sangue durante o tratamento (incluindo durante as</w:t>
      </w:r>
      <w:r w:rsidR="00114E1B" w:rsidRPr="00205739">
        <w:t xml:space="preserve"> </w:t>
      </w:r>
      <w:r w:rsidRPr="00205739">
        <w:t>interrupções da dose) e durante, pelo menos, 7 dias após a descontinuação de</w:t>
      </w:r>
      <w:r w:rsidR="00451A21" w:rsidRPr="00205739">
        <w:t xml:space="preserve"> p</w:t>
      </w:r>
      <w:r w:rsidR="00E4734C" w:rsidRPr="00205739">
        <w:t xml:space="preserve">omalidomida </w:t>
      </w:r>
    </w:p>
    <w:p w14:paraId="10DD55D0" w14:textId="6CFE3977" w:rsidR="00594790" w:rsidRPr="00205739" w:rsidRDefault="00594790" w:rsidP="00DF1123">
      <w:pPr>
        <w:pStyle w:val="ListParagraph"/>
        <w:numPr>
          <w:ilvl w:val="0"/>
          <w:numId w:val="12"/>
        </w:numPr>
        <w:spacing w:line="240" w:lineRule="auto"/>
        <w:jc w:val="both"/>
        <w:rPr>
          <w:u w:val="single"/>
        </w:rPr>
      </w:pPr>
      <w:r w:rsidRPr="00205739">
        <w:rPr>
          <w:u w:val="single"/>
        </w:rPr>
        <w:t>Descrição do PPG e categorização dos doentes com base no sexo e no potencial para engravidar</w:t>
      </w:r>
    </w:p>
    <w:p w14:paraId="19F861BD" w14:textId="44DA182B" w:rsidR="00594790" w:rsidRPr="00205739" w:rsidRDefault="00594790" w:rsidP="00DF1123">
      <w:pPr>
        <w:pStyle w:val="ListParagraph"/>
        <w:numPr>
          <w:ilvl w:val="0"/>
          <w:numId w:val="16"/>
        </w:numPr>
        <w:spacing w:line="240" w:lineRule="auto"/>
        <w:jc w:val="both"/>
      </w:pPr>
      <w:r w:rsidRPr="00205739">
        <w:t>Algoritmo para a implementação do PPG</w:t>
      </w:r>
    </w:p>
    <w:p w14:paraId="11EDB686" w14:textId="430054DF" w:rsidR="00594790" w:rsidRPr="00205739" w:rsidRDefault="00594790" w:rsidP="00DF1123">
      <w:pPr>
        <w:pStyle w:val="ListParagraph"/>
        <w:numPr>
          <w:ilvl w:val="0"/>
          <w:numId w:val="16"/>
        </w:numPr>
        <w:spacing w:line="240" w:lineRule="auto"/>
        <w:jc w:val="both"/>
      </w:pPr>
      <w:r w:rsidRPr="00205739">
        <w:t>Definição de mulheres com potencial para engravidar (MPE) e ações que o prescritor</w:t>
      </w:r>
      <w:r w:rsidR="000F62AF" w:rsidRPr="00205739">
        <w:t xml:space="preserve"> </w:t>
      </w:r>
      <w:r w:rsidRPr="00205739">
        <w:t>deve tomar se tiver dúvidas</w:t>
      </w:r>
    </w:p>
    <w:p w14:paraId="677FFBE2" w14:textId="500C7F32" w:rsidR="00594790" w:rsidRPr="00205739" w:rsidRDefault="00594790" w:rsidP="00DF1123">
      <w:pPr>
        <w:pStyle w:val="ListParagraph"/>
        <w:numPr>
          <w:ilvl w:val="0"/>
          <w:numId w:val="12"/>
        </w:numPr>
        <w:spacing w:line="240" w:lineRule="auto"/>
        <w:jc w:val="both"/>
        <w:rPr>
          <w:u w:val="single"/>
        </w:rPr>
      </w:pPr>
      <w:r w:rsidRPr="00205739">
        <w:rPr>
          <w:u w:val="single"/>
        </w:rPr>
        <w:t>Conselhos de segurança para mulheres com potencial para engravidar</w:t>
      </w:r>
    </w:p>
    <w:p w14:paraId="275CAA3F" w14:textId="77777777" w:rsidR="00561D4B" w:rsidRPr="00205739" w:rsidRDefault="00E90DBC" w:rsidP="00DF1123">
      <w:pPr>
        <w:pStyle w:val="ListParagraph"/>
        <w:numPr>
          <w:ilvl w:val="1"/>
          <w:numId w:val="12"/>
        </w:numPr>
        <w:spacing w:line="240" w:lineRule="auto"/>
        <w:jc w:val="both"/>
      </w:pPr>
      <w:r w:rsidRPr="00205739">
        <w:t>A necessidade de evitar exposição fetal</w:t>
      </w:r>
    </w:p>
    <w:p w14:paraId="54463563" w14:textId="77777777" w:rsidR="00561D4B" w:rsidRPr="00205739" w:rsidRDefault="00594790" w:rsidP="00DF1123">
      <w:pPr>
        <w:pStyle w:val="ListParagraph"/>
        <w:numPr>
          <w:ilvl w:val="1"/>
          <w:numId w:val="12"/>
        </w:numPr>
        <w:spacing w:line="240" w:lineRule="auto"/>
        <w:jc w:val="both"/>
      </w:pPr>
      <w:r w:rsidRPr="00205739">
        <w:lastRenderedPageBreak/>
        <w:t>Descrição do PPG</w:t>
      </w:r>
    </w:p>
    <w:p w14:paraId="07B60D72" w14:textId="77777777" w:rsidR="00561D4B" w:rsidRPr="00205739" w:rsidRDefault="00594790" w:rsidP="00DF1123">
      <w:pPr>
        <w:pStyle w:val="ListParagraph"/>
        <w:numPr>
          <w:ilvl w:val="1"/>
          <w:numId w:val="12"/>
        </w:numPr>
        <w:spacing w:line="240" w:lineRule="auto"/>
        <w:jc w:val="both"/>
      </w:pPr>
      <w:r w:rsidRPr="00205739">
        <w:t>Necessidade de contraceção eficaz (mesmo que a mulher tenha amenorreia) e</w:t>
      </w:r>
      <w:r w:rsidR="000F62AF" w:rsidRPr="00205739">
        <w:t xml:space="preserve"> </w:t>
      </w:r>
      <w:r w:rsidRPr="00205739">
        <w:t>definição de contraceção eficaz</w:t>
      </w:r>
    </w:p>
    <w:p w14:paraId="6F2782B9" w14:textId="0343D428" w:rsidR="00594790" w:rsidRPr="00205739" w:rsidRDefault="00594790" w:rsidP="00DF1123">
      <w:pPr>
        <w:pStyle w:val="ListParagraph"/>
        <w:numPr>
          <w:ilvl w:val="1"/>
          <w:numId w:val="12"/>
        </w:numPr>
        <w:spacing w:line="240" w:lineRule="auto"/>
        <w:jc w:val="both"/>
      </w:pPr>
      <w:r w:rsidRPr="00205739">
        <w:t>Se necessitar de alterar ou interromper a utilização de método de contraceção deverá</w:t>
      </w:r>
      <w:r w:rsidR="00561D4B" w:rsidRPr="00205739">
        <w:t xml:space="preserve"> </w:t>
      </w:r>
      <w:r w:rsidRPr="00205739">
        <w:t>informar:</w:t>
      </w:r>
    </w:p>
    <w:p w14:paraId="59CEEACB" w14:textId="55022EE0" w:rsidR="00594790" w:rsidRPr="00205739" w:rsidRDefault="00594790" w:rsidP="00DF1123">
      <w:pPr>
        <w:pStyle w:val="ListParagraph"/>
        <w:numPr>
          <w:ilvl w:val="0"/>
          <w:numId w:val="17"/>
        </w:numPr>
        <w:spacing w:line="240" w:lineRule="auto"/>
        <w:jc w:val="both"/>
      </w:pPr>
      <w:r w:rsidRPr="00205739">
        <w:t>O médico que prescreveu a contraceção de que está a tomar pomalidomida</w:t>
      </w:r>
    </w:p>
    <w:p w14:paraId="41BB9DE4" w14:textId="27C3FC27" w:rsidR="00594790" w:rsidRPr="00205739" w:rsidRDefault="00594790" w:rsidP="00DF1123">
      <w:pPr>
        <w:pStyle w:val="ListParagraph"/>
        <w:numPr>
          <w:ilvl w:val="0"/>
          <w:numId w:val="17"/>
        </w:numPr>
        <w:spacing w:line="240" w:lineRule="auto"/>
        <w:jc w:val="both"/>
      </w:pPr>
      <w:r w:rsidRPr="00205739">
        <w:t>O médico que prescreveu a pomalidomida de que interrompeu ou alterou o</w:t>
      </w:r>
      <w:r w:rsidR="00926146" w:rsidRPr="00205739">
        <w:t xml:space="preserve"> </w:t>
      </w:r>
      <w:r w:rsidRPr="00205739">
        <w:t>método de contraceção</w:t>
      </w:r>
    </w:p>
    <w:p w14:paraId="55A4FD7B" w14:textId="4BAF1CE6" w:rsidR="00594790" w:rsidRPr="00205739" w:rsidRDefault="00594790" w:rsidP="00DF1123">
      <w:pPr>
        <w:pStyle w:val="ListParagraph"/>
        <w:numPr>
          <w:ilvl w:val="0"/>
          <w:numId w:val="18"/>
        </w:numPr>
        <w:spacing w:line="240" w:lineRule="auto"/>
        <w:jc w:val="both"/>
      </w:pPr>
      <w:r w:rsidRPr="00205739">
        <w:t>Regime de teste de gravidez</w:t>
      </w:r>
    </w:p>
    <w:p w14:paraId="359D46BA" w14:textId="1BDFA1D2" w:rsidR="00594790" w:rsidRPr="00205739" w:rsidRDefault="00594790" w:rsidP="00DF1123">
      <w:pPr>
        <w:pStyle w:val="ListParagraph"/>
        <w:numPr>
          <w:ilvl w:val="0"/>
          <w:numId w:val="19"/>
        </w:numPr>
        <w:spacing w:line="240" w:lineRule="auto"/>
        <w:jc w:val="both"/>
      </w:pPr>
      <w:r w:rsidRPr="00205739">
        <w:t>Conselho sobre testes adequados</w:t>
      </w:r>
    </w:p>
    <w:p w14:paraId="6DAF2EC0" w14:textId="685582D3" w:rsidR="00594790" w:rsidRPr="00205739" w:rsidRDefault="00594790" w:rsidP="00DF1123">
      <w:pPr>
        <w:pStyle w:val="ListParagraph"/>
        <w:numPr>
          <w:ilvl w:val="0"/>
          <w:numId w:val="19"/>
        </w:numPr>
        <w:spacing w:line="240" w:lineRule="auto"/>
        <w:jc w:val="both"/>
      </w:pPr>
      <w:r w:rsidRPr="00205739">
        <w:t>Antes de iniciar o tratamento</w:t>
      </w:r>
    </w:p>
    <w:p w14:paraId="74A16C24" w14:textId="3388C274" w:rsidR="00594790" w:rsidRPr="00205739" w:rsidRDefault="00594790" w:rsidP="00DF1123">
      <w:pPr>
        <w:pStyle w:val="ListParagraph"/>
        <w:numPr>
          <w:ilvl w:val="0"/>
          <w:numId w:val="19"/>
        </w:numPr>
        <w:spacing w:line="240" w:lineRule="auto"/>
        <w:jc w:val="both"/>
      </w:pPr>
      <w:r w:rsidRPr="00205739">
        <w:t>Durante o tratamento, consoante o método de contraceção</w:t>
      </w:r>
    </w:p>
    <w:p w14:paraId="6FBE8C99" w14:textId="2446945E" w:rsidR="00594790" w:rsidRPr="00205739" w:rsidRDefault="00594790" w:rsidP="00DF1123">
      <w:pPr>
        <w:pStyle w:val="ListParagraph"/>
        <w:numPr>
          <w:ilvl w:val="0"/>
          <w:numId w:val="19"/>
        </w:numPr>
        <w:spacing w:line="240" w:lineRule="auto"/>
        <w:jc w:val="both"/>
      </w:pPr>
      <w:r w:rsidRPr="00205739">
        <w:t>Após terminar o tratamento</w:t>
      </w:r>
    </w:p>
    <w:p w14:paraId="28640C88" w14:textId="193CB67E" w:rsidR="00594790" w:rsidRPr="00205739" w:rsidRDefault="00594790" w:rsidP="00DF1123">
      <w:pPr>
        <w:pStyle w:val="ListParagraph"/>
        <w:numPr>
          <w:ilvl w:val="0"/>
          <w:numId w:val="20"/>
        </w:numPr>
        <w:spacing w:line="240" w:lineRule="auto"/>
        <w:jc w:val="both"/>
      </w:pPr>
      <w:r w:rsidRPr="00205739">
        <w:t xml:space="preserve">Necessidade de parar de tomar </w:t>
      </w:r>
      <w:r w:rsidR="00451A21" w:rsidRPr="00205739">
        <w:t>p</w:t>
      </w:r>
      <w:r w:rsidR="00E4734C" w:rsidRPr="00205739">
        <w:t xml:space="preserve">omalidomida </w:t>
      </w:r>
      <w:r w:rsidRPr="00205739">
        <w:t>imediatamente se houver suspeita de gravidez</w:t>
      </w:r>
    </w:p>
    <w:p w14:paraId="214173E2" w14:textId="7315E5C1" w:rsidR="00594790" w:rsidRPr="00205739" w:rsidRDefault="00594790" w:rsidP="00DF1123">
      <w:pPr>
        <w:pStyle w:val="ListParagraph"/>
        <w:numPr>
          <w:ilvl w:val="0"/>
          <w:numId w:val="20"/>
        </w:numPr>
        <w:spacing w:line="240" w:lineRule="auto"/>
        <w:jc w:val="both"/>
      </w:pPr>
      <w:r w:rsidRPr="00205739">
        <w:t>Necessidade de informar imediatamente o médico que a trata se houver suspeita de</w:t>
      </w:r>
    </w:p>
    <w:p w14:paraId="67075A99" w14:textId="77777777" w:rsidR="00594790" w:rsidRPr="00205739" w:rsidRDefault="00594790" w:rsidP="000F7099">
      <w:pPr>
        <w:pStyle w:val="ListParagraph"/>
        <w:spacing w:line="240" w:lineRule="auto"/>
        <w:ind w:left="1080"/>
        <w:jc w:val="both"/>
      </w:pPr>
      <w:r w:rsidRPr="00205739">
        <w:t>gravidez</w:t>
      </w:r>
    </w:p>
    <w:p w14:paraId="202B93F3" w14:textId="14CE3078" w:rsidR="00594790" w:rsidRPr="00205739" w:rsidRDefault="00594790" w:rsidP="00DF1123">
      <w:pPr>
        <w:pStyle w:val="ListParagraph"/>
        <w:numPr>
          <w:ilvl w:val="0"/>
          <w:numId w:val="21"/>
        </w:numPr>
        <w:spacing w:line="240" w:lineRule="auto"/>
        <w:jc w:val="both"/>
        <w:rPr>
          <w:u w:val="single"/>
        </w:rPr>
      </w:pPr>
      <w:r w:rsidRPr="00205739">
        <w:rPr>
          <w:u w:val="single"/>
        </w:rPr>
        <w:t>Conselhos de segurança para homens</w:t>
      </w:r>
    </w:p>
    <w:p w14:paraId="42D78820" w14:textId="6143B590" w:rsidR="00594790" w:rsidRPr="00205739" w:rsidRDefault="00594790" w:rsidP="00DF1123">
      <w:pPr>
        <w:pStyle w:val="ListParagraph"/>
        <w:numPr>
          <w:ilvl w:val="0"/>
          <w:numId w:val="22"/>
        </w:numPr>
        <w:spacing w:line="240" w:lineRule="auto"/>
        <w:jc w:val="both"/>
      </w:pPr>
      <w:r w:rsidRPr="00205739">
        <w:t>A necessidade de evitar exposição fetal</w:t>
      </w:r>
    </w:p>
    <w:p w14:paraId="618E0BF7" w14:textId="7DF12071" w:rsidR="00594790" w:rsidRPr="00205739" w:rsidRDefault="00594790" w:rsidP="00DF1123">
      <w:pPr>
        <w:pStyle w:val="ListParagraph"/>
        <w:numPr>
          <w:ilvl w:val="0"/>
          <w:numId w:val="22"/>
        </w:numPr>
        <w:spacing w:line="240" w:lineRule="auto"/>
        <w:jc w:val="both"/>
      </w:pPr>
      <w:r w:rsidRPr="00205739">
        <w:t>A necessidade de usar preservativos se a sua parceira sexual estiver grávida ou for</w:t>
      </w:r>
    </w:p>
    <w:p w14:paraId="216DE27E" w14:textId="77777777" w:rsidR="00594790" w:rsidRPr="00205739" w:rsidRDefault="00594790" w:rsidP="000F7099">
      <w:pPr>
        <w:pStyle w:val="ListParagraph"/>
        <w:spacing w:line="240" w:lineRule="auto"/>
        <w:ind w:left="1080"/>
        <w:jc w:val="both"/>
      </w:pPr>
      <w:r w:rsidRPr="00205739">
        <w:t>uma MPE que não esteja a utilizar contraceção eficaz (mesmo que o homem tenha</w:t>
      </w:r>
    </w:p>
    <w:p w14:paraId="0F96B47F" w14:textId="77777777" w:rsidR="00594790" w:rsidRPr="00205739" w:rsidRDefault="00594790" w:rsidP="000F7099">
      <w:pPr>
        <w:pStyle w:val="ListParagraph"/>
        <w:spacing w:line="240" w:lineRule="auto"/>
        <w:ind w:left="1080"/>
        <w:jc w:val="both"/>
      </w:pPr>
      <w:r w:rsidRPr="00205739">
        <w:t>feito uma vasectomia)</w:t>
      </w:r>
    </w:p>
    <w:p w14:paraId="239732DF" w14:textId="40267CE2" w:rsidR="00594790" w:rsidRPr="00205739" w:rsidRDefault="00594790" w:rsidP="00DF1123">
      <w:pPr>
        <w:pStyle w:val="ListParagraph"/>
        <w:numPr>
          <w:ilvl w:val="0"/>
          <w:numId w:val="23"/>
        </w:numPr>
        <w:spacing w:line="240" w:lineRule="auto"/>
        <w:jc w:val="both"/>
      </w:pPr>
      <w:r w:rsidRPr="00205739">
        <w:t xml:space="preserve">Durante o tratamento com </w:t>
      </w:r>
      <w:r w:rsidR="00451A21" w:rsidRPr="00205739">
        <w:t>p</w:t>
      </w:r>
      <w:r w:rsidR="00E4734C" w:rsidRPr="00205739">
        <w:t xml:space="preserve">omalidomida </w:t>
      </w:r>
    </w:p>
    <w:p w14:paraId="7A875A78" w14:textId="1A6E0784" w:rsidR="00594790" w:rsidRPr="00205739" w:rsidRDefault="00594790" w:rsidP="00DF1123">
      <w:pPr>
        <w:pStyle w:val="ListParagraph"/>
        <w:numPr>
          <w:ilvl w:val="0"/>
          <w:numId w:val="23"/>
        </w:numPr>
        <w:spacing w:line="240" w:lineRule="auto"/>
        <w:jc w:val="both"/>
      </w:pPr>
      <w:r w:rsidRPr="00205739">
        <w:t>Durante, pelo menos, 7 dias após a última dose</w:t>
      </w:r>
    </w:p>
    <w:p w14:paraId="52D705ED" w14:textId="730008B5" w:rsidR="00594790" w:rsidRPr="00205739" w:rsidRDefault="00594790" w:rsidP="00DF1123">
      <w:pPr>
        <w:pStyle w:val="ListParagraph"/>
        <w:numPr>
          <w:ilvl w:val="0"/>
          <w:numId w:val="22"/>
        </w:numPr>
        <w:spacing w:line="240" w:lineRule="auto"/>
        <w:jc w:val="both"/>
      </w:pPr>
      <w:r w:rsidRPr="00205739">
        <w:t>Que não deve doar sémen ou esperma durante o tratamento (incluindo durante as</w:t>
      </w:r>
      <w:r w:rsidR="00A04F9E" w:rsidRPr="00205739">
        <w:t xml:space="preserve"> </w:t>
      </w:r>
      <w:r w:rsidRPr="00205739">
        <w:t xml:space="preserve">interrupções da dose) e durante, pelo menos, 7 dias após descontinuação de </w:t>
      </w:r>
      <w:r w:rsidR="00451A21" w:rsidRPr="00205739">
        <w:t>p</w:t>
      </w:r>
      <w:r w:rsidR="00E4734C" w:rsidRPr="00205739">
        <w:t xml:space="preserve">omalidomida </w:t>
      </w:r>
    </w:p>
    <w:p w14:paraId="30678417" w14:textId="5C6ACFC3" w:rsidR="00594790" w:rsidRPr="00205739" w:rsidRDefault="00594790" w:rsidP="00DF1123">
      <w:pPr>
        <w:pStyle w:val="ListParagraph"/>
        <w:numPr>
          <w:ilvl w:val="0"/>
          <w:numId w:val="22"/>
        </w:numPr>
        <w:spacing w:line="240" w:lineRule="auto"/>
        <w:jc w:val="both"/>
        <w:rPr>
          <w:u w:val="single"/>
        </w:rPr>
      </w:pPr>
      <w:r w:rsidRPr="00205739">
        <w:t xml:space="preserve">Que se a sua parceira engravidar enquanto está a tomar </w:t>
      </w:r>
      <w:r w:rsidR="00451A21" w:rsidRPr="00205739">
        <w:t>p</w:t>
      </w:r>
      <w:r w:rsidR="00E4734C" w:rsidRPr="00205739">
        <w:t xml:space="preserve">omalidomida </w:t>
      </w:r>
      <w:r w:rsidRPr="00205739">
        <w:t>ou pouco tempo após</w:t>
      </w:r>
      <w:r w:rsidR="00F57E9F" w:rsidRPr="00205739">
        <w:t xml:space="preserve"> </w:t>
      </w:r>
      <w:r w:rsidRPr="00205739">
        <w:t xml:space="preserve">parar de tomar </w:t>
      </w:r>
      <w:r w:rsidR="00451A21" w:rsidRPr="00205739">
        <w:t>p</w:t>
      </w:r>
      <w:r w:rsidR="00E4734C" w:rsidRPr="00205739">
        <w:t>omalidomida</w:t>
      </w:r>
      <w:r w:rsidRPr="00205739">
        <w:t xml:space="preserve">, deve informar imediatamente o médico </w:t>
      </w:r>
      <w:r w:rsidRPr="00205739">
        <w:rPr>
          <w:u w:val="single"/>
        </w:rPr>
        <w:t>que o trata</w:t>
      </w:r>
    </w:p>
    <w:p w14:paraId="0E4336AF" w14:textId="20626F18" w:rsidR="00594790" w:rsidRPr="00205739" w:rsidRDefault="00594790" w:rsidP="00DF1123">
      <w:pPr>
        <w:pStyle w:val="ListParagraph"/>
        <w:numPr>
          <w:ilvl w:val="0"/>
          <w:numId w:val="21"/>
        </w:numPr>
        <w:spacing w:line="240" w:lineRule="auto"/>
        <w:jc w:val="both"/>
        <w:rPr>
          <w:u w:val="single"/>
        </w:rPr>
      </w:pPr>
      <w:r w:rsidRPr="00205739">
        <w:rPr>
          <w:u w:val="single"/>
        </w:rPr>
        <w:t>Requisitos em caso de gravidez</w:t>
      </w:r>
    </w:p>
    <w:p w14:paraId="59665604" w14:textId="1B249990" w:rsidR="00594790" w:rsidRPr="00205739" w:rsidRDefault="00594790" w:rsidP="00DF1123">
      <w:pPr>
        <w:pStyle w:val="ListParagraph"/>
        <w:numPr>
          <w:ilvl w:val="0"/>
          <w:numId w:val="24"/>
        </w:numPr>
        <w:spacing w:line="240" w:lineRule="auto"/>
        <w:jc w:val="both"/>
      </w:pPr>
      <w:r w:rsidRPr="00205739">
        <w:t xml:space="preserve">Instruções para parar de tomar </w:t>
      </w:r>
      <w:r w:rsidR="00451A21" w:rsidRPr="00205739">
        <w:t>p</w:t>
      </w:r>
      <w:r w:rsidR="00E4734C" w:rsidRPr="00205739">
        <w:t xml:space="preserve">omalidomida </w:t>
      </w:r>
      <w:r w:rsidRPr="00205739">
        <w:t>imediatamente se houver suspeita de gravidez,</w:t>
      </w:r>
      <w:r w:rsidR="00A04F9E" w:rsidRPr="00205739">
        <w:t xml:space="preserve"> </w:t>
      </w:r>
      <w:r w:rsidRPr="00205739">
        <w:t>se o doente for do sexo feminino</w:t>
      </w:r>
    </w:p>
    <w:p w14:paraId="5984FDA8" w14:textId="51A884EF" w:rsidR="00594790" w:rsidRPr="00205739" w:rsidRDefault="00594790" w:rsidP="00DF1123">
      <w:pPr>
        <w:pStyle w:val="ListParagraph"/>
        <w:numPr>
          <w:ilvl w:val="0"/>
          <w:numId w:val="24"/>
        </w:numPr>
        <w:spacing w:line="240" w:lineRule="auto"/>
        <w:jc w:val="both"/>
      </w:pPr>
      <w:r w:rsidRPr="00205739">
        <w:t>Necessidade de o doente consultar um médico especializado ou com experiência em</w:t>
      </w:r>
      <w:r w:rsidR="00A04F9E" w:rsidRPr="00205739">
        <w:t xml:space="preserve"> </w:t>
      </w:r>
      <w:r w:rsidRPr="00205739">
        <w:t>teratologia e o seu diagnóstico, para avaliação e aconselhamento</w:t>
      </w:r>
    </w:p>
    <w:p w14:paraId="5E03EA2D" w14:textId="0BD0B060" w:rsidR="00594790" w:rsidRPr="00205739" w:rsidRDefault="00594790" w:rsidP="00DF1123">
      <w:pPr>
        <w:pStyle w:val="ListParagraph"/>
        <w:numPr>
          <w:ilvl w:val="0"/>
          <w:numId w:val="24"/>
        </w:numPr>
        <w:spacing w:line="240" w:lineRule="auto"/>
        <w:jc w:val="both"/>
      </w:pPr>
      <w:r w:rsidRPr="00205739">
        <w:t>Detalhes do contacto local para notificar imediatamente alguma suspeita de gravidez</w:t>
      </w:r>
    </w:p>
    <w:p w14:paraId="573B9983" w14:textId="22A634DE" w:rsidR="00594790" w:rsidRPr="00205739" w:rsidRDefault="00594790" w:rsidP="00DF1123">
      <w:pPr>
        <w:pStyle w:val="ListParagraph"/>
        <w:numPr>
          <w:ilvl w:val="0"/>
          <w:numId w:val="24"/>
        </w:numPr>
        <w:spacing w:line="240" w:lineRule="auto"/>
        <w:jc w:val="both"/>
      </w:pPr>
      <w:r w:rsidRPr="00205739">
        <w:t>Formulário de notificação de gravidez</w:t>
      </w:r>
    </w:p>
    <w:p w14:paraId="247D1646" w14:textId="5E033B27" w:rsidR="00594790" w:rsidRPr="00205739" w:rsidRDefault="00594790" w:rsidP="000F7099">
      <w:pPr>
        <w:spacing w:line="240" w:lineRule="auto"/>
        <w:jc w:val="both"/>
      </w:pPr>
      <w:r w:rsidRPr="00205739">
        <w:t>• Detalhes do contacto local para notificar reações adversas</w:t>
      </w:r>
    </w:p>
    <w:p w14:paraId="3D013AB5" w14:textId="77777777" w:rsidR="00445529" w:rsidRPr="00205739" w:rsidRDefault="00445529" w:rsidP="000F7099">
      <w:pPr>
        <w:spacing w:line="240" w:lineRule="auto"/>
        <w:jc w:val="both"/>
      </w:pPr>
    </w:p>
    <w:p w14:paraId="6DCC538B" w14:textId="73360F09" w:rsidR="00594790" w:rsidRPr="00205739" w:rsidRDefault="00594790" w:rsidP="000F7099">
      <w:pPr>
        <w:spacing w:line="240" w:lineRule="auto"/>
        <w:jc w:val="both"/>
        <w:rPr>
          <w:b/>
          <w:bCs/>
          <w:i/>
          <w:iCs/>
          <w:u w:val="single"/>
        </w:rPr>
      </w:pPr>
      <w:r w:rsidRPr="00205739">
        <w:rPr>
          <w:b/>
          <w:bCs/>
          <w:i/>
          <w:iCs/>
          <w:u w:val="single"/>
        </w:rPr>
        <w:t>Brochuras educacionais para os doentes</w:t>
      </w:r>
    </w:p>
    <w:p w14:paraId="7BEBD1F0" w14:textId="77777777" w:rsidR="00445529" w:rsidRPr="00205739" w:rsidRDefault="00445529" w:rsidP="000F7099">
      <w:pPr>
        <w:spacing w:line="240" w:lineRule="auto"/>
        <w:jc w:val="both"/>
        <w:rPr>
          <w:b/>
          <w:bCs/>
          <w:i/>
          <w:iCs/>
          <w:u w:val="single"/>
        </w:rPr>
      </w:pPr>
    </w:p>
    <w:p w14:paraId="52ADECB6" w14:textId="77777777" w:rsidR="00594790" w:rsidRPr="00205739" w:rsidRDefault="00594790" w:rsidP="000F7099">
      <w:pPr>
        <w:spacing w:line="240" w:lineRule="auto"/>
        <w:jc w:val="both"/>
      </w:pPr>
      <w:r w:rsidRPr="00205739">
        <w:t>As brochuras educacionais para os doentes devem ser de 3 tipos:</w:t>
      </w:r>
    </w:p>
    <w:p w14:paraId="15BFDCA1" w14:textId="77777777" w:rsidR="00445529" w:rsidRPr="00205739" w:rsidRDefault="00594790" w:rsidP="00DF1123">
      <w:pPr>
        <w:pStyle w:val="ListParagraph"/>
        <w:numPr>
          <w:ilvl w:val="0"/>
          <w:numId w:val="25"/>
        </w:numPr>
        <w:spacing w:line="240" w:lineRule="auto"/>
        <w:jc w:val="both"/>
      </w:pPr>
      <w:r w:rsidRPr="00205739">
        <w:t>Brochura para doentes do sexo feminino com potencial para engravidar e para o seu parceiro</w:t>
      </w:r>
    </w:p>
    <w:p w14:paraId="55CF7927" w14:textId="4B58FF63" w:rsidR="00594790" w:rsidRPr="00205739" w:rsidRDefault="00594790" w:rsidP="00DF1123">
      <w:pPr>
        <w:pStyle w:val="ListParagraph"/>
        <w:numPr>
          <w:ilvl w:val="0"/>
          <w:numId w:val="25"/>
        </w:numPr>
        <w:spacing w:line="240" w:lineRule="auto"/>
        <w:jc w:val="both"/>
      </w:pPr>
      <w:r w:rsidRPr="00205739">
        <w:t>Brochura para doentes do sexo feminino que não têm potencial para engravidar</w:t>
      </w:r>
    </w:p>
    <w:p w14:paraId="1367BF96" w14:textId="2D21087A" w:rsidR="00594790" w:rsidRPr="00205739" w:rsidRDefault="00594790" w:rsidP="00DF1123">
      <w:pPr>
        <w:pStyle w:val="ListParagraph"/>
        <w:numPr>
          <w:ilvl w:val="0"/>
          <w:numId w:val="25"/>
        </w:numPr>
        <w:spacing w:line="240" w:lineRule="auto"/>
        <w:jc w:val="both"/>
      </w:pPr>
      <w:r w:rsidRPr="00205739">
        <w:t>Brochura para doentes do sexo masculino</w:t>
      </w:r>
    </w:p>
    <w:p w14:paraId="5BE9F3B9" w14:textId="77777777" w:rsidR="00445529" w:rsidRPr="00205739" w:rsidRDefault="00445529" w:rsidP="000F7099">
      <w:pPr>
        <w:spacing w:line="240" w:lineRule="auto"/>
        <w:jc w:val="both"/>
      </w:pPr>
    </w:p>
    <w:p w14:paraId="0E2D9EFC" w14:textId="674EFA6C" w:rsidR="00594790" w:rsidRPr="00205739" w:rsidRDefault="00594790" w:rsidP="000F7099">
      <w:pPr>
        <w:spacing w:line="240" w:lineRule="auto"/>
        <w:jc w:val="both"/>
      </w:pPr>
      <w:r w:rsidRPr="00205739">
        <w:t>Todas as brochuras educacionais para os doentes devem conter os elementos seguintes:</w:t>
      </w:r>
    </w:p>
    <w:p w14:paraId="0738D396" w14:textId="6826535F" w:rsidR="00594790" w:rsidRPr="00205739" w:rsidRDefault="00594790" w:rsidP="00DF1123">
      <w:pPr>
        <w:pStyle w:val="ListParagraph"/>
        <w:numPr>
          <w:ilvl w:val="0"/>
          <w:numId w:val="26"/>
        </w:numPr>
        <w:spacing w:line="240" w:lineRule="auto"/>
        <w:jc w:val="both"/>
      </w:pPr>
      <w:r w:rsidRPr="00205739">
        <w:t>Que a pomalidomida é teratogénica em animais e prevê-se que seja teratogénica no ser humano</w:t>
      </w:r>
    </w:p>
    <w:p w14:paraId="2A19D126" w14:textId="7C19E33F" w:rsidR="00594790" w:rsidRPr="00205739" w:rsidRDefault="00594790" w:rsidP="00DF1123">
      <w:pPr>
        <w:pStyle w:val="ListParagraph"/>
        <w:numPr>
          <w:ilvl w:val="0"/>
          <w:numId w:val="26"/>
        </w:numPr>
        <w:spacing w:line="240" w:lineRule="auto"/>
        <w:jc w:val="both"/>
      </w:pPr>
      <w:r w:rsidRPr="00205739">
        <w:t>Que a pomalidomida pode causar trombocitopenia e a necessidade de análises regulares ao sangue</w:t>
      </w:r>
    </w:p>
    <w:p w14:paraId="3B79665D" w14:textId="2F2A0013" w:rsidR="00594790" w:rsidRPr="00205739" w:rsidRDefault="00594790" w:rsidP="00DF1123">
      <w:pPr>
        <w:pStyle w:val="ListParagraph"/>
        <w:numPr>
          <w:ilvl w:val="0"/>
          <w:numId w:val="26"/>
        </w:numPr>
        <w:spacing w:line="240" w:lineRule="auto"/>
        <w:jc w:val="both"/>
      </w:pPr>
      <w:r w:rsidRPr="00205739">
        <w:t>Descrição do cartão do doente e da sua necessidade</w:t>
      </w:r>
    </w:p>
    <w:p w14:paraId="3B58C32B" w14:textId="2158E22E" w:rsidR="00594790" w:rsidRPr="00205739" w:rsidRDefault="00594790" w:rsidP="00DF1123">
      <w:pPr>
        <w:pStyle w:val="ListParagraph"/>
        <w:numPr>
          <w:ilvl w:val="0"/>
          <w:numId w:val="26"/>
        </w:numPr>
        <w:spacing w:line="240" w:lineRule="auto"/>
        <w:jc w:val="both"/>
      </w:pPr>
      <w:r w:rsidRPr="00205739">
        <w:t xml:space="preserve">Orientação sobre o manuseamento de </w:t>
      </w:r>
      <w:r w:rsidR="00451A21" w:rsidRPr="00205739">
        <w:t>p</w:t>
      </w:r>
      <w:r w:rsidR="00E4734C" w:rsidRPr="00205739">
        <w:t>omalidomida</w:t>
      </w:r>
      <w:r w:rsidR="00451A21" w:rsidRPr="00205739">
        <w:t xml:space="preserve"> </w:t>
      </w:r>
      <w:r w:rsidRPr="00205739">
        <w:t>para doentes, prestadores de cuidados e familiares</w:t>
      </w:r>
    </w:p>
    <w:p w14:paraId="6D100D58" w14:textId="4B6EED30" w:rsidR="00594790" w:rsidRPr="00205739" w:rsidRDefault="00594790" w:rsidP="00DF1123">
      <w:pPr>
        <w:pStyle w:val="ListParagraph"/>
        <w:numPr>
          <w:ilvl w:val="0"/>
          <w:numId w:val="26"/>
        </w:numPr>
        <w:spacing w:line="240" w:lineRule="auto"/>
        <w:jc w:val="both"/>
      </w:pPr>
      <w:r w:rsidRPr="00205739">
        <w:t>Procedimentos específicos nacionais ou outros procedimentos aplicáveis para uma prescrição de</w:t>
      </w:r>
      <w:r w:rsidR="007254BB" w:rsidRPr="00205739">
        <w:t xml:space="preserve"> </w:t>
      </w:r>
      <w:r w:rsidR="00451A21" w:rsidRPr="00205739">
        <w:t>p</w:t>
      </w:r>
      <w:r w:rsidR="00E4734C" w:rsidRPr="00205739">
        <w:t>omalidomida</w:t>
      </w:r>
      <w:r w:rsidR="00451A21" w:rsidRPr="00205739">
        <w:t xml:space="preserve"> </w:t>
      </w:r>
      <w:r w:rsidRPr="00205739">
        <w:t>ser dispensada</w:t>
      </w:r>
    </w:p>
    <w:p w14:paraId="4CA43639" w14:textId="029E9B71" w:rsidR="00594790" w:rsidRPr="00205739" w:rsidRDefault="00594790" w:rsidP="00DF1123">
      <w:pPr>
        <w:pStyle w:val="ListParagraph"/>
        <w:numPr>
          <w:ilvl w:val="0"/>
          <w:numId w:val="26"/>
        </w:numPr>
        <w:spacing w:line="240" w:lineRule="auto"/>
        <w:jc w:val="both"/>
      </w:pPr>
      <w:r w:rsidRPr="00205739">
        <w:t xml:space="preserve">Que o doente não pode dar </w:t>
      </w:r>
      <w:r w:rsidR="00996945" w:rsidRPr="00205739">
        <w:t>p</w:t>
      </w:r>
      <w:r w:rsidR="00E4734C" w:rsidRPr="00205739">
        <w:t>omalidomida</w:t>
      </w:r>
      <w:r w:rsidRPr="00205739">
        <w:t xml:space="preserve"> a nenhuma outra pessoa</w:t>
      </w:r>
    </w:p>
    <w:p w14:paraId="18291E48" w14:textId="58F96866" w:rsidR="00594790" w:rsidRPr="00205739" w:rsidRDefault="00594790" w:rsidP="00DF1123">
      <w:pPr>
        <w:pStyle w:val="ListParagraph"/>
        <w:numPr>
          <w:ilvl w:val="0"/>
          <w:numId w:val="26"/>
        </w:numPr>
        <w:spacing w:line="240" w:lineRule="auto"/>
        <w:jc w:val="both"/>
      </w:pPr>
      <w:r w:rsidRPr="00205739">
        <w:t>Que o doente não deve doar sangue durante o tratamento (incluindo durante as interrupções da</w:t>
      </w:r>
    </w:p>
    <w:p w14:paraId="37DB2334" w14:textId="77777777" w:rsidR="00451A21" w:rsidRPr="00205739" w:rsidRDefault="00594790" w:rsidP="00451A21">
      <w:pPr>
        <w:pStyle w:val="ListParagraph"/>
        <w:spacing w:line="240" w:lineRule="auto"/>
        <w:ind w:left="360"/>
        <w:jc w:val="both"/>
      </w:pPr>
      <w:r w:rsidRPr="00205739">
        <w:t xml:space="preserve">dose) e durante, pelo menos, 7 dias após a descontinuação do tratamento com </w:t>
      </w:r>
      <w:r w:rsidR="00451A21" w:rsidRPr="00205739">
        <w:t>p</w:t>
      </w:r>
      <w:r w:rsidR="00E4734C" w:rsidRPr="00205739">
        <w:t xml:space="preserve">omalidomida </w:t>
      </w:r>
    </w:p>
    <w:p w14:paraId="284D65A0" w14:textId="5669E74C" w:rsidR="00594790" w:rsidRPr="00205739" w:rsidRDefault="00594790" w:rsidP="00DF1123">
      <w:pPr>
        <w:pStyle w:val="ListParagraph"/>
        <w:numPr>
          <w:ilvl w:val="0"/>
          <w:numId w:val="26"/>
        </w:numPr>
        <w:spacing w:line="240" w:lineRule="auto"/>
        <w:jc w:val="both"/>
      </w:pPr>
      <w:r w:rsidRPr="00205739">
        <w:t>Que o doente deve informar o seu médico sobre quaisquer acontecimentos adversos</w:t>
      </w:r>
    </w:p>
    <w:p w14:paraId="3C4065CB" w14:textId="3AA31B9C" w:rsidR="00594790" w:rsidRPr="00205739" w:rsidRDefault="00594790" w:rsidP="00DF1123">
      <w:pPr>
        <w:pStyle w:val="ListParagraph"/>
        <w:numPr>
          <w:ilvl w:val="0"/>
          <w:numId w:val="26"/>
        </w:numPr>
        <w:spacing w:line="240" w:lineRule="auto"/>
        <w:jc w:val="both"/>
      </w:pPr>
      <w:r w:rsidRPr="00205739">
        <w:t>Que quaisquer cápsulas não usadas devem ser devolvidas ao farmacêutico no fim do tratamento</w:t>
      </w:r>
    </w:p>
    <w:p w14:paraId="5906546C" w14:textId="77777777" w:rsidR="00445529" w:rsidRPr="00205739" w:rsidRDefault="00445529" w:rsidP="000F7099">
      <w:pPr>
        <w:spacing w:line="240" w:lineRule="auto"/>
        <w:jc w:val="both"/>
      </w:pPr>
    </w:p>
    <w:p w14:paraId="0D8DFF35" w14:textId="2F3D2D79" w:rsidR="00594790" w:rsidRPr="00205739" w:rsidRDefault="00594790" w:rsidP="000F7099">
      <w:pPr>
        <w:spacing w:line="240" w:lineRule="auto"/>
        <w:jc w:val="both"/>
      </w:pPr>
      <w:r w:rsidRPr="00205739">
        <w:t>A informação seguinte também deve ser fornecida na brochura apropriada:</w:t>
      </w:r>
    </w:p>
    <w:p w14:paraId="5ADEC51F" w14:textId="77777777" w:rsidR="00445529" w:rsidRPr="00205739" w:rsidRDefault="00445529" w:rsidP="000F7099">
      <w:pPr>
        <w:spacing w:line="240" w:lineRule="auto"/>
        <w:jc w:val="both"/>
      </w:pPr>
    </w:p>
    <w:p w14:paraId="1B843B4B" w14:textId="3F5FD798" w:rsidR="00594790" w:rsidRPr="00205739" w:rsidRDefault="00594790" w:rsidP="000F7099">
      <w:pPr>
        <w:spacing w:line="240" w:lineRule="auto"/>
        <w:jc w:val="both"/>
        <w:rPr>
          <w:u w:val="single"/>
        </w:rPr>
      </w:pPr>
      <w:r w:rsidRPr="00205739">
        <w:rPr>
          <w:u w:val="single"/>
        </w:rPr>
        <w:t>Brochura para doentes do sexo feminino com potencial para engravidar</w:t>
      </w:r>
    </w:p>
    <w:p w14:paraId="3AE37813" w14:textId="399289BE" w:rsidR="00594790" w:rsidRPr="00205739" w:rsidRDefault="00594790" w:rsidP="00DF1123">
      <w:pPr>
        <w:pStyle w:val="ListParagraph"/>
        <w:numPr>
          <w:ilvl w:val="0"/>
          <w:numId w:val="27"/>
        </w:numPr>
        <w:spacing w:line="240" w:lineRule="auto"/>
        <w:jc w:val="both"/>
      </w:pPr>
      <w:r w:rsidRPr="00205739">
        <w:t>A necessidade de evitar exposição fetal</w:t>
      </w:r>
    </w:p>
    <w:p w14:paraId="438243D9" w14:textId="36839FF7" w:rsidR="00594790" w:rsidRPr="00205739" w:rsidRDefault="00594790" w:rsidP="00DF1123">
      <w:pPr>
        <w:pStyle w:val="ListParagraph"/>
        <w:numPr>
          <w:ilvl w:val="0"/>
          <w:numId w:val="27"/>
        </w:numPr>
        <w:spacing w:line="240" w:lineRule="auto"/>
        <w:jc w:val="both"/>
      </w:pPr>
      <w:r w:rsidRPr="00205739">
        <w:t>Descrição do PPG</w:t>
      </w:r>
    </w:p>
    <w:p w14:paraId="7771B897" w14:textId="7CF6FC26" w:rsidR="00594790" w:rsidRPr="00205739" w:rsidRDefault="00594790" w:rsidP="00DF1123">
      <w:pPr>
        <w:pStyle w:val="ListParagraph"/>
        <w:numPr>
          <w:ilvl w:val="0"/>
          <w:numId w:val="27"/>
        </w:numPr>
        <w:spacing w:line="240" w:lineRule="auto"/>
        <w:jc w:val="both"/>
      </w:pPr>
      <w:r w:rsidRPr="00205739">
        <w:t>A necessidade de usar contraceção eficaz e definição de contraceção eficaz</w:t>
      </w:r>
    </w:p>
    <w:p w14:paraId="60C3741C" w14:textId="30446F99" w:rsidR="00594790" w:rsidRPr="00205739" w:rsidRDefault="00594790" w:rsidP="00DF1123">
      <w:pPr>
        <w:pStyle w:val="ListParagraph"/>
        <w:numPr>
          <w:ilvl w:val="0"/>
          <w:numId w:val="27"/>
        </w:numPr>
        <w:spacing w:line="240" w:lineRule="auto"/>
        <w:jc w:val="both"/>
      </w:pPr>
      <w:r w:rsidRPr="00205739">
        <w:t>Se necessitar de alterar ou interromper a utilização de método de contraceção deverá informar:</w:t>
      </w:r>
    </w:p>
    <w:p w14:paraId="454A4EBB" w14:textId="7FED7A17" w:rsidR="00594790" w:rsidRPr="00205739" w:rsidRDefault="00594790" w:rsidP="00DF1123">
      <w:pPr>
        <w:pStyle w:val="ListParagraph"/>
        <w:numPr>
          <w:ilvl w:val="1"/>
          <w:numId w:val="27"/>
        </w:numPr>
        <w:spacing w:line="240" w:lineRule="auto"/>
        <w:jc w:val="both"/>
      </w:pPr>
      <w:r w:rsidRPr="00205739">
        <w:t>O médico que prescreveu a contraceção de que está a tomar pomalidomida</w:t>
      </w:r>
    </w:p>
    <w:p w14:paraId="00890D68" w14:textId="570B4F41" w:rsidR="00594790" w:rsidRPr="00205739" w:rsidRDefault="00594790" w:rsidP="00DF1123">
      <w:pPr>
        <w:pStyle w:val="ListParagraph"/>
        <w:numPr>
          <w:ilvl w:val="1"/>
          <w:numId w:val="27"/>
        </w:numPr>
        <w:spacing w:line="240" w:lineRule="auto"/>
        <w:jc w:val="both"/>
      </w:pPr>
      <w:r w:rsidRPr="00205739">
        <w:t>O médico que prescreveu a pomalidomida de que interrompeu ou alterou o método de</w:t>
      </w:r>
      <w:r w:rsidR="007F41B8" w:rsidRPr="00205739">
        <w:t xml:space="preserve"> </w:t>
      </w:r>
      <w:r w:rsidRPr="00205739">
        <w:t>contraceção</w:t>
      </w:r>
    </w:p>
    <w:p w14:paraId="24D3F6CC" w14:textId="7072447B" w:rsidR="00594790" w:rsidRPr="00205739" w:rsidRDefault="00594790" w:rsidP="00DF1123">
      <w:pPr>
        <w:pStyle w:val="ListParagraph"/>
        <w:numPr>
          <w:ilvl w:val="0"/>
          <w:numId w:val="28"/>
        </w:numPr>
        <w:spacing w:line="240" w:lineRule="auto"/>
        <w:ind w:left="360"/>
        <w:jc w:val="both"/>
      </w:pPr>
      <w:r w:rsidRPr="00205739">
        <w:t>Regime de teste de gravidez</w:t>
      </w:r>
    </w:p>
    <w:p w14:paraId="72AFA36F" w14:textId="7F834B1C" w:rsidR="00594790" w:rsidRPr="00205739" w:rsidRDefault="00594790" w:rsidP="00DF1123">
      <w:pPr>
        <w:pStyle w:val="ListParagraph"/>
        <w:numPr>
          <w:ilvl w:val="0"/>
          <w:numId w:val="29"/>
        </w:numPr>
        <w:spacing w:line="240" w:lineRule="auto"/>
        <w:jc w:val="both"/>
      </w:pPr>
      <w:r w:rsidRPr="00205739">
        <w:t>Antes de iniciar o tratamento</w:t>
      </w:r>
    </w:p>
    <w:p w14:paraId="2D98240E" w14:textId="7A7A8C1E" w:rsidR="00594790" w:rsidRPr="00205739" w:rsidRDefault="00594790" w:rsidP="00DF1123">
      <w:pPr>
        <w:pStyle w:val="ListParagraph"/>
        <w:numPr>
          <w:ilvl w:val="0"/>
          <w:numId w:val="29"/>
        </w:numPr>
        <w:spacing w:line="240" w:lineRule="auto"/>
        <w:jc w:val="both"/>
      </w:pPr>
      <w:r w:rsidRPr="00205739">
        <w:t>Durante o tratamento (incluindo durante interrupções da dose), pelo menos de 4 em</w:t>
      </w:r>
      <w:r w:rsidR="007F41B8" w:rsidRPr="00205739">
        <w:t xml:space="preserve"> </w:t>
      </w:r>
      <w:r w:rsidRPr="00205739">
        <w:t>4 semanas, exceto no caso de laqueação das trompas confirmada</w:t>
      </w:r>
    </w:p>
    <w:p w14:paraId="40ABEB47" w14:textId="46B123B7" w:rsidR="00594790" w:rsidRPr="00205739" w:rsidRDefault="00594790" w:rsidP="00DF1123">
      <w:pPr>
        <w:pStyle w:val="ListParagraph"/>
        <w:numPr>
          <w:ilvl w:val="0"/>
          <w:numId w:val="29"/>
        </w:numPr>
        <w:spacing w:line="240" w:lineRule="auto"/>
        <w:jc w:val="both"/>
      </w:pPr>
      <w:r w:rsidRPr="00205739">
        <w:t>Após terminar o tratamento</w:t>
      </w:r>
    </w:p>
    <w:p w14:paraId="1E6DD37E" w14:textId="0C98280C" w:rsidR="00594790" w:rsidRPr="00205739" w:rsidRDefault="00594790" w:rsidP="00DF1123">
      <w:pPr>
        <w:pStyle w:val="ListParagraph"/>
        <w:numPr>
          <w:ilvl w:val="0"/>
          <w:numId w:val="28"/>
        </w:numPr>
        <w:spacing w:line="240" w:lineRule="auto"/>
        <w:ind w:left="360"/>
        <w:jc w:val="both"/>
      </w:pPr>
      <w:r w:rsidRPr="00205739">
        <w:t xml:space="preserve">A necessidade de parar de tomar </w:t>
      </w:r>
      <w:r w:rsidR="00C01D1C" w:rsidRPr="00205739">
        <w:t>p</w:t>
      </w:r>
      <w:r w:rsidR="00E4734C" w:rsidRPr="00205739">
        <w:t xml:space="preserve">omalidomida </w:t>
      </w:r>
      <w:r w:rsidRPr="00205739">
        <w:t>imediatamente se houver suspeita de gravidez</w:t>
      </w:r>
    </w:p>
    <w:p w14:paraId="7657544C" w14:textId="0EAE0955" w:rsidR="00594790" w:rsidRPr="00205739" w:rsidRDefault="007F41B8" w:rsidP="00DF1123">
      <w:pPr>
        <w:pStyle w:val="ListParagraph"/>
        <w:numPr>
          <w:ilvl w:val="0"/>
          <w:numId w:val="28"/>
        </w:numPr>
        <w:spacing w:line="240" w:lineRule="auto"/>
        <w:ind w:left="360"/>
        <w:jc w:val="both"/>
      </w:pPr>
      <w:r w:rsidRPr="00205739">
        <w:t>A</w:t>
      </w:r>
      <w:r w:rsidR="00594790" w:rsidRPr="00205739">
        <w:t xml:space="preserve"> necessidade de contactar o seu médico imediatamente se houver suspeita de gravidez</w:t>
      </w:r>
    </w:p>
    <w:p w14:paraId="45A8CB89" w14:textId="77777777" w:rsidR="007F41B8" w:rsidRPr="00205739" w:rsidRDefault="007F41B8" w:rsidP="000F7099">
      <w:pPr>
        <w:pStyle w:val="ListParagraph"/>
        <w:spacing w:line="240" w:lineRule="auto"/>
        <w:ind w:left="360"/>
        <w:jc w:val="both"/>
      </w:pPr>
    </w:p>
    <w:p w14:paraId="0F49EB69" w14:textId="77777777" w:rsidR="00594790" w:rsidRPr="00205739" w:rsidRDefault="00594790" w:rsidP="000F7099">
      <w:pPr>
        <w:spacing w:line="240" w:lineRule="auto"/>
        <w:jc w:val="both"/>
        <w:rPr>
          <w:u w:val="single"/>
        </w:rPr>
      </w:pPr>
      <w:r w:rsidRPr="00205739">
        <w:rPr>
          <w:u w:val="single"/>
        </w:rPr>
        <w:t>Brochura para doentes do sexo masculino</w:t>
      </w:r>
    </w:p>
    <w:p w14:paraId="21D8E21B" w14:textId="6ED84274" w:rsidR="00594790" w:rsidRPr="00205739" w:rsidRDefault="00594790" w:rsidP="00DF1123">
      <w:pPr>
        <w:pStyle w:val="ListParagraph"/>
        <w:numPr>
          <w:ilvl w:val="0"/>
          <w:numId w:val="28"/>
        </w:numPr>
        <w:spacing w:line="240" w:lineRule="auto"/>
        <w:ind w:left="360"/>
        <w:jc w:val="both"/>
      </w:pPr>
      <w:r w:rsidRPr="00205739">
        <w:t>A necessidade de evitar exposição fetal</w:t>
      </w:r>
    </w:p>
    <w:p w14:paraId="1866D9D0" w14:textId="66242E7D" w:rsidR="00594790" w:rsidRPr="00205739" w:rsidRDefault="00594790" w:rsidP="00DF1123">
      <w:pPr>
        <w:pStyle w:val="ListParagraph"/>
        <w:numPr>
          <w:ilvl w:val="0"/>
          <w:numId w:val="28"/>
        </w:numPr>
        <w:spacing w:line="240" w:lineRule="auto"/>
        <w:ind w:left="360"/>
        <w:jc w:val="both"/>
      </w:pPr>
      <w:r w:rsidRPr="00205739">
        <w:t>A necessidade de usar preservativos se a sua parceira sexual estiver grávida ou for uma MPE e que</w:t>
      </w:r>
    </w:p>
    <w:p w14:paraId="3CBEB649" w14:textId="77777777" w:rsidR="00594790" w:rsidRPr="00205739" w:rsidRDefault="00594790" w:rsidP="000F7099">
      <w:pPr>
        <w:pStyle w:val="ListParagraph"/>
        <w:spacing w:line="240" w:lineRule="auto"/>
        <w:ind w:left="360"/>
        <w:jc w:val="both"/>
      </w:pPr>
      <w:r w:rsidRPr="00205739">
        <w:t>não esteja a utilizar contraceção eficaz (mesmo que o homem tenha feito uma vasectomia)</w:t>
      </w:r>
    </w:p>
    <w:p w14:paraId="7B63F16C" w14:textId="5986E7B5" w:rsidR="00594790" w:rsidRPr="00205739" w:rsidRDefault="00594790" w:rsidP="00DF1123">
      <w:pPr>
        <w:pStyle w:val="ListParagraph"/>
        <w:numPr>
          <w:ilvl w:val="0"/>
          <w:numId w:val="30"/>
        </w:numPr>
        <w:spacing w:line="240" w:lineRule="auto"/>
        <w:jc w:val="both"/>
      </w:pPr>
      <w:r w:rsidRPr="00205739">
        <w:t xml:space="preserve">Durante o tratamento com </w:t>
      </w:r>
      <w:r w:rsidR="00EF176C" w:rsidRPr="00205739">
        <w:t>p</w:t>
      </w:r>
      <w:r w:rsidR="00E4734C" w:rsidRPr="00205739">
        <w:t xml:space="preserve">omalidomida </w:t>
      </w:r>
      <w:r w:rsidRPr="00205739">
        <w:t>(incluindo durante interrupções da dose)</w:t>
      </w:r>
    </w:p>
    <w:p w14:paraId="4431B372" w14:textId="22CBA89C" w:rsidR="00594790" w:rsidRPr="00205739" w:rsidRDefault="00594790" w:rsidP="00DF1123">
      <w:pPr>
        <w:pStyle w:val="ListParagraph"/>
        <w:numPr>
          <w:ilvl w:val="0"/>
          <w:numId w:val="30"/>
        </w:numPr>
        <w:spacing w:line="240" w:lineRule="auto"/>
        <w:jc w:val="both"/>
      </w:pPr>
      <w:r w:rsidRPr="00205739">
        <w:t>Durante, pelo menos, 7 dias após a última dose</w:t>
      </w:r>
    </w:p>
    <w:p w14:paraId="41BDF5F4" w14:textId="64BD31DD" w:rsidR="00594790" w:rsidRPr="00205739" w:rsidRDefault="00594790" w:rsidP="00DF1123">
      <w:pPr>
        <w:pStyle w:val="ListParagraph"/>
        <w:numPr>
          <w:ilvl w:val="0"/>
          <w:numId w:val="28"/>
        </w:numPr>
        <w:spacing w:line="240" w:lineRule="auto"/>
        <w:ind w:left="360"/>
        <w:jc w:val="both"/>
      </w:pPr>
      <w:r w:rsidRPr="00205739">
        <w:t>Que se a sua parceira engravidar deve informar imediatamente o médico que o trata</w:t>
      </w:r>
    </w:p>
    <w:p w14:paraId="604CF1A5" w14:textId="36463AA8" w:rsidR="007F41B8" w:rsidRPr="00205739" w:rsidRDefault="00594790" w:rsidP="00DF1123">
      <w:pPr>
        <w:pStyle w:val="ListParagraph"/>
        <w:numPr>
          <w:ilvl w:val="0"/>
          <w:numId w:val="28"/>
        </w:numPr>
        <w:spacing w:line="240" w:lineRule="auto"/>
        <w:ind w:left="360"/>
        <w:jc w:val="both"/>
      </w:pPr>
      <w:r w:rsidRPr="00205739">
        <w:t>Que não deve doar sémen ou esperma durante o tratamento (incluindo durante as interrupções da</w:t>
      </w:r>
      <w:r w:rsidR="00194118">
        <w:t xml:space="preserve"> </w:t>
      </w:r>
      <w:r w:rsidRPr="00205739">
        <w:t xml:space="preserve">dose) e durante, pelo menos, 7 dias após descontinuação do tratamento com </w:t>
      </w:r>
      <w:r w:rsidR="00EF176C" w:rsidRPr="00205739">
        <w:t>p</w:t>
      </w:r>
      <w:r w:rsidR="00E4734C" w:rsidRPr="00205739">
        <w:t xml:space="preserve">omalidomida </w:t>
      </w:r>
    </w:p>
    <w:p w14:paraId="4A9BA478" w14:textId="77777777" w:rsidR="00EF176C" w:rsidRPr="00205739" w:rsidRDefault="00EF176C" w:rsidP="000F7099">
      <w:pPr>
        <w:pStyle w:val="ListParagraph"/>
        <w:spacing w:line="240" w:lineRule="auto"/>
        <w:ind w:left="360"/>
        <w:jc w:val="both"/>
      </w:pPr>
    </w:p>
    <w:p w14:paraId="7DA7920E" w14:textId="19204B7F" w:rsidR="00594790" w:rsidRPr="00205739" w:rsidRDefault="00594790" w:rsidP="000F7099">
      <w:pPr>
        <w:spacing w:line="240" w:lineRule="auto"/>
        <w:jc w:val="both"/>
        <w:rPr>
          <w:b/>
          <w:bCs/>
          <w:i/>
          <w:iCs/>
          <w:u w:val="single"/>
        </w:rPr>
      </w:pPr>
      <w:r w:rsidRPr="00205739">
        <w:rPr>
          <w:b/>
          <w:bCs/>
          <w:i/>
          <w:iCs/>
          <w:u w:val="single"/>
        </w:rPr>
        <w:t>Cartão do doente ou ferramenta equivalente</w:t>
      </w:r>
    </w:p>
    <w:p w14:paraId="06FCF4B2" w14:textId="77777777" w:rsidR="00F51969" w:rsidRPr="00205739" w:rsidRDefault="00F51969" w:rsidP="000F7099">
      <w:pPr>
        <w:spacing w:line="240" w:lineRule="auto"/>
        <w:jc w:val="both"/>
        <w:rPr>
          <w:b/>
          <w:bCs/>
          <w:i/>
          <w:iCs/>
          <w:u w:val="single"/>
        </w:rPr>
      </w:pPr>
    </w:p>
    <w:p w14:paraId="209B234A" w14:textId="77777777" w:rsidR="00594790" w:rsidRPr="00205739" w:rsidRDefault="00594790" w:rsidP="000F7099">
      <w:pPr>
        <w:spacing w:line="240" w:lineRule="auto"/>
        <w:jc w:val="both"/>
      </w:pPr>
      <w:r w:rsidRPr="00205739">
        <w:t>O cartão do doente deve conter os elementos seguintes:</w:t>
      </w:r>
    </w:p>
    <w:p w14:paraId="7AA59FA0" w14:textId="0E53A549" w:rsidR="00594790" w:rsidRPr="00205739" w:rsidRDefault="00594790" w:rsidP="00DF1123">
      <w:pPr>
        <w:pStyle w:val="ListParagraph"/>
        <w:numPr>
          <w:ilvl w:val="0"/>
          <w:numId w:val="31"/>
        </w:numPr>
        <w:spacing w:line="240" w:lineRule="auto"/>
        <w:jc w:val="both"/>
      </w:pPr>
      <w:r w:rsidRPr="00205739">
        <w:t>Verificação de que decorreram sessões de orientação pessoal apropriadas</w:t>
      </w:r>
    </w:p>
    <w:p w14:paraId="3EE9C3D9" w14:textId="13362CC2" w:rsidR="00594790" w:rsidRPr="00205739" w:rsidRDefault="00594790" w:rsidP="00DF1123">
      <w:pPr>
        <w:pStyle w:val="ListParagraph"/>
        <w:numPr>
          <w:ilvl w:val="0"/>
          <w:numId w:val="31"/>
        </w:numPr>
        <w:spacing w:line="240" w:lineRule="auto"/>
        <w:jc w:val="both"/>
      </w:pPr>
      <w:r w:rsidRPr="00205739">
        <w:t>Documentação do status do potencial para engravidar</w:t>
      </w:r>
    </w:p>
    <w:p w14:paraId="2BC0F40F" w14:textId="32BFE890" w:rsidR="00594790" w:rsidRPr="00205739" w:rsidRDefault="00594790" w:rsidP="00DF1123">
      <w:pPr>
        <w:pStyle w:val="ListParagraph"/>
        <w:numPr>
          <w:ilvl w:val="0"/>
          <w:numId w:val="31"/>
        </w:numPr>
        <w:spacing w:line="240" w:lineRule="auto"/>
        <w:jc w:val="both"/>
      </w:pPr>
      <w:r w:rsidRPr="00205739">
        <w:t>Lista de verificação (ou similar) que o médico assinala para confirmar que a doente está a utilizar</w:t>
      </w:r>
      <w:r w:rsidR="00B0344B" w:rsidRPr="00205739">
        <w:t xml:space="preserve"> </w:t>
      </w:r>
      <w:r w:rsidRPr="00205739">
        <w:t>contraceção eficaz (se for mulher com potencial para engravidar)</w:t>
      </w:r>
    </w:p>
    <w:p w14:paraId="245FA3AA" w14:textId="05950174" w:rsidR="00594790" w:rsidRPr="00205739" w:rsidRDefault="00594790" w:rsidP="00DF1123">
      <w:pPr>
        <w:pStyle w:val="ListParagraph"/>
        <w:numPr>
          <w:ilvl w:val="0"/>
          <w:numId w:val="31"/>
        </w:numPr>
        <w:spacing w:line="240" w:lineRule="auto"/>
        <w:jc w:val="both"/>
      </w:pPr>
      <w:r w:rsidRPr="00205739">
        <w:t>Datas e resultados dos testes de gravidez</w:t>
      </w:r>
    </w:p>
    <w:p w14:paraId="0E6AFED4" w14:textId="77777777" w:rsidR="00B0344B" w:rsidRPr="00205739" w:rsidRDefault="00B0344B" w:rsidP="000F7099">
      <w:pPr>
        <w:spacing w:line="240" w:lineRule="auto"/>
        <w:jc w:val="both"/>
      </w:pPr>
    </w:p>
    <w:p w14:paraId="04167DCA" w14:textId="508F3415" w:rsidR="00594790" w:rsidRPr="00205739" w:rsidRDefault="00594790" w:rsidP="000F7099">
      <w:pPr>
        <w:spacing w:line="240" w:lineRule="auto"/>
        <w:jc w:val="both"/>
        <w:rPr>
          <w:b/>
          <w:bCs/>
          <w:u w:val="single"/>
        </w:rPr>
      </w:pPr>
      <w:r w:rsidRPr="00205739">
        <w:rPr>
          <w:b/>
          <w:bCs/>
          <w:u w:val="single"/>
        </w:rPr>
        <w:t>Formulários de consciencialização dos riscos</w:t>
      </w:r>
    </w:p>
    <w:p w14:paraId="20CDF381" w14:textId="77777777" w:rsidR="00B0344B" w:rsidRPr="00205739" w:rsidRDefault="00B0344B" w:rsidP="000F7099">
      <w:pPr>
        <w:spacing w:line="240" w:lineRule="auto"/>
        <w:jc w:val="both"/>
        <w:rPr>
          <w:b/>
          <w:bCs/>
          <w:u w:val="single"/>
        </w:rPr>
      </w:pPr>
    </w:p>
    <w:p w14:paraId="6DE4575E" w14:textId="77777777" w:rsidR="00594790" w:rsidRPr="00205739" w:rsidRDefault="00594790" w:rsidP="000F7099">
      <w:pPr>
        <w:spacing w:line="240" w:lineRule="auto"/>
        <w:jc w:val="both"/>
      </w:pPr>
      <w:r w:rsidRPr="00205739">
        <w:t>Há 3 tipos de formulários de consciencialização dos riscos:</w:t>
      </w:r>
    </w:p>
    <w:p w14:paraId="6BF898B2" w14:textId="0CE0A41B" w:rsidR="00594790" w:rsidRPr="00205739" w:rsidRDefault="00B0344B" w:rsidP="00DF1123">
      <w:pPr>
        <w:pStyle w:val="ListParagraph"/>
        <w:numPr>
          <w:ilvl w:val="0"/>
          <w:numId w:val="32"/>
        </w:numPr>
        <w:spacing w:line="240" w:lineRule="auto"/>
        <w:jc w:val="both"/>
      </w:pPr>
      <w:r w:rsidRPr="00205739">
        <w:t>M</w:t>
      </w:r>
      <w:r w:rsidR="00594790" w:rsidRPr="00205739">
        <w:t>ulheres com potencial para engravidar</w:t>
      </w:r>
    </w:p>
    <w:p w14:paraId="3B06E611" w14:textId="47E4BF6E" w:rsidR="00594790" w:rsidRPr="00205739" w:rsidRDefault="00594790" w:rsidP="00DF1123">
      <w:pPr>
        <w:pStyle w:val="ListParagraph"/>
        <w:numPr>
          <w:ilvl w:val="0"/>
          <w:numId w:val="32"/>
        </w:numPr>
        <w:spacing w:line="240" w:lineRule="auto"/>
        <w:jc w:val="both"/>
      </w:pPr>
      <w:r w:rsidRPr="00205739">
        <w:t>Mulheres que não têm potencial para engravidar</w:t>
      </w:r>
    </w:p>
    <w:p w14:paraId="12B4E854" w14:textId="700F5A0B" w:rsidR="00594790" w:rsidRPr="00205739" w:rsidRDefault="00594790" w:rsidP="00DF1123">
      <w:pPr>
        <w:pStyle w:val="ListParagraph"/>
        <w:numPr>
          <w:ilvl w:val="0"/>
          <w:numId w:val="32"/>
        </w:numPr>
        <w:spacing w:line="240" w:lineRule="auto"/>
        <w:jc w:val="both"/>
      </w:pPr>
      <w:r w:rsidRPr="00205739">
        <w:t>Doente do sexo masculino</w:t>
      </w:r>
    </w:p>
    <w:p w14:paraId="1571186F" w14:textId="77777777" w:rsidR="00B0344B" w:rsidRPr="00205739" w:rsidRDefault="00B0344B" w:rsidP="000F7099">
      <w:pPr>
        <w:spacing w:line="240" w:lineRule="auto"/>
        <w:jc w:val="both"/>
      </w:pPr>
    </w:p>
    <w:p w14:paraId="4141A34D" w14:textId="4834320E" w:rsidR="00594790" w:rsidRPr="00205739" w:rsidRDefault="00594790" w:rsidP="000F7099">
      <w:pPr>
        <w:spacing w:line="240" w:lineRule="auto"/>
        <w:jc w:val="both"/>
      </w:pPr>
      <w:r w:rsidRPr="00205739">
        <w:t>Todos os formulários de consciencialização dos riscos devem conter os seguintes elementos:</w:t>
      </w:r>
    </w:p>
    <w:p w14:paraId="0E229113" w14:textId="77777777" w:rsidR="00594790" w:rsidRPr="00205739" w:rsidRDefault="00594790" w:rsidP="000F7099">
      <w:pPr>
        <w:spacing w:line="240" w:lineRule="auto"/>
        <w:jc w:val="both"/>
      </w:pPr>
      <w:r w:rsidRPr="00205739">
        <w:t>- aviso sobre teratogenicidade</w:t>
      </w:r>
    </w:p>
    <w:p w14:paraId="5F24400C" w14:textId="77777777" w:rsidR="00594790" w:rsidRPr="00205739" w:rsidRDefault="00594790" w:rsidP="000F7099">
      <w:pPr>
        <w:spacing w:line="240" w:lineRule="auto"/>
        <w:jc w:val="both"/>
      </w:pPr>
      <w:r w:rsidRPr="00205739">
        <w:t>- doentes recebem aconselhamento adequado antes de iniciar o tratamento</w:t>
      </w:r>
    </w:p>
    <w:p w14:paraId="0CB9E467" w14:textId="77777777" w:rsidR="00594790" w:rsidRPr="00205739" w:rsidRDefault="00594790" w:rsidP="000F7099">
      <w:pPr>
        <w:spacing w:line="240" w:lineRule="auto"/>
        <w:jc w:val="both"/>
      </w:pPr>
      <w:r w:rsidRPr="00205739">
        <w:t>- confirmação do doente em como compreende o risco da pomalidomida e as medidas de PPG</w:t>
      </w:r>
    </w:p>
    <w:p w14:paraId="527C074D" w14:textId="77777777" w:rsidR="00594790" w:rsidRPr="00205739" w:rsidRDefault="00594790" w:rsidP="000F7099">
      <w:pPr>
        <w:spacing w:line="240" w:lineRule="auto"/>
        <w:jc w:val="both"/>
      </w:pPr>
      <w:r w:rsidRPr="00205739">
        <w:t>- data do aconselhamento</w:t>
      </w:r>
    </w:p>
    <w:p w14:paraId="7B31048A" w14:textId="77777777" w:rsidR="00594790" w:rsidRPr="00205739" w:rsidRDefault="00594790" w:rsidP="000F7099">
      <w:pPr>
        <w:spacing w:line="240" w:lineRule="auto"/>
        <w:jc w:val="both"/>
      </w:pPr>
      <w:r w:rsidRPr="00205739">
        <w:t>- detalhes do doente, assinatura e data</w:t>
      </w:r>
    </w:p>
    <w:p w14:paraId="5B8E289E" w14:textId="7D5BF7D0" w:rsidR="00594790" w:rsidRPr="00205739" w:rsidRDefault="00594790" w:rsidP="000F7099">
      <w:pPr>
        <w:spacing w:line="240" w:lineRule="auto"/>
        <w:jc w:val="both"/>
      </w:pPr>
      <w:r w:rsidRPr="00205739">
        <w:t>- nome do prescritor, assinatura e data</w:t>
      </w:r>
    </w:p>
    <w:p w14:paraId="63B6BCBC" w14:textId="42885A48" w:rsidR="00BB573D" w:rsidRPr="00205739" w:rsidRDefault="00BB573D" w:rsidP="000F7099">
      <w:pPr>
        <w:spacing w:line="240" w:lineRule="auto"/>
        <w:jc w:val="both"/>
      </w:pPr>
      <w:r w:rsidRPr="00205739">
        <w:t>- objetivo deste documento, i.e., como mencionado no PPG: “O objetivo do formulário de</w:t>
      </w:r>
      <w:r w:rsidR="00194118">
        <w:t xml:space="preserve"> </w:t>
      </w:r>
      <w:r w:rsidRPr="00205739">
        <w:t>consciencialização dos riscos é proteger os doentes e quaisquer possíveis fetos, assegurando que os</w:t>
      </w:r>
      <w:r w:rsidR="00194118">
        <w:t xml:space="preserve"> </w:t>
      </w:r>
      <w:r w:rsidRPr="00205739">
        <w:t xml:space="preserve">doentes estão completamente informados e compreendem o risco de </w:t>
      </w:r>
      <w:r w:rsidR="00D04FB3" w:rsidRPr="00205739">
        <w:t>teratogenicidade</w:t>
      </w:r>
      <w:r w:rsidRPr="00205739">
        <w:t xml:space="preserve"> e outras reações</w:t>
      </w:r>
      <w:r w:rsidR="00194118">
        <w:t xml:space="preserve"> </w:t>
      </w:r>
      <w:r w:rsidRPr="00205739">
        <w:t>adversas associadas à utilização de pomalidomida. Não se trata de um contrato nem absolve ninguém</w:t>
      </w:r>
      <w:r w:rsidR="00194118">
        <w:t xml:space="preserve"> </w:t>
      </w:r>
      <w:r w:rsidRPr="00205739">
        <w:lastRenderedPageBreak/>
        <w:t>das responsabilidades relativamente à utilização segura do medicamento e prevenção da exposição</w:t>
      </w:r>
      <w:r w:rsidR="00194118">
        <w:t xml:space="preserve"> </w:t>
      </w:r>
      <w:r w:rsidRPr="00205739">
        <w:t>fetal.”</w:t>
      </w:r>
    </w:p>
    <w:p w14:paraId="757BC927" w14:textId="77777777" w:rsidR="002632B4" w:rsidRPr="00205739" w:rsidRDefault="002632B4" w:rsidP="000F7099">
      <w:pPr>
        <w:spacing w:line="240" w:lineRule="auto"/>
        <w:jc w:val="both"/>
      </w:pPr>
    </w:p>
    <w:p w14:paraId="0736F97C" w14:textId="67A41981" w:rsidR="00BB573D" w:rsidRPr="00205739" w:rsidRDefault="00BB573D" w:rsidP="000F7099">
      <w:pPr>
        <w:spacing w:line="240" w:lineRule="auto"/>
        <w:jc w:val="both"/>
      </w:pPr>
      <w:r w:rsidRPr="00205739">
        <w:t>Os formulários de consciencialização dos riscos deverão conter ainda para as mulheres com potencial</w:t>
      </w:r>
      <w:r w:rsidR="00194118">
        <w:t xml:space="preserve"> </w:t>
      </w:r>
      <w:r w:rsidRPr="00205739">
        <w:t>para engravidar:</w:t>
      </w:r>
    </w:p>
    <w:p w14:paraId="630DC6A9" w14:textId="77777777" w:rsidR="00BB573D" w:rsidRPr="00205739" w:rsidRDefault="00BB573D" w:rsidP="000F7099">
      <w:pPr>
        <w:spacing w:line="240" w:lineRule="auto"/>
        <w:jc w:val="both"/>
      </w:pPr>
      <w:r w:rsidRPr="00205739">
        <w:t>- Confirmação que o médico discutiu o seguinte:</w:t>
      </w:r>
    </w:p>
    <w:p w14:paraId="228B3F93" w14:textId="77777777" w:rsidR="00BB573D" w:rsidRPr="00205739" w:rsidRDefault="00BB573D" w:rsidP="000F7099">
      <w:pPr>
        <w:spacing w:line="240" w:lineRule="auto"/>
        <w:ind w:left="567"/>
        <w:jc w:val="both"/>
      </w:pPr>
      <w:r w:rsidRPr="00205739">
        <w:t>• necessidade de evitar a exposição fetal</w:t>
      </w:r>
    </w:p>
    <w:p w14:paraId="1152D7F5" w14:textId="6BC46AB1" w:rsidR="00BB573D" w:rsidRPr="00205739" w:rsidRDefault="00BB573D" w:rsidP="000F7099">
      <w:pPr>
        <w:spacing w:line="240" w:lineRule="auto"/>
        <w:ind w:left="567"/>
        <w:jc w:val="both"/>
      </w:pPr>
      <w:r w:rsidRPr="00205739">
        <w:t>• de que se ela estiver grávida ou planear engravidar, não pode tomar</w:t>
      </w:r>
      <w:r w:rsidR="00D12448" w:rsidRPr="00205739">
        <w:t xml:space="preserve"> </w:t>
      </w:r>
      <w:r w:rsidRPr="00205739">
        <w:t>pomalidomida</w:t>
      </w:r>
    </w:p>
    <w:p w14:paraId="55D9FC80" w14:textId="7BE6A152" w:rsidR="00D12448" w:rsidRPr="00205739" w:rsidRDefault="00BB573D" w:rsidP="000F7099">
      <w:pPr>
        <w:spacing w:line="240" w:lineRule="auto"/>
        <w:ind w:left="567"/>
        <w:jc w:val="both"/>
      </w:pPr>
      <w:r w:rsidRPr="00205739">
        <w:t>• de que ela compreende a necessidade de evitar a utilização da pomalidomida</w:t>
      </w:r>
      <w:r w:rsidR="00194118">
        <w:t xml:space="preserve"> </w:t>
      </w:r>
      <w:r w:rsidRPr="00205739">
        <w:t>durante a gravidez e de aplicar medidas de contraceção eficazes sem</w:t>
      </w:r>
      <w:r w:rsidR="00D12448" w:rsidRPr="00205739">
        <w:t xml:space="preserve"> </w:t>
      </w:r>
      <w:r w:rsidRPr="00205739">
        <w:t>interrupção, pelo menos, 4 semanas antes de iniciar o tratamento, durante toda a</w:t>
      </w:r>
      <w:r w:rsidR="00D12448" w:rsidRPr="00205739">
        <w:t xml:space="preserve"> </w:t>
      </w:r>
      <w:r w:rsidRPr="00205739">
        <w:t>duração do tratamento e até, pelo menos, 4 semanas após o fim do tratamento</w:t>
      </w:r>
      <w:r w:rsidR="00D12448" w:rsidRPr="00205739">
        <w:t xml:space="preserve"> </w:t>
      </w:r>
    </w:p>
    <w:p w14:paraId="6C680991" w14:textId="1E91E4CC" w:rsidR="00BB573D" w:rsidRPr="00205739" w:rsidRDefault="00BB573D" w:rsidP="000F7099">
      <w:pPr>
        <w:spacing w:line="240" w:lineRule="auto"/>
        <w:ind w:left="567"/>
        <w:jc w:val="both"/>
      </w:pPr>
      <w:r w:rsidRPr="00205739">
        <w:t>• de que caso ela tenha de mudar ou parar o método contracetivo, ela deverá</w:t>
      </w:r>
      <w:r w:rsidR="00194118">
        <w:t xml:space="preserve"> </w:t>
      </w:r>
      <w:r w:rsidRPr="00205739">
        <w:t>informar:</w:t>
      </w:r>
    </w:p>
    <w:p w14:paraId="3EB40F67" w14:textId="0F7DB716" w:rsidR="00BB573D" w:rsidRPr="00205739" w:rsidRDefault="00BB573D" w:rsidP="000F7099">
      <w:pPr>
        <w:spacing w:line="240" w:lineRule="auto"/>
        <w:ind w:left="1440"/>
        <w:jc w:val="both"/>
      </w:pPr>
      <w:r w:rsidRPr="00205739">
        <w:t>▪ o médico que lhe prescreve a contraceção de que está a tomar</w:t>
      </w:r>
      <w:r w:rsidR="008E6EA4" w:rsidRPr="00205739">
        <w:t xml:space="preserve"> p</w:t>
      </w:r>
      <w:r w:rsidR="00E4734C" w:rsidRPr="00205739">
        <w:t xml:space="preserve">omalidomida </w:t>
      </w:r>
    </w:p>
    <w:p w14:paraId="03A8B603" w14:textId="67D83CFC" w:rsidR="00BB573D" w:rsidRPr="00205739" w:rsidRDefault="00BB573D" w:rsidP="000F7099">
      <w:pPr>
        <w:spacing w:line="240" w:lineRule="auto"/>
        <w:ind w:left="1440"/>
        <w:jc w:val="both"/>
      </w:pPr>
      <w:r w:rsidRPr="00205739">
        <w:t xml:space="preserve">▪ o médico que lhe prescreve </w:t>
      </w:r>
      <w:r w:rsidR="008E6EA4" w:rsidRPr="00205739">
        <w:t>p</w:t>
      </w:r>
      <w:r w:rsidR="00E4734C" w:rsidRPr="00205739">
        <w:t xml:space="preserve">omalidomida </w:t>
      </w:r>
      <w:r w:rsidRPr="00205739">
        <w:t>de que parou de tomar ou</w:t>
      </w:r>
      <w:r w:rsidR="00D12448" w:rsidRPr="00205739">
        <w:t xml:space="preserve"> </w:t>
      </w:r>
      <w:r w:rsidRPr="00205739">
        <w:t>mudou o método contracetivo</w:t>
      </w:r>
      <w:r w:rsidR="008E6EA4" w:rsidRPr="00205739">
        <w:t xml:space="preserve"> </w:t>
      </w:r>
    </w:p>
    <w:p w14:paraId="5B86D2EC" w14:textId="77777777" w:rsidR="00D12448" w:rsidRPr="00205739" w:rsidRDefault="00BB573D" w:rsidP="000F7099">
      <w:pPr>
        <w:spacing w:line="240" w:lineRule="auto"/>
        <w:ind w:left="567"/>
        <w:jc w:val="both"/>
      </w:pPr>
      <w:r w:rsidRPr="00205739">
        <w:t>• da necessidade de efetuar testes de gravidez, i.e., antes do tratamento, em</w:t>
      </w:r>
      <w:r w:rsidR="00D12448" w:rsidRPr="00205739">
        <w:t xml:space="preserve"> </w:t>
      </w:r>
      <w:r w:rsidRPr="00205739">
        <w:t>intervalos de, pelo menos, 4 semanas durante o tratamento e após o tratamento</w:t>
      </w:r>
      <w:r w:rsidR="00D12448" w:rsidRPr="00205739">
        <w:t xml:space="preserve"> </w:t>
      </w:r>
    </w:p>
    <w:p w14:paraId="73F2FB6D" w14:textId="39B40D40" w:rsidR="00BB573D" w:rsidRPr="00205739" w:rsidRDefault="00BB573D" w:rsidP="000F7099">
      <w:pPr>
        <w:spacing w:line="240" w:lineRule="auto"/>
        <w:ind w:left="567"/>
        <w:jc w:val="both"/>
      </w:pPr>
      <w:r w:rsidRPr="00205739">
        <w:t xml:space="preserve">• da necessidade de parar de tomar </w:t>
      </w:r>
      <w:r w:rsidR="00D12448" w:rsidRPr="00205739">
        <w:t>p</w:t>
      </w:r>
      <w:r w:rsidR="00E4734C" w:rsidRPr="00205739">
        <w:t xml:space="preserve">omalidomida </w:t>
      </w:r>
      <w:r w:rsidR="00D12448" w:rsidRPr="00205739">
        <w:t>i</w:t>
      </w:r>
      <w:r w:rsidRPr="00205739">
        <w:t>mediatamente se houver suspeita de</w:t>
      </w:r>
      <w:r w:rsidR="00D12448" w:rsidRPr="00205739">
        <w:t xml:space="preserve"> </w:t>
      </w:r>
      <w:r w:rsidRPr="00205739">
        <w:t xml:space="preserve">uma </w:t>
      </w:r>
      <w:r w:rsidR="00194118">
        <w:t>g</w:t>
      </w:r>
      <w:r w:rsidRPr="00205739">
        <w:t>ravidez</w:t>
      </w:r>
    </w:p>
    <w:p w14:paraId="7DE4281E" w14:textId="2D3396A5" w:rsidR="00BB573D" w:rsidRPr="00205739" w:rsidRDefault="00BB573D" w:rsidP="000F7099">
      <w:pPr>
        <w:spacing w:line="240" w:lineRule="auto"/>
        <w:ind w:left="567"/>
        <w:jc w:val="both"/>
      </w:pPr>
      <w:r w:rsidRPr="00205739">
        <w:t>• da necessidade de contactar o seu médico imediatamente se houver suspeita de</w:t>
      </w:r>
      <w:r w:rsidR="00D12448" w:rsidRPr="00205739">
        <w:t xml:space="preserve"> </w:t>
      </w:r>
      <w:r w:rsidRPr="00205739">
        <w:t>uma gravidez</w:t>
      </w:r>
    </w:p>
    <w:p w14:paraId="5AE8E928" w14:textId="77777777" w:rsidR="00D12448" w:rsidRPr="00205739" w:rsidRDefault="00BB573D" w:rsidP="000F7099">
      <w:pPr>
        <w:spacing w:line="240" w:lineRule="auto"/>
        <w:ind w:left="567"/>
        <w:jc w:val="both"/>
      </w:pPr>
      <w:r w:rsidRPr="00205739">
        <w:t>• de que ela não deve partilhar o medicamento com qualquer outra pessoa</w:t>
      </w:r>
      <w:r w:rsidR="00D12448" w:rsidRPr="00205739">
        <w:t xml:space="preserve"> </w:t>
      </w:r>
    </w:p>
    <w:p w14:paraId="48487041" w14:textId="39A7035E" w:rsidR="00BB573D" w:rsidRPr="00205739" w:rsidRDefault="00BB573D" w:rsidP="000F7099">
      <w:pPr>
        <w:spacing w:line="240" w:lineRule="auto"/>
        <w:ind w:left="567"/>
        <w:jc w:val="both"/>
      </w:pPr>
      <w:r w:rsidRPr="00205739">
        <w:t>• de que ela não deve doar sangue durante o tratamento (incluindo durante as</w:t>
      </w:r>
      <w:r w:rsidR="00D12448" w:rsidRPr="00205739">
        <w:t xml:space="preserve"> </w:t>
      </w:r>
      <w:r w:rsidRPr="00205739">
        <w:t>interrupções da dose) e durante, pelo menos, 7 dias após a descontinuação de</w:t>
      </w:r>
      <w:r w:rsidR="00D12448" w:rsidRPr="00205739">
        <w:t xml:space="preserve"> p</w:t>
      </w:r>
      <w:r w:rsidR="00E4734C" w:rsidRPr="00205739">
        <w:t xml:space="preserve">omalidomida </w:t>
      </w:r>
    </w:p>
    <w:p w14:paraId="176CC8E7" w14:textId="3B73FE78" w:rsidR="00BB573D" w:rsidRPr="00205739" w:rsidRDefault="00BB573D" w:rsidP="000F7099">
      <w:pPr>
        <w:spacing w:line="240" w:lineRule="auto"/>
        <w:ind w:left="567"/>
        <w:jc w:val="both"/>
      </w:pPr>
      <w:r w:rsidRPr="00205739">
        <w:t>• de que ela deve devolver as cápsulas não usadas ao farmacêutico no fim do</w:t>
      </w:r>
      <w:r w:rsidR="00D12448" w:rsidRPr="00205739">
        <w:t xml:space="preserve"> </w:t>
      </w:r>
      <w:r w:rsidRPr="00205739">
        <w:t>tratamento</w:t>
      </w:r>
    </w:p>
    <w:p w14:paraId="4ECCF7FF" w14:textId="77777777" w:rsidR="00560406" w:rsidRPr="00205739" w:rsidRDefault="00560406" w:rsidP="000F7099">
      <w:pPr>
        <w:spacing w:line="240" w:lineRule="auto"/>
        <w:jc w:val="both"/>
      </w:pPr>
    </w:p>
    <w:p w14:paraId="6F7FD10C" w14:textId="347D0C77" w:rsidR="00BB573D" w:rsidRPr="00205739" w:rsidRDefault="00BB573D" w:rsidP="000F7099">
      <w:pPr>
        <w:spacing w:line="240" w:lineRule="auto"/>
        <w:jc w:val="both"/>
      </w:pPr>
      <w:r w:rsidRPr="00205739">
        <w:t>Os formulários de consciencialização dos riscos deverão conter ainda para as mulheres que não têm</w:t>
      </w:r>
      <w:r w:rsidR="00194118">
        <w:t xml:space="preserve"> </w:t>
      </w:r>
      <w:r w:rsidRPr="00205739">
        <w:t>potencial para engravidar:</w:t>
      </w:r>
    </w:p>
    <w:p w14:paraId="1583B19F" w14:textId="77777777" w:rsidR="00BB573D" w:rsidRPr="00205739" w:rsidRDefault="00BB573D" w:rsidP="000F7099">
      <w:pPr>
        <w:spacing w:line="240" w:lineRule="auto"/>
        <w:jc w:val="both"/>
      </w:pPr>
      <w:r w:rsidRPr="00205739">
        <w:t>- Confirmação que o médico discutiu o seguinte:</w:t>
      </w:r>
    </w:p>
    <w:p w14:paraId="7841E8C4" w14:textId="6BF613CA" w:rsidR="00BB573D" w:rsidRPr="00205739" w:rsidRDefault="00BB573D" w:rsidP="000F7099">
      <w:pPr>
        <w:spacing w:line="240" w:lineRule="auto"/>
        <w:ind w:left="567"/>
        <w:jc w:val="both"/>
      </w:pPr>
      <w:r w:rsidRPr="00205739">
        <w:t>• de que ela não deve partilhar o medicamento com qualquer outra pessoa</w:t>
      </w:r>
      <w:r w:rsidR="00D12448" w:rsidRPr="00205739">
        <w:t xml:space="preserve"> </w:t>
      </w:r>
    </w:p>
    <w:p w14:paraId="6F3AE059" w14:textId="2458368F" w:rsidR="00BB573D" w:rsidRPr="00205739" w:rsidRDefault="00BB573D" w:rsidP="000F7099">
      <w:pPr>
        <w:spacing w:line="240" w:lineRule="auto"/>
        <w:ind w:left="567"/>
        <w:jc w:val="both"/>
      </w:pPr>
      <w:r w:rsidRPr="00205739">
        <w:t>• de que ela não deve doar sangue durante o tratamento (incluindo durante as</w:t>
      </w:r>
      <w:r w:rsidR="00D12448" w:rsidRPr="00205739">
        <w:t xml:space="preserve"> </w:t>
      </w:r>
      <w:r w:rsidRPr="00205739">
        <w:t>interrupções da dose) e durante, pelo menos, 7 dias após a descontinuação de</w:t>
      </w:r>
      <w:r w:rsidR="00D12448" w:rsidRPr="00205739">
        <w:t xml:space="preserve"> p</w:t>
      </w:r>
      <w:r w:rsidR="00E4734C" w:rsidRPr="00205739">
        <w:t>omalidomida</w:t>
      </w:r>
    </w:p>
    <w:p w14:paraId="461999A9" w14:textId="05774B10" w:rsidR="00BB573D" w:rsidRPr="00205739" w:rsidRDefault="00BB573D" w:rsidP="000F7099">
      <w:pPr>
        <w:spacing w:line="240" w:lineRule="auto"/>
        <w:ind w:left="567"/>
        <w:jc w:val="both"/>
      </w:pPr>
      <w:r w:rsidRPr="00205739">
        <w:t>• de que ela deve devolver as cápsulas não usadas ao farmacêutico no fim do</w:t>
      </w:r>
      <w:r w:rsidR="00D12448" w:rsidRPr="00205739">
        <w:t xml:space="preserve"> </w:t>
      </w:r>
      <w:r w:rsidRPr="00205739">
        <w:t>tratamento</w:t>
      </w:r>
    </w:p>
    <w:p w14:paraId="4C875BE2" w14:textId="77777777" w:rsidR="00D12448" w:rsidRPr="00205739" w:rsidRDefault="00D12448" w:rsidP="000F7099">
      <w:pPr>
        <w:spacing w:line="240" w:lineRule="auto"/>
        <w:ind w:left="567"/>
        <w:jc w:val="both"/>
      </w:pPr>
    </w:p>
    <w:p w14:paraId="5F28B02D" w14:textId="77777777" w:rsidR="00BB573D" w:rsidRPr="00205739" w:rsidRDefault="00BB573D" w:rsidP="000F7099">
      <w:pPr>
        <w:spacing w:line="240" w:lineRule="auto"/>
        <w:jc w:val="both"/>
      </w:pPr>
      <w:r w:rsidRPr="00205739">
        <w:t>Os formulários de consciencialização dos riscos deverão conter ainda para os doentes do sexo</w:t>
      </w:r>
    </w:p>
    <w:p w14:paraId="36FB88A3" w14:textId="77777777" w:rsidR="00BB573D" w:rsidRPr="00205739" w:rsidRDefault="00BB573D" w:rsidP="000F7099">
      <w:pPr>
        <w:spacing w:line="240" w:lineRule="auto"/>
        <w:jc w:val="both"/>
      </w:pPr>
      <w:r w:rsidRPr="00205739">
        <w:t>masculino:</w:t>
      </w:r>
    </w:p>
    <w:p w14:paraId="6AB5AA55" w14:textId="77777777" w:rsidR="00BB573D" w:rsidRPr="00205739" w:rsidRDefault="00BB573D" w:rsidP="000F7099">
      <w:pPr>
        <w:spacing w:line="240" w:lineRule="auto"/>
        <w:jc w:val="both"/>
      </w:pPr>
      <w:r w:rsidRPr="00205739">
        <w:t>- Confirmação que o médico discutiu o seguinte:</w:t>
      </w:r>
    </w:p>
    <w:p w14:paraId="565465E7" w14:textId="77777777" w:rsidR="00BB573D" w:rsidRPr="00205739" w:rsidRDefault="00BB573D" w:rsidP="000F7099">
      <w:pPr>
        <w:spacing w:line="240" w:lineRule="auto"/>
        <w:ind w:left="567"/>
        <w:jc w:val="both"/>
      </w:pPr>
      <w:r w:rsidRPr="00205739">
        <w:t>• necessidade de evitar a exposição fetal</w:t>
      </w:r>
    </w:p>
    <w:p w14:paraId="4C79B5CE" w14:textId="08BE6A48" w:rsidR="00BB573D" w:rsidRPr="00205739" w:rsidRDefault="00BB573D" w:rsidP="000F7099">
      <w:pPr>
        <w:spacing w:line="240" w:lineRule="auto"/>
        <w:ind w:left="567"/>
        <w:jc w:val="both"/>
      </w:pPr>
      <w:r w:rsidRPr="00205739">
        <w:t>• de que a pomalidomida se encontra no sémen e a necessidade de usar</w:t>
      </w:r>
      <w:r w:rsidR="00250B39" w:rsidRPr="00205739">
        <w:t xml:space="preserve"> </w:t>
      </w:r>
      <w:r w:rsidRPr="00205739">
        <w:t>preservativos se a parceira sexual estiver grávida ou se for uma MPE que não</w:t>
      </w:r>
      <w:r w:rsidR="00250B39" w:rsidRPr="00205739">
        <w:t xml:space="preserve"> </w:t>
      </w:r>
      <w:r w:rsidRPr="00205739">
        <w:t>esteja a utilizar contraceção eficaz (mesmo que o homem tenha feito uma</w:t>
      </w:r>
      <w:r w:rsidR="00250B39" w:rsidRPr="00205739">
        <w:t xml:space="preserve"> </w:t>
      </w:r>
      <w:r w:rsidRPr="00205739">
        <w:t>vasectomia)</w:t>
      </w:r>
    </w:p>
    <w:p w14:paraId="7ABEACA2" w14:textId="77777777" w:rsidR="00250B39" w:rsidRPr="00205739" w:rsidRDefault="00BB573D" w:rsidP="000F7099">
      <w:pPr>
        <w:spacing w:line="240" w:lineRule="auto"/>
        <w:ind w:left="567"/>
        <w:jc w:val="both"/>
      </w:pPr>
      <w:r w:rsidRPr="00205739">
        <w:t>• de que se a sua parceira engravidar, ele deverá informar o seu médico assistente</w:t>
      </w:r>
      <w:r w:rsidR="00250B39" w:rsidRPr="00205739">
        <w:t xml:space="preserve"> </w:t>
      </w:r>
      <w:r w:rsidRPr="00205739">
        <w:t>imediatamente e utilizar sempre um preservativo</w:t>
      </w:r>
      <w:r w:rsidR="00250B39" w:rsidRPr="00205739">
        <w:t xml:space="preserve"> </w:t>
      </w:r>
    </w:p>
    <w:p w14:paraId="4631FD74" w14:textId="77777777" w:rsidR="00781EDD" w:rsidRPr="00205739" w:rsidRDefault="00BB573D" w:rsidP="000F7099">
      <w:pPr>
        <w:spacing w:line="240" w:lineRule="auto"/>
        <w:ind w:left="567"/>
        <w:jc w:val="both"/>
      </w:pPr>
      <w:r w:rsidRPr="00205739">
        <w:t>• de que ele não deve partilhar o medicamento com qualquer outra pessoa</w:t>
      </w:r>
      <w:r w:rsidR="00250B39" w:rsidRPr="00205739">
        <w:t xml:space="preserve"> </w:t>
      </w:r>
    </w:p>
    <w:p w14:paraId="166AAD69" w14:textId="2B8FC980" w:rsidR="00250B39" w:rsidRPr="00205739" w:rsidRDefault="00BB573D" w:rsidP="000F7099">
      <w:pPr>
        <w:spacing w:line="240" w:lineRule="auto"/>
        <w:ind w:left="567"/>
        <w:jc w:val="both"/>
      </w:pPr>
      <w:r w:rsidRPr="00205739">
        <w:t>• de que não deverá doar sangue ou sémen durante o tratamento (incluindo</w:t>
      </w:r>
      <w:r w:rsidR="00250B39" w:rsidRPr="00205739">
        <w:t xml:space="preserve"> </w:t>
      </w:r>
      <w:r w:rsidRPr="00205739">
        <w:t>durante as interrupções da dose) e durante, pelo menos, 7 dias após a</w:t>
      </w:r>
      <w:r w:rsidR="00250B39" w:rsidRPr="00205739">
        <w:t xml:space="preserve"> </w:t>
      </w:r>
      <w:r w:rsidRPr="00205739">
        <w:t xml:space="preserve">descontinuação de </w:t>
      </w:r>
      <w:r w:rsidR="00250B39" w:rsidRPr="00205739">
        <w:t>p</w:t>
      </w:r>
      <w:r w:rsidR="00E4734C" w:rsidRPr="00205739">
        <w:t xml:space="preserve">omalidomida </w:t>
      </w:r>
    </w:p>
    <w:p w14:paraId="79701086" w14:textId="7824D837" w:rsidR="00BB573D" w:rsidRPr="00205739" w:rsidRDefault="00BB573D" w:rsidP="000F7099">
      <w:pPr>
        <w:spacing w:line="240" w:lineRule="auto"/>
        <w:ind w:left="567"/>
        <w:jc w:val="both"/>
      </w:pPr>
      <w:r w:rsidRPr="00205739">
        <w:t>• de que ele deve devolver as cápsulas não usadas ao farmacêutico no fim do</w:t>
      </w:r>
      <w:r w:rsidR="00250B39" w:rsidRPr="00205739">
        <w:t xml:space="preserve"> </w:t>
      </w:r>
      <w:r w:rsidRPr="00205739">
        <w:t>tratamento</w:t>
      </w:r>
    </w:p>
    <w:p w14:paraId="481C9A50" w14:textId="77777777" w:rsidR="00812D16" w:rsidRPr="00194118" w:rsidRDefault="00812D16" w:rsidP="00194118"/>
    <w:p w14:paraId="481C9A51" w14:textId="77777777" w:rsidR="00812D16" w:rsidRPr="00194118" w:rsidRDefault="00812D16" w:rsidP="00194118"/>
    <w:p w14:paraId="481C9A52" w14:textId="77777777" w:rsidR="00812D16" w:rsidRPr="00194118" w:rsidRDefault="00812D16" w:rsidP="00194118"/>
    <w:p w14:paraId="481C9A53" w14:textId="77777777" w:rsidR="00812D16" w:rsidRPr="00194118" w:rsidRDefault="00812D16" w:rsidP="00194118"/>
    <w:p w14:paraId="481C9A54" w14:textId="77777777" w:rsidR="00812D16" w:rsidRPr="00194118" w:rsidRDefault="00812D16" w:rsidP="00194118"/>
    <w:p w14:paraId="26AA385B" w14:textId="62EA9B6A" w:rsidR="00FE47F0" w:rsidRPr="00194118" w:rsidRDefault="00FE47F0" w:rsidP="00194118"/>
    <w:p w14:paraId="5D592CD7" w14:textId="411A0D32" w:rsidR="00194118" w:rsidRPr="00194118" w:rsidRDefault="00194118" w:rsidP="00194118"/>
    <w:p w14:paraId="1F790FE2" w14:textId="026306FB" w:rsidR="00194118" w:rsidRPr="00194118" w:rsidRDefault="00194118" w:rsidP="00194118"/>
    <w:p w14:paraId="2C0F6F4D" w14:textId="672DA594" w:rsidR="00194118" w:rsidRPr="00194118" w:rsidRDefault="00194118" w:rsidP="00194118"/>
    <w:p w14:paraId="5D360FFB" w14:textId="7E0FFBA1" w:rsidR="00194118" w:rsidRPr="00194118" w:rsidRDefault="00194118" w:rsidP="00194118"/>
    <w:p w14:paraId="46353B76" w14:textId="0336EDF8" w:rsidR="00194118" w:rsidRPr="00194118" w:rsidRDefault="00194118" w:rsidP="00194118"/>
    <w:p w14:paraId="6D53FD3C" w14:textId="4A26E534" w:rsidR="00194118" w:rsidRPr="00194118" w:rsidRDefault="00194118" w:rsidP="00194118"/>
    <w:p w14:paraId="5133D6C7" w14:textId="4CC376CB" w:rsidR="00194118" w:rsidRPr="00194118" w:rsidRDefault="00194118" w:rsidP="00194118"/>
    <w:p w14:paraId="01B1362C" w14:textId="0677E318" w:rsidR="00194118" w:rsidRPr="00194118" w:rsidRDefault="00194118" w:rsidP="00194118"/>
    <w:p w14:paraId="404FD089" w14:textId="50FFE6CF" w:rsidR="00194118" w:rsidRPr="00194118" w:rsidRDefault="00194118" w:rsidP="00194118"/>
    <w:p w14:paraId="044675F5" w14:textId="1E27FAEB" w:rsidR="00194118" w:rsidRPr="00194118" w:rsidRDefault="00194118" w:rsidP="00194118"/>
    <w:p w14:paraId="7ED1C4B6" w14:textId="507474ED" w:rsidR="00194118" w:rsidRPr="00194118" w:rsidRDefault="00194118" w:rsidP="00194118"/>
    <w:p w14:paraId="1EB676DA" w14:textId="58FA3900" w:rsidR="00194118" w:rsidRPr="00194118" w:rsidRDefault="00194118" w:rsidP="00194118"/>
    <w:p w14:paraId="12698A7F" w14:textId="75F2E746" w:rsidR="00194118" w:rsidRPr="00194118" w:rsidRDefault="00194118" w:rsidP="00194118"/>
    <w:p w14:paraId="029F7107" w14:textId="39BFD21D" w:rsidR="00194118" w:rsidRPr="00194118" w:rsidRDefault="00194118" w:rsidP="00194118"/>
    <w:p w14:paraId="0EEC81B3" w14:textId="77777777" w:rsidR="00194118" w:rsidRPr="00194118" w:rsidRDefault="00194118" w:rsidP="00194118"/>
    <w:p w14:paraId="2F1DA548" w14:textId="77777777" w:rsidR="00FE47F0" w:rsidRPr="00194118" w:rsidRDefault="00FE47F0" w:rsidP="00194118"/>
    <w:p w14:paraId="70E4CE60" w14:textId="77777777" w:rsidR="00FE47F0" w:rsidRPr="00194118" w:rsidRDefault="00FE47F0" w:rsidP="00194118"/>
    <w:p w14:paraId="44C15969" w14:textId="77777777" w:rsidR="00FE47F0" w:rsidRPr="00194118" w:rsidRDefault="00FE47F0" w:rsidP="00194118"/>
    <w:p w14:paraId="55D76477" w14:textId="77777777" w:rsidR="00FE47F0" w:rsidRPr="00194118" w:rsidRDefault="00FE47F0" w:rsidP="00194118"/>
    <w:p w14:paraId="0C7F1FED" w14:textId="77777777" w:rsidR="00FE47F0" w:rsidRPr="00194118" w:rsidRDefault="00FE47F0" w:rsidP="00194118"/>
    <w:p w14:paraId="705D75BC" w14:textId="77777777" w:rsidR="00FE47F0" w:rsidRPr="00194118" w:rsidRDefault="00FE47F0" w:rsidP="00194118"/>
    <w:p w14:paraId="15232A15" w14:textId="77777777" w:rsidR="00FE47F0" w:rsidRPr="00194118" w:rsidRDefault="00FE47F0" w:rsidP="00194118"/>
    <w:p w14:paraId="2DC95671" w14:textId="77777777" w:rsidR="00FE47F0" w:rsidRPr="00194118" w:rsidRDefault="00FE47F0" w:rsidP="00194118"/>
    <w:p w14:paraId="1E01C705" w14:textId="77777777" w:rsidR="00FE47F0" w:rsidRPr="00194118" w:rsidRDefault="00FE47F0" w:rsidP="00194118"/>
    <w:p w14:paraId="46D73F6C" w14:textId="77777777" w:rsidR="00FE47F0" w:rsidRPr="00194118" w:rsidRDefault="00FE47F0" w:rsidP="00194118"/>
    <w:p w14:paraId="4D054B9E" w14:textId="77777777" w:rsidR="00FE47F0" w:rsidRPr="00194118" w:rsidRDefault="00FE47F0" w:rsidP="00194118"/>
    <w:p w14:paraId="3AF17810" w14:textId="77777777" w:rsidR="00FE47F0" w:rsidRPr="00194118" w:rsidRDefault="00FE47F0" w:rsidP="00194118"/>
    <w:p w14:paraId="4972453E" w14:textId="77777777" w:rsidR="00FE47F0" w:rsidRPr="00205739" w:rsidRDefault="00FE47F0" w:rsidP="00296516">
      <w:pPr>
        <w:spacing w:line="240" w:lineRule="auto"/>
        <w:jc w:val="center"/>
        <w:outlineLvl w:val="0"/>
        <w:rPr>
          <w:b/>
          <w:noProof/>
        </w:rPr>
      </w:pPr>
    </w:p>
    <w:p w14:paraId="481C9A61" w14:textId="77777777" w:rsidR="00812D16" w:rsidRPr="00194118" w:rsidRDefault="00F10ECB" w:rsidP="00194118">
      <w:pPr>
        <w:jc w:val="center"/>
        <w:rPr>
          <w:b/>
          <w:bCs/>
        </w:rPr>
      </w:pPr>
      <w:r w:rsidRPr="00194118">
        <w:rPr>
          <w:b/>
          <w:bCs/>
        </w:rPr>
        <w:t>ANEXO III</w:t>
      </w:r>
    </w:p>
    <w:p w14:paraId="481C9A62" w14:textId="77777777" w:rsidR="00812D16" w:rsidRPr="00194118" w:rsidRDefault="00812D16" w:rsidP="00194118">
      <w:pPr>
        <w:jc w:val="center"/>
        <w:rPr>
          <w:b/>
          <w:bCs/>
        </w:rPr>
      </w:pPr>
    </w:p>
    <w:p w14:paraId="481C9A63" w14:textId="77777777" w:rsidR="00812D16" w:rsidRPr="00194118" w:rsidRDefault="00F10ECB" w:rsidP="00194118">
      <w:pPr>
        <w:jc w:val="center"/>
        <w:rPr>
          <w:b/>
          <w:bCs/>
        </w:rPr>
      </w:pPr>
      <w:r w:rsidRPr="00194118">
        <w:rPr>
          <w:b/>
          <w:bCs/>
        </w:rPr>
        <w:t>ROTULAGEM E FOLHETO INFORMATIVO</w:t>
      </w:r>
    </w:p>
    <w:p w14:paraId="481C9A64" w14:textId="77777777" w:rsidR="000166C1" w:rsidRPr="00194118" w:rsidRDefault="00F10ECB" w:rsidP="00194118">
      <w:pPr>
        <w:jc w:val="center"/>
        <w:rPr>
          <w:b/>
          <w:bCs/>
        </w:rPr>
      </w:pPr>
      <w:r w:rsidRPr="00194118">
        <w:rPr>
          <w:b/>
          <w:bCs/>
        </w:rPr>
        <w:br w:type="page"/>
      </w:r>
    </w:p>
    <w:p w14:paraId="481C9A65" w14:textId="77777777" w:rsidR="000166C1" w:rsidRPr="00194118" w:rsidRDefault="000166C1" w:rsidP="00194118">
      <w:pPr>
        <w:jc w:val="center"/>
        <w:rPr>
          <w:b/>
          <w:bCs/>
        </w:rPr>
      </w:pPr>
    </w:p>
    <w:p w14:paraId="481C9A66" w14:textId="77777777" w:rsidR="000166C1" w:rsidRPr="00194118" w:rsidRDefault="000166C1" w:rsidP="00194118">
      <w:pPr>
        <w:jc w:val="center"/>
        <w:rPr>
          <w:b/>
          <w:bCs/>
        </w:rPr>
      </w:pPr>
    </w:p>
    <w:p w14:paraId="481C9A67" w14:textId="77777777" w:rsidR="000166C1" w:rsidRPr="00194118" w:rsidRDefault="000166C1" w:rsidP="00194118">
      <w:pPr>
        <w:jc w:val="center"/>
        <w:rPr>
          <w:b/>
          <w:bCs/>
        </w:rPr>
      </w:pPr>
    </w:p>
    <w:p w14:paraId="481C9A68" w14:textId="77777777" w:rsidR="000166C1" w:rsidRPr="00194118" w:rsidRDefault="000166C1" w:rsidP="00194118">
      <w:pPr>
        <w:jc w:val="center"/>
        <w:rPr>
          <w:b/>
          <w:bCs/>
        </w:rPr>
      </w:pPr>
    </w:p>
    <w:p w14:paraId="481C9A69" w14:textId="77777777" w:rsidR="000166C1" w:rsidRPr="00194118" w:rsidRDefault="000166C1" w:rsidP="00194118">
      <w:pPr>
        <w:jc w:val="center"/>
        <w:rPr>
          <w:b/>
          <w:bCs/>
        </w:rPr>
      </w:pPr>
    </w:p>
    <w:p w14:paraId="481C9A6A" w14:textId="77777777" w:rsidR="000166C1" w:rsidRPr="00194118" w:rsidRDefault="000166C1" w:rsidP="00194118">
      <w:pPr>
        <w:jc w:val="center"/>
        <w:rPr>
          <w:b/>
          <w:bCs/>
        </w:rPr>
      </w:pPr>
    </w:p>
    <w:p w14:paraId="481C9A6B" w14:textId="77777777" w:rsidR="000166C1" w:rsidRPr="00194118" w:rsidRDefault="000166C1" w:rsidP="00194118">
      <w:pPr>
        <w:jc w:val="center"/>
        <w:rPr>
          <w:b/>
          <w:bCs/>
        </w:rPr>
      </w:pPr>
    </w:p>
    <w:p w14:paraId="481C9A6C" w14:textId="77777777" w:rsidR="000166C1" w:rsidRPr="00194118" w:rsidRDefault="000166C1" w:rsidP="00194118">
      <w:pPr>
        <w:jc w:val="center"/>
        <w:rPr>
          <w:b/>
          <w:bCs/>
        </w:rPr>
      </w:pPr>
    </w:p>
    <w:p w14:paraId="481C9A6D" w14:textId="77777777" w:rsidR="000166C1" w:rsidRPr="00194118" w:rsidRDefault="000166C1" w:rsidP="00194118">
      <w:pPr>
        <w:jc w:val="center"/>
        <w:rPr>
          <w:b/>
          <w:bCs/>
        </w:rPr>
      </w:pPr>
    </w:p>
    <w:p w14:paraId="481C9A6E" w14:textId="77777777" w:rsidR="000166C1" w:rsidRPr="00194118" w:rsidRDefault="000166C1" w:rsidP="00194118">
      <w:pPr>
        <w:jc w:val="center"/>
        <w:rPr>
          <w:b/>
          <w:bCs/>
        </w:rPr>
      </w:pPr>
    </w:p>
    <w:p w14:paraId="481C9A6F" w14:textId="77777777" w:rsidR="000166C1" w:rsidRPr="00194118" w:rsidRDefault="000166C1" w:rsidP="00194118">
      <w:pPr>
        <w:jc w:val="center"/>
        <w:rPr>
          <w:b/>
          <w:bCs/>
        </w:rPr>
      </w:pPr>
    </w:p>
    <w:p w14:paraId="481C9A70" w14:textId="77777777" w:rsidR="000166C1" w:rsidRPr="00194118" w:rsidRDefault="000166C1" w:rsidP="00194118">
      <w:pPr>
        <w:jc w:val="center"/>
        <w:rPr>
          <w:b/>
          <w:bCs/>
        </w:rPr>
      </w:pPr>
    </w:p>
    <w:p w14:paraId="481C9A71" w14:textId="77777777" w:rsidR="000166C1" w:rsidRPr="00194118" w:rsidRDefault="000166C1" w:rsidP="00194118">
      <w:pPr>
        <w:jc w:val="center"/>
        <w:rPr>
          <w:b/>
          <w:bCs/>
        </w:rPr>
      </w:pPr>
    </w:p>
    <w:p w14:paraId="481C9A72" w14:textId="77777777" w:rsidR="000166C1" w:rsidRPr="00194118" w:rsidRDefault="000166C1" w:rsidP="00194118">
      <w:pPr>
        <w:jc w:val="center"/>
        <w:rPr>
          <w:b/>
          <w:bCs/>
        </w:rPr>
      </w:pPr>
    </w:p>
    <w:p w14:paraId="481C9A73" w14:textId="77777777" w:rsidR="000166C1" w:rsidRPr="00194118" w:rsidRDefault="000166C1" w:rsidP="00194118">
      <w:pPr>
        <w:jc w:val="center"/>
        <w:rPr>
          <w:b/>
          <w:bCs/>
        </w:rPr>
      </w:pPr>
    </w:p>
    <w:p w14:paraId="481C9A74" w14:textId="77777777" w:rsidR="000166C1" w:rsidRPr="00194118" w:rsidRDefault="000166C1" w:rsidP="00194118">
      <w:pPr>
        <w:jc w:val="center"/>
        <w:rPr>
          <w:b/>
          <w:bCs/>
        </w:rPr>
      </w:pPr>
    </w:p>
    <w:p w14:paraId="481C9A75" w14:textId="77777777" w:rsidR="000166C1" w:rsidRPr="00194118" w:rsidRDefault="000166C1" w:rsidP="00194118">
      <w:pPr>
        <w:jc w:val="center"/>
        <w:rPr>
          <w:b/>
          <w:bCs/>
        </w:rPr>
      </w:pPr>
    </w:p>
    <w:p w14:paraId="481C9A76" w14:textId="77777777" w:rsidR="000166C1" w:rsidRPr="00194118" w:rsidRDefault="000166C1" w:rsidP="00194118">
      <w:pPr>
        <w:jc w:val="center"/>
        <w:rPr>
          <w:b/>
          <w:bCs/>
        </w:rPr>
      </w:pPr>
    </w:p>
    <w:p w14:paraId="481C9A77" w14:textId="77777777" w:rsidR="00B64B2F" w:rsidRPr="00194118" w:rsidRDefault="00B64B2F" w:rsidP="00194118">
      <w:pPr>
        <w:jc w:val="center"/>
        <w:rPr>
          <w:b/>
          <w:bCs/>
        </w:rPr>
      </w:pPr>
    </w:p>
    <w:p w14:paraId="481C9A78" w14:textId="77777777" w:rsidR="00B64B2F" w:rsidRPr="00194118" w:rsidRDefault="00B64B2F" w:rsidP="00194118">
      <w:pPr>
        <w:jc w:val="center"/>
        <w:rPr>
          <w:b/>
          <w:bCs/>
        </w:rPr>
      </w:pPr>
    </w:p>
    <w:p w14:paraId="481C9A79" w14:textId="77777777" w:rsidR="00B64B2F" w:rsidRPr="00194118" w:rsidRDefault="00B64B2F" w:rsidP="00194118">
      <w:pPr>
        <w:jc w:val="center"/>
        <w:rPr>
          <w:b/>
          <w:bCs/>
        </w:rPr>
      </w:pPr>
    </w:p>
    <w:p w14:paraId="481C9A7A" w14:textId="77777777" w:rsidR="00AB032C" w:rsidRPr="00194118" w:rsidRDefault="00AB032C" w:rsidP="00194118">
      <w:pPr>
        <w:jc w:val="center"/>
        <w:rPr>
          <w:b/>
          <w:bCs/>
        </w:rPr>
      </w:pPr>
    </w:p>
    <w:p w14:paraId="481C9A7B" w14:textId="77777777" w:rsidR="00A528AD" w:rsidRPr="00194118" w:rsidRDefault="00A528AD" w:rsidP="00194118">
      <w:pPr>
        <w:jc w:val="center"/>
        <w:rPr>
          <w:b/>
          <w:bCs/>
        </w:rPr>
      </w:pPr>
    </w:p>
    <w:p w14:paraId="481C9A7C" w14:textId="77777777" w:rsidR="00812D16" w:rsidRPr="00194118" w:rsidRDefault="00F10ECB" w:rsidP="00194118">
      <w:pPr>
        <w:jc w:val="center"/>
        <w:rPr>
          <w:b/>
          <w:bCs/>
        </w:rPr>
      </w:pPr>
      <w:r w:rsidRPr="00194118">
        <w:rPr>
          <w:b/>
          <w:bCs/>
        </w:rPr>
        <w:t>A. ROTULAGEM</w:t>
      </w:r>
    </w:p>
    <w:p w14:paraId="774D0CA9" w14:textId="77777777" w:rsidR="009D6E55" w:rsidRPr="00194118" w:rsidRDefault="009D6E55" w:rsidP="00194118">
      <w:pPr>
        <w:jc w:val="center"/>
        <w:rPr>
          <w:b/>
          <w:bCs/>
        </w:rPr>
      </w:pPr>
    </w:p>
    <w:p w14:paraId="25F67DC9" w14:textId="77777777" w:rsidR="009D6E55" w:rsidRPr="00194118" w:rsidRDefault="009D6E55" w:rsidP="00194118">
      <w:pPr>
        <w:jc w:val="center"/>
        <w:rPr>
          <w:b/>
          <w:bCs/>
        </w:rPr>
      </w:pPr>
    </w:p>
    <w:p w14:paraId="622F5759" w14:textId="77777777" w:rsidR="009D6E55" w:rsidRPr="00194118" w:rsidRDefault="009D6E55" w:rsidP="00194118">
      <w:pPr>
        <w:jc w:val="center"/>
        <w:rPr>
          <w:b/>
          <w:bCs/>
        </w:rPr>
      </w:pPr>
    </w:p>
    <w:p w14:paraId="4CEBC853" w14:textId="77777777" w:rsidR="009D6E55" w:rsidRPr="00194118" w:rsidRDefault="009D6E55" w:rsidP="00194118">
      <w:pPr>
        <w:jc w:val="center"/>
        <w:rPr>
          <w:b/>
          <w:bCs/>
        </w:rPr>
      </w:pPr>
    </w:p>
    <w:p w14:paraId="64C3E626" w14:textId="77777777" w:rsidR="009D6E55" w:rsidRPr="00194118" w:rsidRDefault="009D6E55" w:rsidP="00194118">
      <w:pPr>
        <w:jc w:val="center"/>
        <w:rPr>
          <w:b/>
          <w:bCs/>
        </w:rPr>
      </w:pPr>
    </w:p>
    <w:p w14:paraId="0E0FB35A" w14:textId="77777777" w:rsidR="009D6E55" w:rsidRPr="00205739" w:rsidRDefault="009D6E55" w:rsidP="000F7099">
      <w:pPr>
        <w:shd w:val="clear" w:color="auto" w:fill="FFFFFF"/>
        <w:spacing w:line="240" w:lineRule="auto"/>
        <w:jc w:val="both"/>
      </w:pPr>
    </w:p>
    <w:p w14:paraId="07704ACB" w14:textId="77777777" w:rsidR="009D6E55" w:rsidRPr="00205739" w:rsidRDefault="009D6E55" w:rsidP="000F7099">
      <w:pPr>
        <w:shd w:val="clear" w:color="auto" w:fill="FFFFFF"/>
        <w:spacing w:line="240" w:lineRule="auto"/>
        <w:jc w:val="both"/>
      </w:pPr>
    </w:p>
    <w:p w14:paraId="570B5803" w14:textId="77777777" w:rsidR="009D6E55" w:rsidRPr="00205739" w:rsidRDefault="009D6E55" w:rsidP="000F7099">
      <w:pPr>
        <w:shd w:val="clear" w:color="auto" w:fill="FFFFFF"/>
        <w:spacing w:line="240" w:lineRule="auto"/>
        <w:jc w:val="both"/>
      </w:pPr>
    </w:p>
    <w:p w14:paraId="49BF9E07" w14:textId="77777777" w:rsidR="009D6E55" w:rsidRPr="00205739" w:rsidRDefault="009D6E55" w:rsidP="000F7099">
      <w:pPr>
        <w:shd w:val="clear" w:color="auto" w:fill="FFFFFF"/>
        <w:spacing w:line="240" w:lineRule="auto"/>
        <w:jc w:val="both"/>
      </w:pPr>
    </w:p>
    <w:p w14:paraId="401A60A3" w14:textId="77777777" w:rsidR="009D6E55" w:rsidRPr="00205739" w:rsidRDefault="009D6E55" w:rsidP="000F7099">
      <w:pPr>
        <w:shd w:val="clear" w:color="auto" w:fill="FFFFFF"/>
        <w:spacing w:line="240" w:lineRule="auto"/>
        <w:jc w:val="both"/>
      </w:pPr>
    </w:p>
    <w:p w14:paraId="6C77243D" w14:textId="77777777" w:rsidR="009D6E55" w:rsidRPr="00205739" w:rsidRDefault="009D6E55" w:rsidP="000F7099">
      <w:pPr>
        <w:shd w:val="clear" w:color="auto" w:fill="FFFFFF"/>
        <w:spacing w:line="240" w:lineRule="auto"/>
        <w:jc w:val="both"/>
      </w:pPr>
    </w:p>
    <w:p w14:paraId="36B9D83D" w14:textId="77777777" w:rsidR="009D6E55" w:rsidRPr="00205739" w:rsidRDefault="009D6E55" w:rsidP="000F7099">
      <w:pPr>
        <w:shd w:val="clear" w:color="auto" w:fill="FFFFFF"/>
        <w:spacing w:line="240" w:lineRule="auto"/>
        <w:jc w:val="both"/>
      </w:pPr>
    </w:p>
    <w:p w14:paraId="0AAD8957" w14:textId="77777777" w:rsidR="009D6E55" w:rsidRPr="00205739" w:rsidRDefault="009D6E55" w:rsidP="000F7099">
      <w:pPr>
        <w:shd w:val="clear" w:color="auto" w:fill="FFFFFF"/>
        <w:spacing w:line="240" w:lineRule="auto"/>
        <w:jc w:val="both"/>
      </w:pPr>
    </w:p>
    <w:p w14:paraId="7B47E388" w14:textId="77777777" w:rsidR="009D6E55" w:rsidRPr="00205739" w:rsidRDefault="009D6E55" w:rsidP="000F7099">
      <w:pPr>
        <w:shd w:val="clear" w:color="auto" w:fill="FFFFFF"/>
        <w:spacing w:line="240" w:lineRule="auto"/>
        <w:jc w:val="both"/>
      </w:pPr>
    </w:p>
    <w:p w14:paraId="2679016C" w14:textId="77777777" w:rsidR="009D6E55" w:rsidRPr="00205739" w:rsidRDefault="009D6E55" w:rsidP="000F7099">
      <w:pPr>
        <w:shd w:val="clear" w:color="auto" w:fill="FFFFFF"/>
        <w:spacing w:line="240" w:lineRule="auto"/>
        <w:jc w:val="both"/>
      </w:pPr>
    </w:p>
    <w:p w14:paraId="0B40F4A4" w14:textId="77777777" w:rsidR="009D6E55" w:rsidRPr="00205739" w:rsidRDefault="009D6E55" w:rsidP="000F7099">
      <w:pPr>
        <w:shd w:val="clear" w:color="auto" w:fill="FFFFFF"/>
        <w:spacing w:line="240" w:lineRule="auto"/>
        <w:jc w:val="both"/>
      </w:pPr>
    </w:p>
    <w:p w14:paraId="57FF15F8" w14:textId="77777777" w:rsidR="009D6E55" w:rsidRPr="00205739" w:rsidRDefault="009D6E55" w:rsidP="000F7099">
      <w:pPr>
        <w:shd w:val="clear" w:color="auto" w:fill="FFFFFF"/>
        <w:spacing w:line="240" w:lineRule="auto"/>
        <w:jc w:val="both"/>
      </w:pPr>
    </w:p>
    <w:p w14:paraId="00C3B1E7" w14:textId="77777777" w:rsidR="009D6E55" w:rsidRPr="00205739" w:rsidRDefault="009D6E55" w:rsidP="000F7099">
      <w:pPr>
        <w:shd w:val="clear" w:color="auto" w:fill="FFFFFF"/>
        <w:spacing w:line="240" w:lineRule="auto"/>
        <w:jc w:val="both"/>
      </w:pPr>
    </w:p>
    <w:p w14:paraId="2149B586" w14:textId="77777777" w:rsidR="009D6E55" w:rsidRPr="00205739" w:rsidRDefault="009D6E55" w:rsidP="000F7099">
      <w:pPr>
        <w:shd w:val="clear" w:color="auto" w:fill="FFFFFF"/>
        <w:spacing w:line="240" w:lineRule="auto"/>
        <w:jc w:val="both"/>
      </w:pPr>
    </w:p>
    <w:p w14:paraId="710B1D13" w14:textId="77777777" w:rsidR="009D6E55" w:rsidRPr="00205739" w:rsidRDefault="009D6E55" w:rsidP="000F7099">
      <w:pPr>
        <w:shd w:val="clear" w:color="auto" w:fill="FFFFFF"/>
        <w:spacing w:line="240" w:lineRule="auto"/>
        <w:jc w:val="both"/>
      </w:pPr>
    </w:p>
    <w:p w14:paraId="5F882175" w14:textId="77777777" w:rsidR="009D6E55" w:rsidRPr="00205739" w:rsidRDefault="009D6E55" w:rsidP="000F7099">
      <w:pPr>
        <w:shd w:val="clear" w:color="auto" w:fill="FFFFFF"/>
        <w:spacing w:line="240" w:lineRule="auto"/>
        <w:jc w:val="both"/>
      </w:pPr>
    </w:p>
    <w:p w14:paraId="18C92653" w14:textId="77777777" w:rsidR="009D6E55" w:rsidRPr="00205739" w:rsidRDefault="009D6E55" w:rsidP="000F7099">
      <w:pPr>
        <w:shd w:val="clear" w:color="auto" w:fill="FFFFFF"/>
        <w:spacing w:line="240" w:lineRule="auto"/>
        <w:jc w:val="both"/>
      </w:pPr>
    </w:p>
    <w:p w14:paraId="01ABC5B0" w14:textId="77777777" w:rsidR="009D6E55" w:rsidRPr="00205739" w:rsidRDefault="009D6E55" w:rsidP="000F7099">
      <w:pPr>
        <w:shd w:val="clear" w:color="auto" w:fill="FFFFFF"/>
        <w:spacing w:line="240" w:lineRule="auto"/>
        <w:jc w:val="both"/>
      </w:pPr>
    </w:p>
    <w:p w14:paraId="5F725390" w14:textId="77777777" w:rsidR="009D6E55" w:rsidRPr="00205739" w:rsidRDefault="009D6E55" w:rsidP="000F7099">
      <w:pPr>
        <w:shd w:val="clear" w:color="auto" w:fill="FFFFFF"/>
        <w:spacing w:line="240" w:lineRule="auto"/>
        <w:jc w:val="both"/>
      </w:pPr>
    </w:p>
    <w:p w14:paraId="582F281F" w14:textId="77777777" w:rsidR="009D6E55" w:rsidRPr="00205739" w:rsidRDefault="009D6E55" w:rsidP="000F7099">
      <w:pPr>
        <w:shd w:val="clear" w:color="auto" w:fill="FFFFFF"/>
        <w:spacing w:line="240" w:lineRule="auto"/>
        <w:jc w:val="both"/>
      </w:pPr>
    </w:p>
    <w:p w14:paraId="730A319E" w14:textId="77777777" w:rsidR="009D6E55" w:rsidRPr="00205739" w:rsidRDefault="009D6E55" w:rsidP="000F7099">
      <w:pPr>
        <w:shd w:val="clear" w:color="auto" w:fill="FFFFFF"/>
        <w:spacing w:line="240" w:lineRule="auto"/>
        <w:jc w:val="both"/>
      </w:pPr>
    </w:p>
    <w:p w14:paraId="4FA02B25" w14:textId="77777777" w:rsidR="009D6E55" w:rsidRPr="00205739" w:rsidRDefault="009D6E55" w:rsidP="000F7099">
      <w:pPr>
        <w:shd w:val="clear" w:color="auto" w:fill="FFFFFF"/>
        <w:spacing w:line="240" w:lineRule="auto"/>
        <w:jc w:val="both"/>
      </w:pPr>
    </w:p>
    <w:p w14:paraId="0678A1FE" w14:textId="77777777" w:rsidR="009D6E55" w:rsidRPr="00205739" w:rsidRDefault="009D6E55" w:rsidP="000F7099">
      <w:pPr>
        <w:shd w:val="clear" w:color="auto" w:fill="FFFFFF"/>
        <w:spacing w:line="240" w:lineRule="auto"/>
        <w:jc w:val="both"/>
      </w:pPr>
    </w:p>
    <w:p w14:paraId="4AF716B4" w14:textId="77777777" w:rsidR="009D6E55" w:rsidRPr="00205739" w:rsidRDefault="009D6E55" w:rsidP="000F7099">
      <w:pPr>
        <w:shd w:val="clear" w:color="auto" w:fill="FFFFFF"/>
        <w:spacing w:line="240" w:lineRule="auto"/>
        <w:jc w:val="both"/>
      </w:pPr>
    </w:p>
    <w:p w14:paraId="1206C2A7" w14:textId="77777777" w:rsidR="009D6E55" w:rsidRPr="00205739" w:rsidRDefault="009D6E55" w:rsidP="000F7099">
      <w:pPr>
        <w:shd w:val="clear" w:color="auto" w:fill="FFFFFF"/>
        <w:spacing w:line="240" w:lineRule="auto"/>
        <w:jc w:val="both"/>
      </w:pPr>
    </w:p>
    <w:p w14:paraId="76440615" w14:textId="77777777" w:rsidR="009D6E55" w:rsidRPr="00205739" w:rsidRDefault="009D6E55" w:rsidP="000F7099">
      <w:pPr>
        <w:shd w:val="clear" w:color="auto" w:fill="FFFFFF"/>
        <w:spacing w:line="240" w:lineRule="auto"/>
        <w:jc w:val="both"/>
      </w:pPr>
    </w:p>
    <w:p w14:paraId="5D3ED1A9" w14:textId="77777777" w:rsidR="00194118" w:rsidRDefault="00194118">
      <w:pPr>
        <w:tabs>
          <w:tab w:val="clear" w:pos="567"/>
        </w:tabs>
        <w:spacing w:line="240" w:lineRule="auto"/>
        <w:rPr>
          <w:b/>
        </w:rPr>
      </w:pPr>
      <w:bookmarkStart w:id="9" w:name="_Hlk166158771"/>
      <w:r>
        <w:rPr>
          <w:b/>
        </w:rPr>
        <w:br w:type="page"/>
      </w:r>
    </w:p>
    <w:p w14:paraId="047C276C" w14:textId="4CFE9249" w:rsidR="00D31FD8" w:rsidRPr="00205739" w:rsidRDefault="00F10ECB" w:rsidP="000F7099">
      <w:pPr>
        <w:pBdr>
          <w:top w:val="single" w:sz="4" w:space="1" w:color="auto"/>
          <w:left w:val="single" w:sz="4" w:space="4" w:color="auto"/>
          <w:bottom w:val="single" w:sz="4" w:space="1" w:color="auto"/>
          <w:right w:val="single" w:sz="4" w:space="4" w:color="auto"/>
        </w:pBdr>
        <w:spacing w:line="240" w:lineRule="auto"/>
        <w:jc w:val="both"/>
        <w:rPr>
          <w:b/>
          <w:noProof/>
        </w:rPr>
      </w:pPr>
      <w:r w:rsidRPr="00205739">
        <w:rPr>
          <w:b/>
        </w:rPr>
        <w:lastRenderedPageBreak/>
        <w:t xml:space="preserve">INDICAÇÕES A INCLUIR </w:t>
      </w:r>
      <w:r w:rsidRPr="00205739">
        <w:rPr>
          <w:b/>
          <w:noProof/>
        </w:rPr>
        <w:t>NO ACONDICIONAMENTO SECUNDÁRIO</w:t>
      </w:r>
      <w:r w:rsidR="00D31FD8" w:rsidRPr="00205739">
        <w:rPr>
          <w:b/>
          <w:noProof/>
        </w:rPr>
        <w:t xml:space="preserve"> </w:t>
      </w:r>
    </w:p>
    <w:p w14:paraId="05E22C02" w14:textId="77777777" w:rsidR="00D31FD8" w:rsidRPr="00205739" w:rsidRDefault="00D31FD8" w:rsidP="000F7099">
      <w:pPr>
        <w:pBdr>
          <w:top w:val="single" w:sz="4" w:space="1" w:color="auto"/>
          <w:left w:val="single" w:sz="4" w:space="4" w:color="auto"/>
          <w:bottom w:val="single" w:sz="4" w:space="1" w:color="auto"/>
          <w:right w:val="single" w:sz="4" w:space="4" w:color="auto"/>
        </w:pBdr>
        <w:spacing w:line="240" w:lineRule="auto"/>
        <w:jc w:val="both"/>
        <w:rPr>
          <w:b/>
          <w:noProof/>
        </w:rPr>
      </w:pPr>
    </w:p>
    <w:p w14:paraId="481C9A80" w14:textId="29CF2D5C" w:rsidR="00812D16" w:rsidRPr="00205739" w:rsidRDefault="00362DA0" w:rsidP="000F7099">
      <w:pPr>
        <w:pBdr>
          <w:top w:val="single" w:sz="4" w:space="1" w:color="auto"/>
          <w:left w:val="single" w:sz="4" w:space="4" w:color="auto"/>
          <w:bottom w:val="single" w:sz="4" w:space="1" w:color="auto"/>
          <w:right w:val="single" w:sz="4" w:space="4" w:color="auto"/>
        </w:pBdr>
        <w:spacing w:line="240" w:lineRule="auto"/>
        <w:jc w:val="both"/>
      </w:pPr>
      <w:r w:rsidRPr="00205739">
        <w:rPr>
          <w:b/>
        </w:rPr>
        <w:t>EMBALAGEM EXTERIOR</w:t>
      </w:r>
      <w:r w:rsidR="00B07DE3" w:rsidRPr="00205739">
        <w:rPr>
          <w:b/>
        </w:rPr>
        <w:t xml:space="preserve"> </w:t>
      </w:r>
    </w:p>
    <w:p w14:paraId="360ADF8C" w14:textId="77777777" w:rsidR="00496D6B" w:rsidRPr="002A07F6" w:rsidRDefault="00496D6B" w:rsidP="00496D6B">
      <w:pPr>
        <w:suppressAutoHyphens/>
        <w:ind w:right="14"/>
        <w:rPr>
          <w:szCs w:val="24"/>
        </w:rPr>
      </w:pPr>
    </w:p>
    <w:p w14:paraId="5A2ECE7B" w14:textId="77777777" w:rsidR="00496D6B" w:rsidRPr="002A07F6" w:rsidRDefault="00496D6B" w:rsidP="00496D6B">
      <w:pPr>
        <w:pBdr>
          <w:top w:val="single" w:sz="4" w:space="2" w:color="auto"/>
          <w:left w:val="single" w:sz="4" w:space="4" w:color="auto"/>
          <w:bottom w:val="single" w:sz="4" w:space="1" w:color="auto"/>
          <w:right w:val="single" w:sz="4" w:space="4" w:color="auto"/>
        </w:pBdr>
        <w:suppressAutoHyphens/>
        <w:ind w:left="567" w:hanging="567"/>
        <w:rPr>
          <w:szCs w:val="24"/>
        </w:rPr>
      </w:pPr>
      <w:r w:rsidRPr="002A07F6">
        <w:rPr>
          <w:b/>
          <w:szCs w:val="24"/>
        </w:rPr>
        <w:t>1.</w:t>
      </w:r>
      <w:r w:rsidRPr="002A07F6">
        <w:rPr>
          <w:b/>
          <w:szCs w:val="24"/>
        </w:rPr>
        <w:tab/>
        <w:t>NOME DO MEDICAMENTO</w:t>
      </w:r>
    </w:p>
    <w:p w14:paraId="50B42F9B" w14:textId="2F219BE7" w:rsidR="00496D6B" w:rsidRDefault="00496D6B" w:rsidP="00496D6B">
      <w:pPr>
        <w:suppressAutoHyphens/>
        <w:ind w:right="14"/>
        <w:rPr>
          <w:szCs w:val="24"/>
        </w:rPr>
      </w:pPr>
    </w:p>
    <w:p w14:paraId="7882C495" w14:textId="77777777" w:rsidR="00496D6B" w:rsidRPr="00496D6B" w:rsidRDefault="00496D6B" w:rsidP="00496D6B">
      <w:r w:rsidRPr="00496D6B">
        <w:t xml:space="preserve">Pomalidomida Zentiva 1 mg cápsulas </w:t>
      </w:r>
    </w:p>
    <w:p w14:paraId="4BBC83D6" w14:textId="77777777" w:rsidR="00496D6B" w:rsidRPr="00496D6B" w:rsidRDefault="00496D6B" w:rsidP="00496D6B"/>
    <w:p w14:paraId="1A1A7E63" w14:textId="77777777" w:rsidR="00496D6B" w:rsidRPr="00496D6B" w:rsidRDefault="00496D6B" w:rsidP="00496D6B">
      <w:r w:rsidRPr="00DE79C5">
        <w:rPr>
          <w:highlight w:val="lightGray"/>
        </w:rPr>
        <w:t>pomalidomida</w:t>
      </w:r>
    </w:p>
    <w:p w14:paraId="3766A989" w14:textId="77777777" w:rsidR="00496D6B" w:rsidRPr="002A07F6" w:rsidRDefault="00496D6B" w:rsidP="00496D6B">
      <w:pPr>
        <w:suppressAutoHyphens/>
        <w:ind w:right="14"/>
        <w:rPr>
          <w:szCs w:val="24"/>
        </w:rPr>
      </w:pPr>
    </w:p>
    <w:p w14:paraId="06A8F43B" w14:textId="77777777" w:rsidR="00496D6B" w:rsidRPr="002A07F6" w:rsidRDefault="00496D6B" w:rsidP="00496D6B">
      <w:pPr>
        <w:suppressAutoHyphens/>
        <w:ind w:right="14"/>
        <w:rPr>
          <w:szCs w:val="24"/>
        </w:rPr>
      </w:pPr>
    </w:p>
    <w:p w14:paraId="1AAE35BC"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2.</w:t>
      </w:r>
      <w:r w:rsidRPr="002A07F6">
        <w:rPr>
          <w:b/>
          <w:szCs w:val="24"/>
        </w:rPr>
        <w:tab/>
        <w:t>DESCRIÇÃO DA(S) SUBSTÂNCIA(S) ATIVA(S)</w:t>
      </w:r>
    </w:p>
    <w:p w14:paraId="28501D8B" w14:textId="77777777" w:rsidR="00496D6B" w:rsidRPr="002A07F6" w:rsidRDefault="00496D6B" w:rsidP="00496D6B">
      <w:pPr>
        <w:suppressAutoHyphens/>
        <w:ind w:right="14"/>
        <w:rPr>
          <w:szCs w:val="24"/>
        </w:rPr>
      </w:pPr>
    </w:p>
    <w:p w14:paraId="3C73C0AE" w14:textId="77777777" w:rsidR="00496D6B" w:rsidRPr="00496D6B" w:rsidRDefault="00496D6B" w:rsidP="00496D6B">
      <w:r w:rsidRPr="00496D6B">
        <w:t>Cada cápsula contém 1 mg de pomalidomida.</w:t>
      </w:r>
    </w:p>
    <w:p w14:paraId="248A2731" w14:textId="0E9E0D62" w:rsidR="00496D6B" w:rsidRPr="002A07F6" w:rsidRDefault="00496D6B" w:rsidP="00496D6B">
      <w:pPr>
        <w:rPr>
          <w:szCs w:val="22"/>
        </w:rPr>
      </w:pPr>
    </w:p>
    <w:p w14:paraId="341859F6" w14:textId="77777777" w:rsidR="00496D6B" w:rsidRPr="002A07F6" w:rsidRDefault="00496D6B" w:rsidP="00496D6B">
      <w:pPr>
        <w:suppressAutoHyphens/>
        <w:ind w:right="14"/>
        <w:rPr>
          <w:szCs w:val="24"/>
        </w:rPr>
      </w:pPr>
    </w:p>
    <w:p w14:paraId="253FFC8C"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3.</w:t>
      </w:r>
      <w:r w:rsidRPr="002A07F6">
        <w:rPr>
          <w:b/>
          <w:szCs w:val="24"/>
        </w:rPr>
        <w:tab/>
        <w:t>LISTA DOS EXCIPIENTES</w:t>
      </w:r>
    </w:p>
    <w:p w14:paraId="22C859F5" w14:textId="77777777" w:rsidR="00496D6B" w:rsidRPr="002A07F6" w:rsidRDefault="00496D6B" w:rsidP="00496D6B">
      <w:pPr>
        <w:suppressAutoHyphens/>
        <w:ind w:right="14"/>
        <w:rPr>
          <w:szCs w:val="24"/>
        </w:rPr>
      </w:pPr>
    </w:p>
    <w:p w14:paraId="7E57C4EB" w14:textId="77777777" w:rsidR="00496D6B" w:rsidRPr="002A07F6" w:rsidRDefault="00496D6B" w:rsidP="00496D6B">
      <w:pPr>
        <w:suppressAutoHyphens/>
        <w:ind w:right="14"/>
        <w:rPr>
          <w:szCs w:val="24"/>
        </w:rPr>
      </w:pPr>
    </w:p>
    <w:p w14:paraId="082A6E93"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4.</w:t>
      </w:r>
      <w:r w:rsidRPr="002A07F6">
        <w:rPr>
          <w:b/>
          <w:szCs w:val="24"/>
        </w:rPr>
        <w:tab/>
        <w:t>FORMA FARMACÊUTICA E CONTEÚDO</w:t>
      </w:r>
    </w:p>
    <w:p w14:paraId="5EE0B2F9" w14:textId="77777777" w:rsidR="00496D6B" w:rsidRDefault="00496D6B" w:rsidP="00496D6B">
      <w:pPr>
        <w:suppressAutoHyphens/>
        <w:ind w:right="14"/>
        <w:rPr>
          <w:szCs w:val="24"/>
        </w:rPr>
      </w:pPr>
    </w:p>
    <w:p w14:paraId="6DCDB1E9" w14:textId="77777777" w:rsidR="00771C05" w:rsidRPr="00A370F4" w:rsidRDefault="00771C05" w:rsidP="00771C05">
      <w:r w:rsidRPr="00A370F4">
        <w:t>14 cápsulas</w:t>
      </w:r>
    </w:p>
    <w:p w14:paraId="072F3A06" w14:textId="77777777" w:rsidR="00771C05" w:rsidRPr="00496D6B" w:rsidRDefault="00771C05" w:rsidP="00771C05">
      <w:r w:rsidRPr="00496D6B">
        <w:rPr>
          <w:highlight w:val="lightGray"/>
        </w:rPr>
        <w:t>21 cápsulas</w:t>
      </w:r>
    </w:p>
    <w:p w14:paraId="33E74DD9" w14:textId="77777777" w:rsidR="00496D6B" w:rsidRPr="00496D6B" w:rsidRDefault="00496D6B" w:rsidP="00496D6B">
      <w:r w:rsidRPr="00A370F4">
        <w:rPr>
          <w:highlight w:val="lightGray"/>
        </w:rPr>
        <w:t>14x1 cápsulas</w:t>
      </w:r>
      <w:r w:rsidRPr="00496D6B">
        <w:t xml:space="preserve"> </w:t>
      </w:r>
    </w:p>
    <w:p w14:paraId="4BA23FFE" w14:textId="77777777" w:rsidR="00496D6B" w:rsidRPr="00496D6B" w:rsidRDefault="00496D6B" w:rsidP="00496D6B">
      <w:pPr>
        <w:rPr>
          <w:highlight w:val="lightGray"/>
        </w:rPr>
      </w:pPr>
      <w:r w:rsidRPr="00496D6B">
        <w:rPr>
          <w:highlight w:val="lightGray"/>
        </w:rPr>
        <w:t xml:space="preserve">21x1 cápsulas </w:t>
      </w:r>
    </w:p>
    <w:p w14:paraId="656851E2" w14:textId="77777777" w:rsidR="00496D6B" w:rsidRPr="00496D6B" w:rsidRDefault="00496D6B" w:rsidP="00496D6B"/>
    <w:p w14:paraId="6C8C3DBF" w14:textId="77777777" w:rsidR="00496D6B" w:rsidRPr="002A07F6" w:rsidRDefault="00496D6B" w:rsidP="00496D6B">
      <w:pPr>
        <w:suppressAutoHyphens/>
        <w:ind w:right="14"/>
        <w:rPr>
          <w:szCs w:val="24"/>
        </w:rPr>
      </w:pPr>
    </w:p>
    <w:p w14:paraId="5B29AB97"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5.</w:t>
      </w:r>
      <w:r w:rsidRPr="002A07F6">
        <w:rPr>
          <w:b/>
          <w:szCs w:val="24"/>
        </w:rPr>
        <w:tab/>
        <w:t>MODO E VIA(S) DE ADMINISTRAÇÃO</w:t>
      </w:r>
    </w:p>
    <w:p w14:paraId="68A8AC93" w14:textId="77777777" w:rsidR="00496D6B" w:rsidRPr="002A07F6" w:rsidRDefault="00496D6B" w:rsidP="00496D6B">
      <w:pPr>
        <w:suppressAutoHyphens/>
        <w:ind w:right="14"/>
        <w:rPr>
          <w:szCs w:val="24"/>
        </w:rPr>
      </w:pPr>
    </w:p>
    <w:p w14:paraId="38C25620" w14:textId="77777777" w:rsidR="00496D6B" w:rsidRPr="00496D6B" w:rsidRDefault="00496D6B" w:rsidP="00496D6B">
      <w:r w:rsidRPr="00496D6B">
        <w:t>Consultar o folheto informativo antes de utilizar.</w:t>
      </w:r>
    </w:p>
    <w:p w14:paraId="375385CB" w14:textId="77777777" w:rsidR="00771C05" w:rsidRDefault="00771C05" w:rsidP="00771C05">
      <w:pPr>
        <w:rPr>
          <w:highlight w:val="lightGray"/>
        </w:rPr>
      </w:pPr>
    </w:p>
    <w:p w14:paraId="224C8990" w14:textId="6D462703" w:rsidR="00771C05" w:rsidRPr="00496D6B" w:rsidRDefault="00771C05" w:rsidP="00771C05">
      <w:r w:rsidRPr="00A370F4">
        <w:t>Via oral.</w:t>
      </w:r>
    </w:p>
    <w:p w14:paraId="5E603F2C" w14:textId="77777777" w:rsidR="00496D6B" w:rsidRPr="002A07F6" w:rsidRDefault="00496D6B" w:rsidP="00496D6B">
      <w:pPr>
        <w:suppressAutoHyphens/>
        <w:ind w:right="14"/>
        <w:rPr>
          <w:szCs w:val="24"/>
        </w:rPr>
      </w:pPr>
    </w:p>
    <w:p w14:paraId="2D646802" w14:textId="77777777" w:rsidR="00496D6B" w:rsidRPr="002A07F6" w:rsidRDefault="00496D6B" w:rsidP="00496D6B">
      <w:pPr>
        <w:suppressAutoHyphens/>
        <w:ind w:right="14"/>
        <w:rPr>
          <w:szCs w:val="24"/>
        </w:rPr>
      </w:pPr>
    </w:p>
    <w:p w14:paraId="7FF6D337"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6.</w:t>
      </w:r>
      <w:r w:rsidRPr="002A07F6">
        <w:rPr>
          <w:b/>
          <w:szCs w:val="24"/>
        </w:rPr>
        <w:tab/>
        <w:t>ADVERTÊNCIA ESPECIAL DE QUE O MEDICAMENTO DEVE SER MANTIDO FORA DA VISTA E DO ALCANCE DAS CRIANÇAS</w:t>
      </w:r>
    </w:p>
    <w:p w14:paraId="7405DB76" w14:textId="77777777" w:rsidR="00496D6B" w:rsidRPr="00496D6B" w:rsidRDefault="00496D6B" w:rsidP="00496D6B"/>
    <w:p w14:paraId="1FC139F3" w14:textId="77777777" w:rsidR="00496D6B" w:rsidRPr="00496D6B" w:rsidRDefault="00496D6B" w:rsidP="00496D6B">
      <w:r w:rsidRPr="00496D6B">
        <w:t>Manter fora da vista e do alcance das crianças.</w:t>
      </w:r>
    </w:p>
    <w:p w14:paraId="52D8F153" w14:textId="77777777" w:rsidR="00496D6B" w:rsidRPr="00496D6B" w:rsidRDefault="00496D6B" w:rsidP="00496D6B"/>
    <w:p w14:paraId="207CC249" w14:textId="77777777" w:rsidR="00496D6B" w:rsidRPr="001F56A8" w:rsidRDefault="00496D6B" w:rsidP="00496D6B">
      <w:pPr>
        <w:suppressAutoHyphens/>
        <w:ind w:right="14"/>
        <w:rPr>
          <w:szCs w:val="24"/>
        </w:rPr>
      </w:pPr>
    </w:p>
    <w:p w14:paraId="6D3638AB"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7.</w:t>
      </w:r>
      <w:r w:rsidRPr="002A07F6">
        <w:rPr>
          <w:b/>
          <w:szCs w:val="24"/>
        </w:rPr>
        <w:tab/>
        <w:t>OUTRAS ADVERTÊNCIAS ESPECIAIS, SE NECESSÁRIO</w:t>
      </w:r>
    </w:p>
    <w:p w14:paraId="5428E345" w14:textId="6ABD2C2C" w:rsidR="00496D6B" w:rsidRDefault="00496D6B" w:rsidP="00496D6B">
      <w:pPr>
        <w:suppressAutoHyphens/>
        <w:ind w:right="14"/>
        <w:rPr>
          <w:szCs w:val="24"/>
        </w:rPr>
      </w:pPr>
    </w:p>
    <w:p w14:paraId="2243374C" w14:textId="77777777" w:rsidR="00496D6B" w:rsidRPr="00496D6B" w:rsidRDefault="00496D6B" w:rsidP="00496D6B">
      <w:r w:rsidRPr="00496D6B">
        <w:t>AVISO: Risco de malformações congénitas graves. Não usar durante a gravidez ou amamentação. Tem de seguir o Programa de Prevenção da Gravidez para Pomalidomida Zentiva.</w:t>
      </w:r>
    </w:p>
    <w:p w14:paraId="76547C6E" w14:textId="77777777" w:rsidR="00496D6B" w:rsidRPr="002A07F6" w:rsidRDefault="00496D6B" w:rsidP="00496D6B">
      <w:pPr>
        <w:suppressAutoHyphens/>
        <w:ind w:right="14"/>
        <w:rPr>
          <w:szCs w:val="24"/>
        </w:rPr>
      </w:pPr>
    </w:p>
    <w:p w14:paraId="3FA39E51" w14:textId="77777777" w:rsidR="00496D6B" w:rsidRPr="002A07F6" w:rsidRDefault="00496D6B" w:rsidP="00496D6B">
      <w:pPr>
        <w:suppressAutoHyphens/>
        <w:ind w:right="14"/>
        <w:rPr>
          <w:szCs w:val="24"/>
        </w:rPr>
      </w:pPr>
    </w:p>
    <w:p w14:paraId="02FD5183"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8.</w:t>
      </w:r>
      <w:r w:rsidRPr="002A07F6">
        <w:rPr>
          <w:b/>
          <w:szCs w:val="24"/>
        </w:rPr>
        <w:tab/>
        <w:t>PRAZO DE VALIDADE</w:t>
      </w:r>
    </w:p>
    <w:p w14:paraId="4B2CB806" w14:textId="77777777" w:rsidR="00496D6B" w:rsidRPr="002A07F6" w:rsidRDefault="00496D6B" w:rsidP="00496D6B"/>
    <w:p w14:paraId="0D9CA92F" w14:textId="77777777" w:rsidR="00496D6B" w:rsidRPr="002A07F6" w:rsidRDefault="00496D6B" w:rsidP="00496D6B">
      <w:pPr>
        <w:rPr>
          <w:szCs w:val="22"/>
        </w:rPr>
      </w:pPr>
      <w:r>
        <w:rPr>
          <w:szCs w:val="22"/>
        </w:rPr>
        <w:t>VAL.</w:t>
      </w:r>
    </w:p>
    <w:p w14:paraId="4E1322E0" w14:textId="77777777" w:rsidR="00496D6B" w:rsidRPr="002A07F6" w:rsidRDefault="00496D6B" w:rsidP="00496D6B"/>
    <w:p w14:paraId="4F2DCB0F" w14:textId="77777777" w:rsidR="00496D6B" w:rsidRPr="002A07F6" w:rsidRDefault="00496D6B" w:rsidP="00496D6B">
      <w:pPr>
        <w:suppressAutoHyphens/>
        <w:ind w:right="14"/>
      </w:pPr>
    </w:p>
    <w:p w14:paraId="2AD3D691"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9.</w:t>
      </w:r>
      <w:r w:rsidRPr="002A07F6">
        <w:rPr>
          <w:b/>
          <w:szCs w:val="24"/>
        </w:rPr>
        <w:tab/>
        <w:t>CONDIÇÕES ESPECIAIS DE CONSERVAÇÃO</w:t>
      </w:r>
    </w:p>
    <w:p w14:paraId="1BDB4388" w14:textId="77777777" w:rsidR="00496D6B" w:rsidRDefault="00496D6B" w:rsidP="00496D6B"/>
    <w:p w14:paraId="591A4FA0" w14:textId="77777777" w:rsidR="00496D6B" w:rsidRDefault="00496D6B" w:rsidP="00496D6B">
      <w:pPr>
        <w:suppressAutoHyphens/>
        <w:ind w:right="14"/>
        <w:rPr>
          <w:b/>
        </w:rPr>
      </w:pPr>
    </w:p>
    <w:p w14:paraId="616D86AA" w14:textId="77777777" w:rsidR="00496D6B" w:rsidRPr="002A07F6" w:rsidRDefault="00496D6B" w:rsidP="00496D6B">
      <w:pPr>
        <w:suppressAutoHyphens/>
        <w:ind w:right="14"/>
        <w:rPr>
          <w:b/>
        </w:rPr>
      </w:pPr>
    </w:p>
    <w:p w14:paraId="41D403EB"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10.</w:t>
      </w:r>
      <w:r w:rsidRPr="002A07F6">
        <w:rPr>
          <w:b/>
          <w:szCs w:val="24"/>
        </w:rPr>
        <w:tab/>
        <w:t>CUIDADOS ESPECIAIS QUANTO À ELIMINAÇÃO DO MEDICAMENTO NÃO UTILIZADO OU DOS RESÍDUOS PROVENIENTES DESSE MEDICAMENTO, SE APLICÁVEL</w:t>
      </w:r>
    </w:p>
    <w:p w14:paraId="7DA7383E" w14:textId="77777777" w:rsidR="00496D6B" w:rsidRPr="002A07F6" w:rsidRDefault="00496D6B" w:rsidP="00496D6B">
      <w:pPr>
        <w:suppressAutoHyphens/>
        <w:ind w:right="14"/>
        <w:rPr>
          <w:szCs w:val="24"/>
        </w:rPr>
      </w:pPr>
    </w:p>
    <w:p w14:paraId="26D9AEB0" w14:textId="77777777" w:rsidR="00496D6B" w:rsidRPr="00496D6B" w:rsidRDefault="00496D6B" w:rsidP="00496D6B">
      <w:r w:rsidRPr="00496D6B">
        <w:t>Qualquer medicamento não utilizado deve ser devolvido ao farmacêutico.</w:t>
      </w:r>
    </w:p>
    <w:p w14:paraId="1325959E" w14:textId="5A8842A7" w:rsidR="00496D6B" w:rsidRDefault="00496D6B" w:rsidP="00496D6B">
      <w:pPr>
        <w:suppressAutoHyphens/>
        <w:ind w:right="14"/>
        <w:rPr>
          <w:b/>
        </w:rPr>
      </w:pPr>
    </w:p>
    <w:p w14:paraId="3871EC1E" w14:textId="77777777" w:rsidR="00496D6B" w:rsidRPr="002A07F6" w:rsidRDefault="00496D6B" w:rsidP="00496D6B">
      <w:pPr>
        <w:suppressAutoHyphens/>
        <w:ind w:right="14"/>
        <w:rPr>
          <w:b/>
        </w:rPr>
      </w:pPr>
    </w:p>
    <w:p w14:paraId="23E981E0"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sidRPr="002A07F6">
        <w:rPr>
          <w:b/>
          <w:szCs w:val="24"/>
        </w:rPr>
        <w:t>11.</w:t>
      </w:r>
      <w:r w:rsidRPr="002A07F6">
        <w:rPr>
          <w:b/>
          <w:szCs w:val="24"/>
        </w:rPr>
        <w:tab/>
        <w:t>NOME E ENDEREÇO DO TITULAR DA AUTORIZAÇÃO DE INTRODUÇÃO NO MERCADO</w:t>
      </w:r>
    </w:p>
    <w:p w14:paraId="5028400C" w14:textId="77777777" w:rsidR="00496D6B" w:rsidRPr="002A07F6" w:rsidRDefault="00496D6B" w:rsidP="00496D6B">
      <w:pPr>
        <w:suppressAutoHyphens/>
        <w:ind w:right="14"/>
        <w:rPr>
          <w:szCs w:val="24"/>
        </w:rPr>
      </w:pPr>
    </w:p>
    <w:p w14:paraId="332DE5C0" w14:textId="77777777" w:rsidR="00496D6B" w:rsidRPr="00242241" w:rsidRDefault="00496D6B" w:rsidP="00496D6B">
      <w:pPr>
        <w:rPr>
          <w:szCs w:val="22"/>
          <w:rPrChange w:id="10" w:author="Author">
            <w:rPr>
              <w:szCs w:val="22"/>
              <w:lang w:val="da-DK"/>
            </w:rPr>
          </w:rPrChange>
        </w:rPr>
      </w:pPr>
      <w:r w:rsidRPr="00242241">
        <w:rPr>
          <w:szCs w:val="22"/>
          <w:rPrChange w:id="11" w:author="Author">
            <w:rPr>
              <w:szCs w:val="22"/>
              <w:lang w:val="da-DK"/>
            </w:rPr>
          </w:rPrChange>
        </w:rPr>
        <w:t>Zentiva, k.s.</w:t>
      </w:r>
    </w:p>
    <w:p w14:paraId="02D3C4FB" w14:textId="77777777" w:rsidR="00496D6B" w:rsidRPr="00242241" w:rsidRDefault="00496D6B" w:rsidP="00496D6B">
      <w:pPr>
        <w:rPr>
          <w:szCs w:val="22"/>
          <w:rPrChange w:id="12" w:author="Author">
            <w:rPr>
              <w:szCs w:val="22"/>
              <w:lang w:val="da-DK"/>
            </w:rPr>
          </w:rPrChange>
        </w:rPr>
      </w:pPr>
      <w:r w:rsidRPr="00242241">
        <w:rPr>
          <w:szCs w:val="22"/>
          <w:rPrChange w:id="13" w:author="Author">
            <w:rPr>
              <w:szCs w:val="22"/>
              <w:lang w:val="da-DK"/>
            </w:rPr>
          </w:rPrChange>
        </w:rPr>
        <w:t>U Kabelovny 130</w:t>
      </w:r>
    </w:p>
    <w:p w14:paraId="11387693" w14:textId="77777777" w:rsidR="00496D6B" w:rsidRPr="003177E4" w:rsidRDefault="00496D6B" w:rsidP="00496D6B">
      <w:pPr>
        <w:rPr>
          <w:szCs w:val="22"/>
        </w:rPr>
      </w:pPr>
      <w:r w:rsidRPr="003177E4">
        <w:rPr>
          <w:szCs w:val="22"/>
        </w:rPr>
        <w:t>102 37 Prague 10</w:t>
      </w:r>
    </w:p>
    <w:p w14:paraId="3E29B162" w14:textId="77777777" w:rsidR="00496D6B" w:rsidRDefault="00496D6B" w:rsidP="00496D6B">
      <w:pPr>
        <w:suppressAutoHyphens/>
        <w:ind w:right="14"/>
        <w:rPr>
          <w:szCs w:val="24"/>
        </w:rPr>
      </w:pPr>
      <w:r>
        <w:rPr>
          <w:szCs w:val="24"/>
        </w:rPr>
        <w:t>República Checa</w:t>
      </w:r>
    </w:p>
    <w:p w14:paraId="6086CE1F" w14:textId="77777777" w:rsidR="00496D6B" w:rsidRPr="002A07F6" w:rsidRDefault="00496D6B" w:rsidP="00496D6B">
      <w:pPr>
        <w:suppressAutoHyphens/>
        <w:ind w:right="14"/>
        <w:rPr>
          <w:szCs w:val="24"/>
        </w:rPr>
      </w:pPr>
    </w:p>
    <w:p w14:paraId="2E9E6D14" w14:textId="77777777" w:rsidR="00496D6B" w:rsidRPr="002A07F6" w:rsidRDefault="00496D6B" w:rsidP="00496D6B">
      <w:pPr>
        <w:suppressAutoHyphens/>
        <w:ind w:right="14"/>
        <w:rPr>
          <w:szCs w:val="24"/>
        </w:rPr>
      </w:pPr>
    </w:p>
    <w:p w14:paraId="0ECB6EBC"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12.</w:t>
      </w:r>
      <w:r w:rsidRPr="002A07F6">
        <w:rPr>
          <w:b/>
          <w:szCs w:val="24"/>
        </w:rPr>
        <w:tab/>
        <w:t>NÚMERO(S) DA AUTORIZAÇÃO DE INTRODUÇÃO NO MERCADO</w:t>
      </w:r>
    </w:p>
    <w:p w14:paraId="2D63ED4D" w14:textId="77777777" w:rsidR="00496D6B" w:rsidRPr="002A07F6" w:rsidRDefault="00496D6B" w:rsidP="00496D6B">
      <w:pPr>
        <w:suppressAutoHyphens/>
        <w:ind w:right="14"/>
        <w:rPr>
          <w:szCs w:val="24"/>
        </w:rPr>
      </w:pPr>
    </w:p>
    <w:p w14:paraId="581DF14C" w14:textId="1F216F64" w:rsidR="00170E7D" w:rsidRPr="00DE79C5" w:rsidRDefault="00170E7D" w:rsidP="00170E7D">
      <w:pPr>
        <w:rPr>
          <w:szCs w:val="22"/>
          <w:highlight w:val="lightGray"/>
        </w:rPr>
      </w:pPr>
      <w:bookmarkStart w:id="14" w:name="_Hlk166852452"/>
      <w:r w:rsidRPr="00170E7D">
        <w:rPr>
          <w:rFonts w:cs="Verdana"/>
          <w:color w:val="000000"/>
        </w:rPr>
        <w:t>EU/1/24/1830/001</w:t>
      </w:r>
      <w:r w:rsidRPr="00DE79C5">
        <w:rPr>
          <w:szCs w:val="22"/>
        </w:rPr>
        <w:t xml:space="preserve"> </w:t>
      </w:r>
      <w:r w:rsidRPr="00DE79C5">
        <w:rPr>
          <w:szCs w:val="22"/>
          <w:highlight w:val="lightGray"/>
        </w:rPr>
        <w:t>14 cápsulas</w:t>
      </w:r>
    </w:p>
    <w:p w14:paraId="0FBEDD55" w14:textId="286F929A" w:rsidR="00170E7D" w:rsidRPr="00DE79C5" w:rsidRDefault="00170E7D" w:rsidP="00170E7D">
      <w:pPr>
        <w:rPr>
          <w:szCs w:val="22"/>
        </w:rPr>
      </w:pPr>
      <w:r w:rsidRPr="00DE79C5">
        <w:rPr>
          <w:szCs w:val="22"/>
          <w:highlight w:val="lightGray"/>
        </w:rPr>
        <w:t>EU/1/24/1830/002 14x1 cápsulas</w:t>
      </w:r>
    </w:p>
    <w:p w14:paraId="283DCEDC" w14:textId="09442B11" w:rsidR="00170E7D" w:rsidRPr="00DE79C5" w:rsidRDefault="00170E7D" w:rsidP="00170E7D">
      <w:pPr>
        <w:rPr>
          <w:szCs w:val="22"/>
          <w:highlight w:val="lightGray"/>
        </w:rPr>
      </w:pPr>
      <w:r w:rsidRPr="00DE79C5">
        <w:rPr>
          <w:szCs w:val="22"/>
          <w:highlight w:val="lightGray"/>
        </w:rPr>
        <w:t>EU/1/24/1830/003 21 cápsulas</w:t>
      </w:r>
    </w:p>
    <w:p w14:paraId="60AA42BA" w14:textId="79D1D6C1" w:rsidR="00170E7D" w:rsidRPr="004B3CBE" w:rsidRDefault="00170E7D" w:rsidP="00170E7D">
      <w:pPr>
        <w:rPr>
          <w:szCs w:val="22"/>
        </w:rPr>
      </w:pPr>
      <w:r w:rsidRPr="004B3CBE">
        <w:rPr>
          <w:szCs w:val="22"/>
          <w:highlight w:val="lightGray"/>
        </w:rPr>
        <w:t xml:space="preserve">EU/1/24/1830/004 21x1 </w:t>
      </w:r>
      <w:bookmarkEnd w:id="14"/>
      <w:r w:rsidRPr="004B3CBE">
        <w:rPr>
          <w:szCs w:val="22"/>
          <w:highlight w:val="lightGray"/>
        </w:rPr>
        <w:t>cápsulas</w:t>
      </w:r>
      <w:r w:rsidRPr="004B3CBE" w:rsidDel="00170E7D">
        <w:t xml:space="preserve"> </w:t>
      </w:r>
    </w:p>
    <w:p w14:paraId="4D227501" w14:textId="77777777" w:rsidR="00496D6B" w:rsidRPr="00242241" w:rsidRDefault="00496D6B" w:rsidP="00496D6B">
      <w:pPr>
        <w:suppressAutoHyphens/>
        <w:ind w:right="14"/>
        <w:rPr>
          <w:szCs w:val="24"/>
          <w:rPrChange w:id="15" w:author="Author">
            <w:rPr>
              <w:szCs w:val="24"/>
              <w:lang w:val="da-DK"/>
            </w:rPr>
          </w:rPrChange>
        </w:rPr>
      </w:pPr>
    </w:p>
    <w:p w14:paraId="3DEF7836" w14:textId="77777777" w:rsidR="00496D6B" w:rsidRPr="004B3CBE" w:rsidRDefault="00496D6B" w:rsidP="00496D6B">
      <w:pPr>
        <w:suppressAutoHyphens/>
        <w:ind w:right="14"/>
        <w:rPr>
          <w:szCs w:val="24"/>
        </w:rPr>
      </w:pPr>
    </w:p>
    <w:p w14:paraId="26E38915"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13.</w:t>
      </w:r>
      <w:r w:rsidRPr="002A07F6">
        <w:rPr>
          <w:b/>
          <w:szCs w:val="24"/>
        </w:rPr>
        <w:tab/>
        <w:t>NÚMERO DO LOTE</w:t>
      </w:r>
    </w:p>
    <w:p w14:paraId="020EBFD4" w14:textId="77777777" w:rsidR="00496D6B" w:rsidRPr="002A07F6" w:rsidRDefault="00496D6B" w:rsidP="00496D6B"/>
    <w:p w14:paraId="0AE1C94A" w14:textId="77777777" w:rsidR="00496D6B" w:rsidRPr="002A07F6" w:rsidRDefault="00496D6B" w:rsidP="00496D6B">
      <w:pPr>
        <w:rPr>
          <w:szCs w:val="22"/>
        </w:rPr>
      </w:pPr>
      <w:r>
        <w:rPr>
          <w:szCs w:val="22"/>
        </w:rPr>
        <w:t>Lote</w:t>
      </w:r>
    </w:p>
    <w:p w14:paraId="12F3C1E0" w14:textId="77777777" w:rsidR="00496D6B" w:rsidRPr="002A07F6" w:rsidRDefault="00496D6B" w:rsidP="00496D6B"/>
    <w:p w14:paraId="2C617C5E" w14:textId="77777777" w:rsidR="00496D6B" w:rsidRPr="002A07F6" w:rsidRDefault="00496D6B" w:rsidP="00496D6B">
      <w:pPr>
        <w:suppressAutoHyphens/>
        <w:ind w:right="14"/>
      </w:pPr>
    </w:p>
    <w:p w14:paraId="32ECF01D"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14.</w:t>
      </w:r>
      <w:r w:rsidRPr="002A07F6">
        <w:rPr>
          <w:b/>
          <w:szCs w:val="24"/>
        </w:rPr>
        <w:tab/>
        <w:t xml:space="preserve">CLASSIFICAÇÃO QUANTO À DISPENSA </w:t>
      </w:r>
      <w:r w:rsidRPr="002A07F6">
        <w:rPr>
          <w:b/>
          <w:caps/>
          <w:szCs w:val="24"/>
        </w:rPr>
        <w:t>ao Público</w:t>
      </w:r>
    </w:p>
    <w:p w14:paraId="46C44F14" w14:textId="77777777" w:rsidR="00496D6B" w:rsidRPr="002A07F6" w:rsidRDefault="00496D6B" w:rsidP="00496D6B">
      <w:pPr>
        <w:suppressAutoHyphens/>
        <w:ind w:right="14"/>
        <w:rPr>
          <w:szCs w:val="24"/>
        </w:rPr>
      </w:pPr>
    </w:p>
    <w:p w14:paraId="741A9FD8" w14:textId="77777777" w:rsidR="00496D6B" w:rsidRPr="002A07F6" w:rsidRDefault="00496D6B" w:rsidP="00496D6B">
      <w:pPr>
        <w:suppressAutoHyphens/>
        <w:ind w:right="14"/>
        <w:rPr>
          <w:szCs w:val="24"/>
        </w:rPr>
      </w:pPr>
    </w:p>
    <w:p w14:paraId="3C732771"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15.</w:t>
      </w:r>
      <w:r w:rsidRPr="002A07F6">
        <w:rPr>
          <w:b/>
          <w:szCs w:val="24"/>
        </w:rPr>
        <w:tab/>
        <w:t>INSTRUÇÕES DE UTILIZAÇÃO</w:t>
      </w:r>
    </w:p>
    <w:p w14:paraId="28BCEB33" w14:textId="77777777" w:rsidR="00496D6B" w:rsidRPr="002A07F6" w:rsidRDefault="00496D6B" w:rsidP="00496D6B">
      <w:pPr>
        <w:suppressAutoHyphens/>
        <w:ind w:right="14"/>
        <w:rPr>
          <w:szCs w:val="24"/>
        </w:rPr>
      </w:pPr>
    </w:p>
    <w:p w14:paraId="7297D280" w14:textId="77777777" w:rsidR="00496D6B" w:rsidRPr="002A07F6" w:rsidRDefault="00496D6B" w:rsidP="00496D6B">
      <w:pPr>
        <w:suppressAutoHyphens/>
        <w:ind w:right="14"/>
        <w:rPr>
          <w:szCs w:val="24"/>
        </w:rPr>
      </w:pPr>
    </w:p>
    <w:p w14:paraId="45736393"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16.</w:t>
      </w:r>
      <w:r w:rsidRPr="002A07F6">
        <w:rPr>
          <w:b/>
          <w:szCs w:val="24"/>
        </w:rPr>
        <w:tab/>
      </w:r>
      <w:r w:rsidRPr="002A07F6">
        <w:rPr>
          <w:b/>
          <w:caps/>
          <w:szCs w:val="24"/>
        </w:rPr>
        <w:t>Informação em Braille</w:t>
      </w:r>
    </w:p>
    <w:p w14:paraId="76BFC79B" w14:textId="77777777" w:rsidR="00496D6B" w:rsidRPr="002A07F6" w:rsidRDefault="00496D6B" w:rsidP="00496D6B">
      <w:pPr>
        <w:suppressAutoHyphens/>
        <w:ind w:right="14"/>
        <w:rPr>
          <w:szCs w:val="24"/>
        </w:rPr>
      </w:pPr>
    </w:p>
    <w:p w14:paraId="0CD8BCA6" w14:textId="05702AD5" w:rsidR="00496D6B" w:rsidRPr="00496D6B" w:rsidRDefault="00496D6B" w:rsidP="00496D6B">
      <w:r w:rsidRPr="00496D6B">
        <w:t>pomalidomida zentiva 1 mg</w:t>
      </w:r>
    </w:p>
    <w:p w14:paraId="204D47D4" w14:textId="77777777" w:rsidR="00496D6B" w:rsidRDefault="00496D6B" w:rsidP="00496D6B">
      <w:pPr>
        <w:shd w:val="clear" w:color="auto" w:fill="FFFFFF"/>
        <w:suppressAutoHyphens/>
        <w:ind w:right="14"/>
        <w:rPr>
          <w:szCs w:val="22"/>
        </w:rPr>
      </w:pPr>
    </w:p>
    <w:p w14:paraId="4FC957CC" w14:textId="77777777" w:rsidR="00496D6B" w:rsidRPr="002A07F6" w:rsidRDefault="00496D6B" w:rsidP="00496D6B">
      <w:pPr>
        <w:suppressAutoHyphens/>
        <w:ind w:right="14"/>
        <w:rPr>
          <w:szCs w:val="24"/>
        </w:rPr>
      </w:pPr>
    </w:p>
    <w:p w14:paraId="7A3A0765"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17</w:t>
      </w:r>
      <w:r w:rsidRPr="002A07F6">
        <w:rPr>
          <w:b/>
          <w:szCs w:val="24"/>
        </w:rPr>
        <w:t>.</w:t>
      </w:r>
      <w:r w:rsidRPr="002A07F6">
        <w:rPr>
          <w:b/>
          <w:szCs w:val="24"/>
        </w:rPr>
        <w:tab/>
      </w:r>
      <w:r w:rsidRPr="002A07F6">
        <w:rPr>
          <w:b/>
          <w:caps/>
          <w:szCs w:val="24"/>
        </w:rPr>
        <w:t>I</w:t>
      </w:r>
      <w:r>
        <w:rPr>
          <w:b/>
          <w:caps/>
          <w:szCs w:val="24"/>
        </w:rPr>
        <w:t>DENTIFICADOR ÚNICO – CÓDIGO DE BARRAS 2D</w:t>
      </w:r>
    </w:p>
    <w:p w14:paraId="1F3AA92D" w14:textId="77777777" w:rsidR="00496D6B" w:rsidRPr="00067B16" w:rsidRDefault="00496D6B" w:rsidP="00496D6B">
      <w:pPr>
        <w:rPr>
          <w:szCs w:val="22"/>
          <w:shd w:val="clear" w:color="auto" w:fill="CCCCCC"/>
        </w:rPr>
      </w:pPr>
    </w:p>
    <w:p w14:paraId="2878E403" w14:textId="77777777" w:rsidR="00496D6B" w:rsidRPr="00C937E7" w:rsidRDefault="00496D6B" w:rsidP="00496D6B">
      <w:pPr>
        <w:rPr>
          <w:szCs w:val="22"/>
          <w:shd w:val="clear" w:color="auto" w:fill="CCCCCC"/>
        </w:rPr>
      </w:pPr>
      <w:r w:rsidRPr="004B10EE">
        <w:rPr>
          <w:highlight w:val="lightGray"/>
        </w:rPr>
        <w:t xml:space="preserve">Código de barras 2D com </w:t>
      </w:r>
      <w:r>
        <w:rPr>
          <w:highlight w:val="lightGray"/>
        </w:rPr>
        <w:t>identificador único incluído.</w:t>
      </w:r>
    </w:p>
    <w:p w14:paraId="40D01790" w14:textId="77777777" w:rsidR="00496D6B" w:rsidRPr="00C937E7" w:rsidRDefault="00496D6B" w:rsidP="00496D6B">
      <w:pPr>
        <w:rPr>
          <w:szCs w:val="22"/>
          <w:shd w:val="clear" w:color="auto" w:fill="CCCCCC"/>
        </w:rPr>
      </w:pPr>
    </w:p>
    <w:p w14:paraId="0A24CC4D" w14:textId="77777777" w:rsidR="00496D6B" w:rsidRPr="002C0DE6" w:rsidRDefault="00496D6B" w:rsidP="00496D6B">
      <w:pPr>
        <w:rPr>
          <w:szCs w:val="22"/>
        </w:rPr>
      </w:pPr>
    </w:p>
    <w:p w14:paraId="40BE6969" w14:textId="77777777" w:rsidR="00496D6B" w:rsidRPr="00084A4B" w:rsidRDefault="00496D6B" w:rsidP="00496D6B">
      <w:pPr>
        <w:pStyle w:val="NorLAB"/>
        <w:tabs>
          <w:tab w:val="left" w:pos="567"/>
        </w:tabs>
        <w:rPr>
          <w:sz w:val="22"/>
          <w:szCs w:val="22"/>
          <w:lang w:val="pt-PT"/>
        </w:rPr>
      </w:pPr>
      <w:r w:rsidRPr="00084A4B">
        <w:rPr>
          <w:sz w:val="22"/>
          <w:szCs w:val="22"/>
          <w:lang w:val="pt-PT"/>
        </w:rPr>
        <w:t>18.</w:t>
      </w:r>
      <w:r w:rsidRPr="00084A4B">
        <w:rPr>
          <w:sz w:val="22"/>
          <w:szCs w:val="22"/>
          <w:lang w:val="pt-PT"/>
        </w:rPr>
        <w:tab/>
        <w:t>IDENTIFICADOR ÚNICO – DADOS PARA LEITURA HUMANA</w:t>
      </w:r>
    </w:p>
    <w:p w14:paraId="3171FD2D" w14:textId="77777777" w:rsidR="00496D6B" w:rsidRDefault="00496D6B" w:rsidP="00496D6B"/>
    <w:p w14:paraId="00F4EB40" w14:textId="62C4C2CC" w:rsidR="00496D6B" w:rsidRPr="00496D6B" w:rsidRDefault="00496D6B" w:rsidP="00496D6B">
      <w:r w:rsidRPr="00496D6B">
        <w:t>PC</w:t>
      </w:r>
    </w:p>
    <w:p w14:paraId="4EF1B5DD" w14:textId="77777777" w:rsidR="00496D6B" w:rsidRPr="00496D6B" w:rsidRDefault="00496D6B" w:rsidP="00496D6B">
      <w:r w:rsidRPr="00496D6B">
        <w:t>SN</w:t>
      </w:r>
    </w:p>
    <w:p w14:paraId="29DAC14B" w14:textId="77777777" w:rsidR="00496D6B" w:rsidRPr="00496D6B" w:rsidRDefault="00496D6B" w:rsidP="00496D6B">
      <w:r w:rsidRPr="00496D6B">
        <w:t>NN</w:t>
      </w:r>
    </w:p>
    <w:p w14:paraId="481C9AC6" w14:textId="77777777" w:rsidR="005C71E4" w:rsidRPr="00496D6B" w:rsidRDefault="005C71E4" w:rsidP="00496D6B"/>
    <w:bookmarkEnd w:id="9"/>
    <w:p w14:paraId="773BBA5F" w14:textId="77777777" w:rsidR="00496D6B" w:rsidRDefault="00496D6B">
      <w:pPr>
        <w:tabs>
          <w:tab w:val="clear" w:pos="567"/>
        </w:tabs>
        <w:spacing w:line="240" w:lineRule="auto"/>
        <w:rPr>
          <w:b/>
        </w:rPr>
      </w:pPr>
      <w:r>
        <w:rPr>
          <w:b/>
        </w:rPr>
        <w:br w:type="page"/>
      </w:r>
    </w:p>
    <w:p w14:paraId="481C9ADF" w14:textId="3647B01B" w:rsidR="00812D16" w:rsidRPr="00205739" w:rsidRDefault="00F10ECB" w:rsidP="002D38D3">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205739">
        <w:rPr>
          <w:b/>
        </w:rPr>
        <w:lastRenderedPageBreak/>
        <w:t>INDICAÇÕES MÍNIMAS A INCLUIR NAS EMBALAGENS BLISTER OU FITAS CONTENTORAS</w:t>
      </w:r>
    </w:p>
    <w:p w14:paraId="481C9AE0" w14:textId="77777777" w:rsidR="003A2407" w:rsidRPr="00205739" w:rsidRDefault="003A2407" w:rsidP="000F7099">
      <w:pPr>
        <w:pBdr>
          <w:top w:val="single" w:sz="4" w:space="1" w:color="auto"/>
          <w:left w:val="single" w:sz="4" w:space="4" w:color="auto"/>
          <w:bottom w:val="single" w:sz="4" w:space="1" w:color="auto"/>
          <w:right w:val="single" w:sz="4" w:space="4" w:color="auto"/>
        </w:pBdr>
        <w:spacing w:line="240" w:lineRule="auto"/>
        <w:ind w:left="567" w:hanging="567"/>
        <w:jc w:val="both"/>
        <w:rPr>
          <w:b/>
        </w:rPr>
      </w:pPr>
    </w:p>
    <w:p w14:paraId="481C9AE1" w14:textId="792DFEC7" w:rsidR="00812D16" w:rsidRPr="00205739" w:rsidRDefault="007A3140" w:rsidP="000F7099">
      <w:pPr>
        <w:pBdr>
          <w:top w:val="single" w:sz="4" w:space="1" w:color="auto"/>
          <w:left w:val="single" w:sz="4" w:space="4" w:color="auto"/>
          <w:bottom w:val="single" w:sz="4" w:space="1" w:color="auto"/>
          <w:right w:val="single" w:sz="4" w:space="4" w:color="auto"/>
        </w:pBdr>
        <w:spacing w:line="240" w:lineRule="auto"/>
        <w:ind w:left="567" w:hanging="567"/>
        <w:jc w:val="both"/>
        <w:rPr>
          <w:b/>
        </w:rPr>
      </w:pPr>
      <w:r w:rsidRPr="00205739">
        <w:rPr>
          <w:b/>
        </w:rPr>
        <w:t>BLISTERS</w:t>
      </w:r>
    </w:p>
    <w:p w14:paraId="481C9AE2" w14:textId="77777777" w:rsidR="00812D16" w:rsidRPr="00205739" w:rsidRDefault="00812D16" w:rsidP="000F7099">
      <w:pPr>
        <w:spacing w:line="240" w:lineRule="auto"/>
        <w:jc w:val="both"/>
      </w:pPr>
    </w:p>
    <w:p w14:paraId="65DEEED2" w14:textId="77777777" w:rsidR="00C95340" w:rsidRPr="002A07F6" w:rsidRDefault="00C95340" w:rsidP="00C95340">
      <w:pPr>
        <w:suppressAutoHyphens/>
        <w:ind w:right="14"/>
        <w:rPr>
          <w:szCs w:val="24"/>
        </w:rPr>
      </w:pPr>
    </w:p>
    <w:p w14:paraId="347CCE93" w14:textId="77777777" w:rsidR="00C95340" w:rsidRPr="002A07F6" w:rsidRDefault="00C95340" w:rsidP="00C95340">
      <w:pPr>
        <w:pBdr>
          <w:top w:val="single" w:sz="4" w:space="2" w:color="auto"/>
          <w:left w:val="single" w:sz="4" w:space="4" w:color="auto"/>
          <w:bottom w:val="single" w:sz="4" w:space="1" w:color="auto"/>
          <w:right w:val="single" w:sz="4" w:space="4" w:color="auto"/>
        </w:pBdr>
        <w:suppressAutoHyphens/>
        <w:ind w:left="567" w:hanging="567"/>
        <w:rPr>
          <w:szCs w:val="24"/>
        </w:rPr>
      </w:pPr>
      <w:r w:rsidRPr="002A07F6">
        <w:rPr>
          <w:b/>
          <w:szCs w:val="24"/>
        </w:rPr>
        <w:t>1.</w:t>
      </w:r>
      <w:r w:rsidRPr="002A07F6">
        <w:rPr>
          <w:b/>
          <w:szCs w:val="24"/>
        </w:rPr>
        <w:tab/>
        <w:t>NOME DO MEDICAMENTO</w:t>
      </w:r>
    </w:p>
    <w:p w14:paraId="330DA08A" w14:textId="77777777" w:rsidR="00C95340" w:rsidRPr="002A07F6" w:rsidRDefault="00C95340" w:rsidP="00C95340">
      <w:pPr>
        <w:suppressAutoHyphens/>
        <w:ind w:right="14"/>
        <w:rPr>
          <w:szCs w:val="24"/>
        </w:rPr>
      </w:pPr>
    </w:p>
    <w:p w14:paraId="362C5D41" w14:textId="77777777" w:rsidR="00C95340" w:rsidRPr="00C95340" w:rsidRDefault="00C95340" w:rsidP="00C95340">
      <w:r w:rsidRPr="00C95340">
        <w:t xml:space="preserve">Pomalidomida Zentiva 1 mg cápsulas </w:t>
      </w:r>
    </w:p>
    <w:p w14:paraId="5F024481" w14:textId="77777777" w:rsidR="00C95340" w:rsidRPr="00C95340" w:rsidRDefault="00C95340" w:rsidP="00C95340"/>
    <w:p w14:paraId="750AE40C" w14:textId="77777777" w:rsidR="00C95340" w:rsidRPr="00C95340" w:rsidRDefault="00C95340" w:rsidP="00C95340">
      <w:r w:rsidRPr="00DE79C5">
        <w:rPr>
          <w:highlight w:val="lightGray"/>
        </w:rPr>
        <w:t>pomalidomida</w:t>
      </w:r>
    </w:p>
    <w:p w14:paraId="15615260" w14:textId="77777777" w:rsidR="00C95340" w:rsidRPr="002A07F6" w:rsidRDefault="00C95340" w:rsidP="00C95340">
      <w:pPr>
        <w:suppressAutoHyphens/>
        <w:ind w:right="14"/>
        <w:rPr>
          <w:szCs w:val="24"/>
        </w:rPr>
      </w:pPr>
    </w:p>
    <w:p w14:paraId="51A1F195" w14:textId="77777777" w:rsidR="00C95340" w:rsidRPr="00C95340" w:rsidRDefault="00C95340" w:rsidP="00C95340">
      <w:pPr>
        <w:suppressAutoHyphens/>
        <w:ind w:right="14"/>
        <w:rPr>
          <w:b/>
          <w:bCs/>
          <w:szCs w:val="24"/>
        </w:rPr>
      </w:pPr>
    </w:p>
    <w:p w14:paraId="7731187B" w14:textId="0960AB2D" w:rsidR="00C95340" w:rsidRPr="00C95340" w:rsidRDefault="00C95340" w:rsidP="00C95340">
      <w:pPr>
        <w:pBdr>
          <w:top w:val="single" w:sz="4" w:space="1" w:color="auto"/>
          <w:left w:val="single" w:sz="4" w:space="4" w:color="auto"/>
          <w:bottom w:val="single" w:sz="4" w:space="1" w:color="auto"/>
          <w:right w:val="single" w:sz="4" w:space="4" w:color="auto"/>
        </w:pBdr>
        <w:suppressAutoHyphens/>
        <w:ind w:left="567" w:hanging="567"/>
        <w:rPr>
          <w:b/>
          <w:bCs/>
        </w:rPr>
      </w:pPr>
      <w:r w:rsidRPr="00C95340">
        <w:rPr>
          <w:b/>
          <w:bCs/>
          <w:szCs w:val="24"/>
        </w:rPr>
        <w:t>2.</w:t>
      </w:r>
      <w:r w:rsidRPr="00C95340">
        <w:rPr>
          <w:b/>
          <w:bCs/>
          <w:szCs w:val="24"/>
        </w:rPr>
        <w:tab/>
      </w:r>
      <w:r w:rsidRPr="00C95340">
        <w:rPr>
          <w:b/>
          <w:bCs/>
        </w:rPr>
        <w:t>NOME DO TITULAR DA AUTORIZAÇÃO DE INTRODUÇÃO NO MERCADO</w:t>
      </w:r>
    </w:p>
    <w:p w14:paraId="28F94864" w14:textId="77777777" w:rsidR="00C95340" w:rsidRPr="002A07F6" w:rsidRDefault="00C95340" w:rsidP="00C95340">
      <w:pPr>
        <w:suppressAutoHyphens/>
        <w:ind w:right="14"/>
        <w:rPr>
          <w:szCs w:val="24"/>
        </w:rPr>
      </w:pPr>
    </w:p>
    <w:p w14:paraId="2981B676" w14:textId="77777777" w:rsidR="00C95340" w:rsidRPr="00C95340" w:rsidRDefault="00C95340" w:rsidP="00C95340">
      <w:r w:rsidRPr="00DE79C5">
        <w:rPr>
          <w:highlight w:val="lightGray"/>
        </w:rPr>
        <w:t>Zentiva logo</w:t>
      </w:r>
    </w:p>
    <w:p w14:paraId="03822D0C" w14:textId="77777777" w:rsidR="00C95340" w:rsidRPr="002A07F6" w:rsidRDefault="00C95340" w:rsidP="00C95340">
      <w:pPr>
        <w:suppressAutoHyphens/>
        <w:ind w:right="14"/>
        <w:rPr>
          <w:szCs w:val="24"/>
        </w:rPr>
      </w:pPr>
    </w:p>
    <w:p w14:paraId="3406DCE2" w14:textId="77777777" w:rsidR="00C95340" w:rsidRPr="002A07F6" w:rsidRDefault="00C95340" w:rsidP="00C95340">
      <w:pPr>
        <w:suppressAutoHyphens/>
        <w:ind w:right="14"/>
        <w:rPr>
          <w:szCs w:val="24"/>
        </w:rPr>
      </w:pPr>
    </w:p>
    <w:p w14:paraId="0654946F" w14:textId="687E260A" w:rsidR="00C95340" w:rsidRPr="002A07F6" w:rsidRDefault="00C95340" w:rsidP="00C95340">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3.</w:t>
      </w:r>
      <w:r w:rsidRPr="002A07F6">
        <w:rPr>
          <w:b/>
          <w:szCs w:val="24"/>
        </w:rPr>
        <w:tab/>
      </w:r>
      <w:r>
        <w:rPr>
          <w:b/>
          <w:szCs w:val="24"/>
        </w:rPr>
        <w:t xml:space="preserve">PRAZO DE VALIDADE </w:t>
      </w:r>
    </w:p>
    <w:p w14:paraId="75CF20FD" w14:textId="77777777" w:rsidR="00C95340" w:rsidRPr="002A07F6" w:rsidRDefault="00C95340" w:rsidP="00C95340">
      <w:pPr>
        <w:suppressAutoHyphens/>
        <w:ind w:right="14"/>
        <w:rPr>
          <w:szCs w:val="24"/>
        </w:rPr>
      </w:pPr>
    </w:p>
    <w:p w14:paraId="56D6DD7C" w14:textId="2D2DA1E8" w:rsidR="00C95340" w:rsidRPr="00496D6B" w:rsidRDefault="00C95340" w:rsidP="00C95340">
      <w:pPr>
        <w:suppressAutoHyphens/>
        <w:ind w:right="14"/>
        <w:rPr>
          <w:szCs w:val="24"/>
        </w:rPr>
      </w:pPr>
      <w:r w:rsidRPr="00496D6B">
        <w:t>VAL</w:t>
      </w:r>
      <w:r w:rsidR="00496D6B" w:rsidRPr="00496D6B">
        <w:t xml:space="preserve">. </w:t>
      </w:r>
    </w:p>
    <w:p w14:paraId="0BFBB7D1" w14:textId="54FA3323" w:rsidR="00C95340" w:rsidRDefault="00C95340" w:rsidP="00C95340">
      <w:pPr>
        <w:suppressAutoHyphens/>
        <w:ind w:right="14"/>
        <w:rPr>
          <w:szCs w:val="24"/>
        </w:rPr>
      </w:pPr>
    </w:p>
    <w:p w14:paraId="1D889D15" w14:textId="77777777" w:rsidR="00496D6B" w:rsidRPr="002A07F6" w:rsidRDefault="00496D6B" w:rsidP="00C95340">
      <w:pPr>
        <w:suppressAutoHyphens/>
        <w:ind w:right="14"/>
        <w:rPr>
          <w:szCs w:val="24"/>
        </w:rPr>
      </w:pPr>
    </w:p>
    <w:p w14:paraId="52C77144" w14:textId="6A07D4F5" w:rsidR="00C95340" w:rsidRPr="002A07F6" w:rsidRDefault="00C95340" w:rsidP="00C95340">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4.</w:t>
      </w:r>
      <w:r w:rsidRPr="002A07F6">
        <w:rPr>
          <w:b/>
          <w:szCs w:val="24"/>
        </w:rPr>
        <w:tab/>
      </w:r>
      <w:r w:rsidR="00496D6B">
        <w:rPr>
          <w:b/>
          <w:szCs w:val="24"/>
        </w:rPr>
        <w:t xml:space="preserve">NÚMERO DO LOTE </w:t>
      </w:r>
    </w:p>
    <w:p w14:paraId="48511B37" w14:textId="77777777" w:rsidR="00C95340" w:rsidRDefault="00C95340" w:rsidP="00C95340">
      <w:pPr>
        <w:suppressAutoHyphens/>
        <w:ind w:right="14"/>
        <w:rPr>
          <w:szCs w:val="24"/>
        </w:rPr>
      </w:pPr>
    </w:p>
    <w:p w14:paraId="6A8DDAD4" w14:textId="1FD9C8FC" w:rsidR="00C95340" w:rsidRPr="004C46D5" w:rsidRDefault="00496D6B" w:rsidP="00C95340">
      <w:pPr>
        <w:suppressAutoHyphens/>
        <w:ind w:right="14"/>
        <w:rPr>
          <w:szCs w:val="22"/>
        </w:rPr>
      </w:pPr>
      <w:r>
        <w:rPr>
          <w:szCs w:val="22"/>
        </w:rPr>
        <w:t>Lote</w:t>
      </w:r>
    </w:p>
    <w:p w14:paraId="5F10ECA7" w14:textId="77777777" w:rsidR="00C95340" w:rsidRPr="002A07F6" w:rsidRDefault="00C95340" w:rsidP="00C95340">
      <w:pPr>
        <w:suppressAutoHyphens/>
        <w:ind w:right="14"/>
        <w:rPr>
          <w:szCs w:val="24"/>
        </w:rPr>
      </w:pPr>
    </w:p>
    <w:p w14:paraId="2753A341" w14:textId="77777777" w:rsidR="00C95340" w:rsidRPr="002A07F6" w:rsidRDefault="00C95340" w:rsidP="00C95340">
      <w:pPr>
        <w:suppressAutoHyphens/>
        <w:ind w:right="14"/>
        <w:rPr>
          <w:szCs w:val="24"/>
        </w:rPr>
      </w:pPr>
    </w:p>
    <w:p w14:paraId="4EAAAD42" w14:textId="54B5BD15" w:rsidR="00C95340" w:rsidRPr="002A07F6" w:rsidRDefault="00C95340" w:rsidP="00C95340">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5.</w:t>
      </w:r>
      <w:r w:rsidRPr="002A07F6">
        <w:rPr>
          <w:b/>
          <w:szCs w:val="24"/>
        </w:rPr>
        <w:tab/>
      </w:r>
      <w:r w:rsidR="00496D6B">
        <w:rPr>
          <w:b/>
          <w:szCs w:val="24"/>
        </w:rPr>
        <w:t>OUTROS</w:t>
      </w:r>
    </w:p>
    <w:p w14:paraId="515676A7" w14:textId="77777777" w:rsidR="00C95340" w:rsidRPr="002A07F6" w:rsidRDefault="00C95340" w:rsidP="00C95340">
      <w:pPr>
        <w:suppressAutoHyphens/>
        <w:ind w:right="14"/>
        <w:rPr>
          <w:szCs w:val="24"/>
        </w:rPr>
      </w:pPr>
    </w:p>
    <w:p w14:paraId="481C9AE5" w14:textId="77777777" w:rsidR="00812D16" w:rsidRPr="00C95340" w:rsidRDefault="00812D16" w:rsidP="00C95340"/>
    <w:p w14:paraId="26CC30AF" w14:textId="77777777" w:rsidR="00982C40" w:rsidRPr="00C95340" w:rsidRDefault="00982C40" w:rsidP="00C95340"/>
    <w:p w14:paraId="481C9AE9" w14:textId="77777777" w:rsidR="00812D16" w:rsidRPr="00C95340" w:rsidRDefault="00812D16" w:rsidP="00C95340"/>
    <w:p w14:paraId="481C9AEB" w14:textId="77777777" w:rsidR="00812D16" w:rsidRPr="00C95340" w:rsidRDefault="00812D16" w:rsidP="00C95340"/>
    <w:p w14:paraId="481C9AEE" w14:textId="77777777" w:rsidR="00812D16" w:rsidRPr="00C95340" w:rsidRDefault="00812D16" w:rsidP="00C95340"/>
    <w:p w14:paraId="29427631" w14:textId="77777777" w:rsidR="00982C40" w:rsidRPr="00C95340" w:rsidRDefault="00982C40" w:rsidP="00C95340"/>
    <w:p w14:paraId="481C9AF0" w14:textId="13827C43" w:rsidR="00812D16" w:rsidRPr="00C95340" w:rsidRDefault="00812D16" w:rsidP="00C95340"/>
    <w:p w14:paraId="481C9AF6" w14:textId="4D0668F8" w:rsidR="00496D6B" w:rsidRDefault="00496D6B">
      <w:pPr>
        <w:tabs>
          <w:tab w:val="clear" w:pos="567"/>
        </w:tabs>
        <w:spacing w:line="240" w:lineRule="auto"/>
      </w:pPr>
      <w:r>
        <w:br w:type="page"/>
      </w:r>
    </w:p>
    <w:p w14:paraId="77033310" w14:textId="77777777" w:rsidR="001F56A8" w:rsidRPr="00205739" w:rsidRDefault="001F56A8" w:rsidP="001F56A8">
      <w:pPr>
        <w:pBdr>
          <w:top w:val="single" w:sz="4" w:space="1" w:color="auto"/>
          <w:left w:val="single" w:sz="4" w:space="4" w:color="auto"/>
          <w:bottom w:val="single" w:sz="4" w:space="1" w:color="auto"/>
          <w:right w:val="single" w:sz="4" w:space="4" w:color="auto"/>
        </w:pBdr>
        <w:spacing w:line="240" w:lineRule="auto"/>
        <w:jc w:val="both"/>
        <w:rPr>
          <w:b/>
          <w:noProof/>
        </w:rPr>
      </w:pPr>
      <w:r w:rsidRPr="00205739">
        <w:rPr>
          <w:b/>
        </w:rPr>
        <w:lastRenderedPageBreak/>
        <w:t xml:space="preserve">INDICAÇÕES A INCLUIR </w:t>
      </w:r>
      <w:r w:rsidRPr="00205739">
        <w:rPr>
          <w:b/>
          <w:noProof/>
        </w:rPr>
        <w:t xml:space="preserve">NO ACONDICIONAMENTO SECUNDÁRIO </w:t>
      </w:r>
    </w:p>
    <w:p w14:paraId="50CAE8E5" w14:textId="77777777" w:rsidR="001F56A8" w:rsidRPr="00205739" w:rsidRDefault="001F56A8" w:rsidP="001F56A8">
      <w:pPr>
        <w:pBdr>
          <w:top w:val="single" w:sz="4" w:space="1" w:color="auto"/>
          <w:left w:val="single" w:sz="4" w:space="4" w:color="auto"/>
          <w:bottom w:val="single" w:sz="4" w:space="1" w:color="auto"/>
          <w:right w:val="single" w:sz="4" w:space="4" w:color="auto"/>
        </w:pBdr>
        <w:spacing w:line="240" w:lineRule="auto"/>
        <w:jc w:val="both"/>
        <w:rPr>
          <w:b/>
          <w:noProof/>
        </w:rPr>
      </w:pPr>
    </w:p>
    <w:p w14:paraId="3DC9D328"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jc w:val="both"/>
      </w:pPr>
      <w:r w:rsidRPr="00205739">
        <w:rPr>
          <w:b/>
        </w:rPr>
        <w:t xml:space="preserve">EMBALAGEM EXTERIOR </w:t>
      </w:r>
    </w:p>
    <w:p w14:paraId="02B688BE" w14:textId="77777777" w:rsidR="00496D6B" w:rsidRPr="002A07F6" w:rsidRDefault="00496D6B" w:rsidP="00496D6B">
      <w:pPr>
        <w:suppressAutoHyphens/>
        <w:ind w:right="14"/>
        <w:rPr>
          <w:szCs w:val="24"/>
        </w:rPr>
      </w:pPr>
    </w:p>
    <w:p w14:paraId="2FA88105" w14:textId="77777777" w:rsidR="00496D6B" w:rsidRPr="002A07F6" w:rsidRDefault="00496D6B" w:rsidP="00496D6B">
      <w:pPr>
        <w:pBdr>
          <w:top w:val="single" w:sz="4" w:space="2" w:color="auto"/>
          <w:left w:val="single" w:sz="4" w:space="4" w:color="auto"/>
          <w:bottom w:val="single" w:sz="4" w:space="1" w:color="auto"/>
          <w:right w:val="single" w:sz="4" w:space="4" w:color="auto"/>
        </w:pBdr>
        <w:suppressAutoHyphens/>
        <w:ind w:left="567" w:hanging="567"/>
        <w:rPr>
          <w:szCs w:val="24"/>
        </w:rPr>
      </w:pPr>
      <w:r w:rsidRPr="002A07F6">
        <w:rPr>
          <w:b/>
          <w:szCs w:val="24"/>
        </w:rPr>
        <w:t>1.</w:t>
      </w:r>
      <w:r w:rsidRPr="002A07F6">
        <w:rPr>
          <w:b/>
          <w:szCs w:val="24"/>
        </w:rPr>
        <w:tab/>
        <w:t>NOME DO MEDICAMENTO</w:t>
      </w:r>
    </w:p>
    <w:p w14:paraId="6E6A65CC" w14:textId="77777777" w:rsidR="00496D6B" w:rsidRDefault="00496D6B" w:rsidP="00496D6B">
      <w:pPr>
        <w:suppressAutoHyphens/>
        <w:ind w:right="14"/>
        <w:rPr>
          <w:szCs w:val="24"/>
        </w:rPr>
      </w:pPr>
    </w:p>
    <w:p w14:paraId="02D030CF" w14:textId="130F8490" w:rsidR="00496D6B" w:rsidRPr="00496D6B" w:rsidRDefault="00496D6B" w:rsidP="00496D6B">
      <w:r w:rsidRPr="00496D6B">
        <w:t xml:space="preserve">Pomalidomida Zentiva </w:t>
      </w:r>
      <w:r>
        <w:t>2</w:t>
      </w:r>
      <w:r w:rsidRPr="00496D6B">
        <w:t xml:space="preserve"> mg cápsulas </w:t>
      </w:r>
    </w:p>
    <w:p w14:paraId="07ED25AE" w14:textId="77777777" w:rsidR="00496D6B" w:rsidRPr="00496D6B" w:rsidRDefault="00496D6B" w:rsidP="00496D6B"/>
    <w:p w14:paraId="2FCB4BB2" w14:textId="77777777" w:rsidR="00496D6B" w:rsidRPr="00496D6B" w:rsidRDefault="00496D6B" w:rsidP="00496D6B">
      <w:r w:rsidRPr="00DE79C5">
        <w:rPr>
          <w:highlight w:val="lightGray"/>
        </w:rPr>
        <w:t>pomalidomida</w:t>
      </w:r>
    </w:p>
    <w:p w14:paraId="2523C113" w14:textId="77777777" w:rsidR="00496D6B" w:rsidRPr="002A07F6" w:rsidRDefault="00496D6B" w:rsidP="00496D6B">
      <w:pPr>
        <w:suppressAutoHyphens/>
        <w:ind w:right="14"/>
        <w:rPr>
          <w:szCs w:val="24"/>
        </w:rPr>
      </w:pPr>
    </w:p>
    <w:p w14:paraId="67B2C330" w14:textId="77777777" w:rsidR="00496D6B" w:rsidRPr="002A07F6" w:rsidRDefault="00496D6B" w:rsidP="00496D6B">
      <w:pPr>
        <w:suppressAutoHyphens/>
        <w:ind w:right="14"/>
        <w:rPr>
          <w:szCs w:val="24"/>
        </w:rPr>
      </w:pPr>
    </w:p>
    <w:p w14:paraId="4FF7035B"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2.</w:t>
      </w:r>
      <w:r w:rsidRPr="002A07F6">
        <w:rPr>
          <w:b/>
          <w:szCs w:val="24"/>
        </w:rPr>
        <w:tab/>
        <w:t>DESCRIÇÃO DA(S) SUBSTÂNCIA(S) ATIVA(S)</w:t>
      </w:r>
    </w:p>
    <w:p w14:paraId="5248A667" w14:textId="77777777" w:rsidR="00496D6B" w:rsidRPr="002A07F6" w:rsidRDefault="00496D6B" w:rsidP="00496D6B">
      <w:pPr>
        <w:suppressAutoHyphens/>
        <w:ind w:right="14"/>
        <w:rPr>
          <w:szCs w:val="24"/>
        </w:rPr>
      </w:pPr>
    </w:p>
    <w:p w14:paraId="4824B048" w14:textId="18486DC7" w:rsidR="00496D6B" w:rsidRPr="00496D6B" w:rsidRDefault="00496D6B" w:rsidP="00496D6B">
      <w:r w:rsidRPr="00496D6B">
        <w:t xml:space="preserve">Cada cápsula contém </w:t>
      </w:r>
      <w:r>
        <w:t>2</w:t>
      </w:r>
      <w:r w:rsidRPr="00496D6B">
        <w:t xml:space="preserve"> mg de pomalidomida.</w:t>
      </w:r>
    </w:p>
    <w:p w14:paraId="428BA574" w14:textId="77777777" w:rsidR="00496D6B" w:rsidRPr="002A07F6" w:rsidRDefault="00496D6B" w:rsidP="00496D6B">
      <w:pPr>
        <w:rPr>
          <w:szCs w:val="22"/>
        </w:rPr>
      </w:pPr>
    </w:p>
    <w:p w14:paraId="0257312E" w14:textId="77777777" w:rsidR="00496D6B" w:rsidRPr="002A07F6" w:rsidRDefault="00496D6B" w:rsidP="00496D6B">
      <w:pPr>
        <w:suppressAutoHyphens/>
        <w:ind w:right="14"/>
        <w:rPr>
          <w:szCs w:val="24"/>
        </w:rPr>
      </w:pPr>
    </w:p>
    <w:p w14:paraId="6606639C"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3.</w:t>
      </w:r>
      <w:r w:rsidRPr="002A07F6">
        <w:rPr>
          <w:b/>
          <w:szCs w:val="24"/>
        </w:rPr>
        <w:tab/>
        <w:t>LISTA DOS EXCIPIENTES</w:t>
      </w:r>
    </w:p>
    <w:p w14:paraId="1E2856D4" w14:textId="77777777" w:rsidR="00496D6B" w:rsidRPr="002A07F6" w:rsidRDefault="00496D6B" w:rsidP="00496D6B">
      <w:pPr>
        <w:suppressAutoHyphens/>
        <w:ind w:right="14"/>
        <w:rPr>
          <w:szCs w:val="24"/>
        </w:rPr>
      </w:pPr>
    </w:p>
    <w:p w14:paraId="0C97D6DD" w14:textId="77777777" w:rsidR="00496D6B" w:rsidRPr="002A07F6" w:rsidRDefault="00496D6B" w:rsidP="00496D6B">
      <w:pPr>
        <w:suppressAutoHyphens/>
        <w:ind w:right="14"/>
        <w:rPr>
          <w:szCs w:val="24"/>
        </w:rPr>
      </w:pPr>
    </w:p>
    <w:p w14:paraId="381A9994"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4.</w:t>
      </w:r>
      <w:r w:rsidRPr="002A07F6">
        <w:rPr>
          <w:b/>
          <w:szCs w:val="24"/>
        </w:rPr>
        <w:tab/>
        <w:t>FORMA FARMACÊUTICA E CONTEÚDO</w:t>
      </w:r>
    </w:p>
    <w:p w14:paraId="6F828C91" w14:textId="77777777" w:rsidR="00496D6B" w:rsidRDefault="00496D6B" w:rsidP="00496D6B">
      <w:pPr>
        <w:suppressAutoHyphens/>
        <w:ind w:right="14"/>
        <w:rPr>
          <w:szCs w:val="24"/>
        </w:rPr>
      </w:pPr>
    </w:p>
    <w:p w14:paraId="53C2F733" w14:textId="77777777" w:rsidR="00771C05" w:rsidRPr="00A370F4" w:rsidRDefault="00771C05" w:rsidP="00771C05">
      <w:r w:rsidRPr="00A370F4">
        <w:t>14 cápsulas</w:t>
      </w:r>
    </w:p>
    <w:p w14:paraId="799236F7" w14:textId="77777777" w:rsidR="00771C05" w:rsidRPr="00496D6B" w:rsidRDefault="00771C05" w:rsidP="00771C05">
      <w:r w:rsidRPr="00496D6B">
        <w:rPr>
          <w:highlight w:val="lightGray"/>
        </w:rPr>
        <w:t>21 cápsulas</w:t>
      </w:r>
    </w:p>
    <w:p w14:paraId="7E5793A7" w14:textId="77777777" w:rsidR="00496D6B" w:rsidRPr="00496D6B" w:rsidRDefault="00496D6B" w:rsidP="00496D6B">
      <w:r w:rsidRPr="00A370F4">
        <w:rPr>
          <w:highlight w:val="lightGray"/>
        </w:rPr>
        <w:t>14x1 cápsulas</w:t>
      </w:r>
      <w:r w:rsidRPr="00496D6B">
        <w:t xml:space="preserve"> </w:t>
      </w:r>
    </w:p>
    <w:p w14:paraId="00C86CFA" w14:textId="77777777" w:rsidR="00496D6B" w:rsidRPr="00496D6B" w:rsidRDefault="00496D6B" w:rsidP="00496D6B">
      <w:pPr>
        <w:rPr>
          <w:highlight w:val="lightGray"/>
        </w:rPr>
      </w:pPr>
      <w:r w:rsidRPr="00496D6B">
        <w:rPr>
          <w:highlight w:val="lightGray"/>
        </w:rPr>
        <w:t xml:space="preserve">21x1 cápsulas </w:t>
      </w:r>
    </w:p>
    <w:p w14:paraId="396D4BEA" w14:textId="77777777" w:rsidR="00496D6B" w:rsidRPr="00496D6B" w:rsidRDefault="00496D6B" w:rsidP="00496D6B"/>
    <w:p w14:paraId="31062EAE" w14:textId="77777777" w:rsidR="00496D6B" w:rsidRPr="002A07F6" w:rsidRDefault="00496D6B" w:rsidP="00496D6B">
      <w:pPr>
        <w:suppressAutoHyphens/>
        <w:ind w:right="14"/>
        <w:rPr>
          <w:szCs w:val="24"/>
        </w:rPr>
      </w:pPr>
    </w:p>
    <w:p w14:paraId="5539A320"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5.</w:t>
      </w:r>
      <w:r w:rsidRPr="002A07F6">
        <w:rPr>
          <w:b/>
          <w:szCs w:val="24"/>
        </w:rPr>
        <w:tab/>
        <w:t>MODO E VIA(S) DE ADMINISTRAÇÃO</w:t>
      </w:r>
    </w:p>
    <w:p w14:paraId="236F94F9" w14:textId="786E5648" w:rsidR="00496D6B" w:rsidRPr="00496D6B" w:rsidRDefault="00496D6B" w:rsidP="00496D6B"/>
    <w:p w14:paraId="0AB2E30F" w14:textId="77777777" w:rsidR="00496D6B" w:rsidRPr="00496D6B" w:rsidRDefault="00496D6B" w:rsidP="00496D6B">
      <w:r w:rsidRPr="00496D6B">
        <w:t>Consultar o folheto informativo antes de utilizar.</w:t>
      </w:r>
    </w:p>
    <w:p w14:paraId="3173C60C" w14:textId="77777777" w:rsidR="00771C05" w:rsidRPr="002A07F6" w:rsidRDefault="00771C05" w:rsidP="00771C05">
      <w:pPr>
        <w:suppressAutoHyphens/>
        <w:ind w:right="14"/>
        <w:rPr>
          <w:szCs w:val="24"/>
        </w:rPr>
      </w:pPr>
    </w:p>
    <w:p w14:paraId="0BBD7EAF" w14:textId="41818763" w:rsidR="00496D6B" w:rsidRPr="002A07F6" w:rsidRDefault="00771C05" w:rsidP="00771C05">
      <w:pPr>
        <w:suppressAutoHyphens/>
        <w:ind w:right="14"/>
        <w:rPr>
          <w:szCs w:val="24"/>
        </w:rPr>
      </w:pPr>
      <w:r w:rsidRPr="00A370F4">
        <w:t>Via oral.</w:t>
      </w:r>
    </w:p>
    <w:p w14:paraId="7FB1B6F1" w14:textId="77777777" w:rsidR="00496D6B" w:rsidRPr="002A07F6" w:rsidRDefault="00496D6B" w:rsidP="00496D6B">
      <w:pPr>
        <w:suppressAutoHyphens/>
        <w:ind w:right="14"/>
        <w:rPr>
          <w:szCs w:val="24"/>
        </w:rPr>
      </w:pPr>
    </w:p>
    <w:p w14:paraId="5FC444AB"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6.</w:t>
      </w:r>
      <w:r w:rsidRPr="002A07F6">
        <w:rPr>
          <w:b/>
          <w:szCs w:val="24"/>
        </w:rPr>
        <w:tab/>
        <w:t>ADVERTÊNCIA ESPECIAL DE QUE O MEDICAMENTO DEVE SER MANTIDO FORA DA VISTA E DO ALCANCE DAS CRIANÇAS</w:t>
      </w:r>
    </w:p>
    <w:p w14:paraId="078B3D8D" w14:textId="77777777" w:rsidR="00496D6B" w:rsidRPr="00496D6B" w:rsidRDefault="00496D6B" w:rsidP="00496D6B"/>
    <w:p w14:paraId="03C4ED25" w14:textId="77777777" w:rsidR="00496D6B" w:rsidRPr="00496D6B" w:rsidRDefault="00496D6B" w:rsidP="00496D6B">
      <w:r w:rsidRPr="00496D6B">
        <w:t>Manter fora da vista e do alcance das crianças.</w:t>
      </w:r>
    </w:p>
    <w:p w14:paraId="34CA4A48" w14:textId="77777777" w:rsidR="00496D6B" w:rsidRPr="00496D6B" w:rsidRDefault="00496D6B" w:rsidP="00496D6B"/>
    <w:p w14:paraId="4F907B94" w14:textId="77777777" w:rsidR="00496D6B" w:rsidRPr="00496D6B" w:rsidRDefault="00496D6B" w:rsidP="00496D6B">
      <w:pPr>
        <w:suppressAutoHyphens/>
        <w:ind w:right="14"/>
        <w:rPr>
          <w:szCs w:val="24"/>
        </w:rPr>
      </w:pPr>
    </w:p>
    <w:p w14:paraId="74E1CB48"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7.</w:t>
      </w:r>
      <w:r w:rsidRPr="002A07F6">
        <w:rPr>
          <w:b/>
          <w:szCs w:val="24"/>
        </w:rPr>
        <w:tab/>
        <w:t>OUTRAS ADVERTÊNCIAS ESPECIAIS, SE NECESSÁRIO</w:t>
      </w:r>
    </w:p>
    <w:p w14:paraId="1540864A" w14:textId="77777777" w:rsidR="00496D6B" w:rsidRDefault="00496D6B" w:rsidP="00496D6B">
      <w:pPr>
        <w:suppressAutoHyphens/>
        <w:ind w:right="14"/>
        <w:rPr>
          <w:szCs w:val="24"/>
        </w:rPr>
      </w:pPr>
    </w:p>
    <w:p w14:paraId="676C858B" w14:textId="77777777" w:rsidR="00496D6B" w:rsidRPr="00496D6B" w:rsidRDefault="00496D6B" w:rsidP="00496D6B">
      <w:r w:rsidRPr="00496D6B">
        <w:t>AVISO: Risco de malformações congénitas graves. Não usar durante a gravidez ou amamentação. Tem de seguir o Programa de Prevenção da Gravidez para Pomalidomida Zentiva.</w:t>
      </w:r>
    </w:p>
    <w:p w14:paraId="494C1C55" w14:textId="77777777" w:rsidR="00496D6B" w:rsidRPr="002A07F6" w:rsidRDefault="00496D6B" w:rsidP="00496D6B">
      <w:pPr>
        <w:suppressAutoHyphens/>
        <w:ind w:right="14"/>
        <w:rPr>
          <w:szCs w:val="24"/>
        </w:rPr>
      </w:pPr>
    </w:p>
    <w:p w14:paraId="07E7C5DE" w14:textId="77777777" w:rsidR="00496D6B" w:rsidRPr="002A07F6" w:rsidRDefault="00496D6B" w:rsidP="00496D6B">
      <w:pPr>
        <w:suppressAutoHyphens/>
        <w:ind w:right="14"/>
        <w:rPr>
          <w:szCs w:val="24"/>
        </w:rPr>
      </w:pPr>
    </w:p>
    <w:p w14:paraId="619E9915"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8.</w:t>
      </w:r>
      <w:r w:rsidRPr="002A07F6">
        <w:rPr>
          <w:b/>
          <w:szCs w:val="24"/>
        </w:rPr>
        <w:tab/>
        <w:t>PRAZO DE VALIDADE</w:t>
      </w:r>
    </w:p>
    <w:p w14:paraId="1C63A6C1" w14:textId="77777777" w:rsidR="00496D6B" w:rsidRPr="002A07F6" w:rsidRDefault="00496D6B" w:rsidP="00496D6B"/>
    <w:p w14:paraId="3600F1B6" w14:textId="77777777" w:rsidR="00496D6B" w:rsidRPr="002A07F6" w:rsidRDefault="00496D6B" w:rsidP="00496D6B">
      <w:pPr>
        <w:rPr>
          <w:szCs w:val="22"/>
        </w:rPr>
      </w:pPr>
      <w:r>
        <w:rPr>
          <w:szCs w:val="22"/>
        </w:rPr>
        <w:t>VAL.</w:t>
      </w:r>
    </w:p>
    <w:p w14:paraId="5D45A46A" w14:textId="77777777" w:rsidR="00496D6B" w:rsidRPr="002A07F6" w:rsidRDefault="00496D6B" w:rsidP="00496D6B"/>
    <w:p w14:paraId="53C1536B" w14:textId="77777777" w:rsidR="00496D6B" w:rsidRPr="002A07F6" w:rsidRDefault="00496D6B" w:rsidP="00496D6B">
      <w:pPr>
        <w:suppressAutoHyphens/>
        <w:ind w:right="14"/>
      </w:pPr>
    </w:p>
    <w:p w14:paraId="3AAA12B4"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9.</w:t>
      </w:r>
      <w:r w:rsidRPr="002A07F6">
        <w:rPr>
          <w:b/>
          <w:szCs w:val="24"/>
        </w:rPr>
        <w:tab/>
        <w:t>CONDIÇÕES ESPECIAIS DE CONSERVAÇÃO</w:t>
      </w:r>
    </w:p>
    <w:p w14:paraId="299C4D46" w14:textId="77777777" w:rsidR="00496D6B" w:rsidRDefault="00496D6B" w:rsidP="00496D6B"/>
    <w:p w14:paraId="6C4D2DA6" w14:textId="77777777" w:rsidR="00496D6B" w:rsidRDefault="00496D6B" w:rsidP="00496D6B">
      <w:pPr>
        <w:suppressAutoHyphens/>
        <w:ind w:right="14"/>
        <w:rPr>
          <w:b/>
        </w:rPr>
      </w:pPr>
    </w:p>
    <w:p w14:paraId="67DD347C" w14:textId="77777777" w:rsidR="00496D6B" w:rsidRPr="002A07F6" w:rsidRDefault="00496D6B" w:rsidP="00496D6B">
      <w:pPr>
        <w:suppressAutoHyphens/>
        <w:ind w:right="14"/>
        <w:rPr>
          <w:b/>
        </w:rPr>
      </w:pPr>
    </w:p>
    <w:p w14:paraId="2C336A91"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10.</w:t>
      </w:r>
      <w:r w:rsidRPr="002A07F6">
        <w:rPr>
          <w:b/>
          <w:szCs w:val="24"/>
        </w:rPr>
        <w:tab/>
        <w:t>CUIDADOS ESPECIAIS QUANTO À ELIMINAÇÃO DO MEDICAMENTO NÃO UTILIZADO OU DOS RESÍDUOS PROVENIENTES DESSE MEDICAMENTO, SE APLICÁVEL</w:t>
      </w:r>
    </w:p>
    <w:p w14:paraId="4B8BF745" w14:textId="77777777" w:rsidR="00496D6B" w:rsidRPr="002A07F6" w:rsidRDefault="00496D6B" w:rsidP="00496D6B">
      <w:pPr>
        <w:suppressAutoHyphens/>
        <w:ind w:right="14"/>
        <w:rPr>
          <w:szCs w:val="24"/>
        </w:rPr>
      </w:pPr>
    </w:p>
    <w:p w14:paraId="5399ED8E" w14:textId="77777777" w:rsidR="00496D6B" w:rsidRPr="00496D6B" w:rsidRDefault="00496D6B" w:rsidP="00496D6B">
      <w:r w:rsidRPr="00496D6B">
        <w:t>Qualquer medicamento não utilizado deve ser devolvido ao farmacêutico.</w:t>
      </w:r>
    </w:p>
    <w:p w14:paraId="533B321B" w14:textId="77777777" w:rsidR="00496D6B" w:rsidRDefault="00496D6B" w:rsidP="00496D6B">
      <w:pPr>
        <w:suppressAutoHyphens/>
        <w:ind w:right="14"/>
        <w:rPr>
          <w:b/>
        </w:rPr>
      </w:pPr>
    </w:p>
    <w:p w14:paraId="20FE27A0" w14:textId="77777777" w:rsidR="00496D6B" w:rsidRPr="002A07F6" w:rsidRDefault="00496D6B" w:rsidP="00496D6B">
      <w:pPr>
        <w:suppressAutoHyphens/>
        <w:ind w:right="14"/>
        <w:rPr>
          <w:b/>
        </w:rPr>
      </w:pPr>
    </w:p>
    <w:p w14:paraId="5142FB97"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sidRPr="002A07F6">
        <w:rPr>
          <w:b/>
          <w:szCs w:val="24"/>
        </w:rPr>
        <w:t>11.</w:t>
      </w:r>
      <w:r w:rsidRPr="002A07F6">
        <w:rPr>
          <w:b/>
          <w:szCs w:val="24"/>
        </w:rPr>
        <w:tab/>
        <w:t>NOME E ENDEREÇO DO TITULAR DA AUTORIZAÇÃO DE INTRODUÇÃO NO MERCADO</w:t>
      </w:r>
    </w:p>
    <w:p w14:paraId="11BAC13A" w14:textId="77777777" w:rsidR="00496D6B" w:rsidRPr="002A07F6" w:rsidRDefault="00496D6B" w:rsidP="00496D6B">
      <w:pPr>
        <w:suppressAutoHyphens/>
        <w:ind w:right="14"/>
        <w:rPr>
          <w:szCs w:val="24"/>
        </w:rPr>
      </w:pPr>
    </w:p>
    <w:p w14:paraId="44937ABA" w14:textId="77777777" w:rsidR="00496D6B" w:rsidRPr="00242241" w:rsidRDefault="00496D6B" w:rsidP="00496D6B">
      <w:pPr>
        <w:rPr>
          <w:szCs w:val="22"/>
          <w:rPrChange w:id="16" w:author="Author">
            <w:rPr>
              <w:szCs w:val="22"/>
              <w:lang w:val="da-DK"/>
            </w:rPr>
          </w:rPrChange>
        </w:rPr>
      </w:pPr>
      <w:r w:rsidRPr="00242241">
        <w:rPr>
          <w:szCs w:val="22"/>
          <w:rPrChange w:id="17" w:author="Author">
            <w:rPr>
              <w:szCs w:val="22"/>
              <w:lang w:val="da-DK"/>
            </w:rPr>
          </w:rPrChange>
        </w:rPr>
        <w:t>Zentiva, k.s.</w:t>
      </w:r>
    </w:p>
    <w:p w14:paraId="68D8154C" w14:textId="77777777" w:rsidR="00496D6B" w:rsidRPr="00242241" w:rsidRDefault="00496D6B" w:rsidP="00496D6B">
      <w:pPr>
        <w:rPr>
          <w:szCs w:val="22"/>
          <w:rPrChange w:id="18" w:author="Author">
            <w:rPr>
              <w:szCs w:val="22"/>
              <w:lang w:val="da-DK"/>
            </w:rPr>
          </w:rPrChange>
        </w:rPr>
      </w:pPr>
      <w:r w:rsidRPr="00242241">
        <w:rPr>
          <w:szCs w:val="22"/>
          <w:rPrChange w:id="19" w:author="Author">
            <w:rPr>
              <w:szCs w:val="22"/>
              <w:lang w:val="da-DK"/>
            </w:rPr>
          </w:rPrChange>
        </w:rPr>
        <w:t>U Kabelovny 130</w:t>
      </w:r>
    </w:p>
    <w:p w14:paraId="44B5FBBF" w14:textId="77777777" w:rsidR="00496D6B" w:rsidRPr="003177E4" w:rsidRDefault="00496D6B" w:rsidP="00496D6B">
      <w:pPr>
        <w:rPr>
          <w:szCs w:val="22"/>
        </w:rPr>
      </w:pPr>
      <w:r w:rsidRPr="003177E4">
        <w:rPr>
          <w:szCs w:val="22"/>
        </w:rPr>
        <w:t>102 37 Prague 10</w:t>
      </w:r>
    </w:p>
    <w:p w14:paraId="1487A0E3" w14:textId="77777777" w:rsidR="00496D6B" w:rsidRDefault="00496D6B" w:rsidP="00496D6B">
      <w:pPr>
        <w:suppressAutoHyphens/>
        <w:ind w:right="14"/>
        <w:rPr>
          <w:szCs w:val="24"/>
        </w:rPr>
      </w:pPr>
      <w:r>
        <w:rPr>
          <w:szCs w:val="24"/>
        </w:rPr>
        <w:t>República Checa</w:t>
      </w:r>
    </w:p>
    <w:p w14:paraId="3233D76B" w14:textId="77777777" w:rsidR="00496D6B" w:rsidRPr="002A07F6" w:rsidRDefault="00496D6B" w:rsidP="00496D6B">
      <w:pPr>
        <w:suppressAutoHyphens/>
        <w:ind w:right="14"/>
        <w:rPr>
          <w:szCs w:val="24"/>
        </w:rPr>
      </w:pPr>
    </w:p>
    <w:p w14:paraId="09DBEB22" w14:textId="77777777" w:rsidR="00496D6B" w:rsidRPr="002A07F6" w:rsidRDefault="00496D6B" w:rsidP="00496D6B">
      <w:pPr>
        <w:suppressAutoHyphens/>
        <w:ind w:right="14"/>
        <w:rPr>
          <w:szCs w:val="24"/>
        </w:rPr>
      </w:pPr>
    </w:p>
    <w:p w14:paraId="54D820DC"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12.</w:t>
      </w:r>
      <w:r w:rsidRPr="002A07F6">
        <w:rPr>
          <w:b/>
          <w:szCs w:val="24"/>
        </w:rPr>
        <w:tab/>
        <w:t>NÚMERO(S) DA AUTORIZAÇÃO DE INTRODUÇÃO NO MERCADO</w:t>
      </w:r>
    </w:p>
    <w:p w14:paraId="027189E4" w14:textId="77777777" w:rsidR="00496D6B" w:rsidRPr="002A07F6" w:rsidRDefault="00496D6B" w:rsidP="00496D6B">
      <w:pPr>
        <w:suppressAutoHyphens/>
        <w:ind w:right="14"/>
        <w:rPr>
          <w:szCs w:val="24"/>
        </w:rPr>
      </w:pPr>
    </w:p>
    <w:p w14:paraId="006D986C" w14:textId="200E9E75" w:rsidR="00170E7D" w:rsidRPr="004B3CBE" w:rsidRDefault="00170E7D" w:rsidP="00170E7D">
      <w:pPr>
        <w:rPr>
          <w:szCs w:val="22"/>
          <w:highlight w:val="lightGray"/>
        </w:rPr>
      </w:pPr>
      <w:r w:rsidRPr="004B3CBE">
        <w:rPr>
          <w:rFonts w:cs="Verdana"/>
          <w:color w:val="000000"/>
        </w:rPr>
        <w:t>EU/1/24/1830/005</w:t>
      </w:r>
      <w:r w:rsidRPr="004B3CBE">
        <w:rPr>
          <w:szCs w:val="22"/>
        </w:rPr>
        <w:t xml:space="preserve"> </w:t>
      </w:r>
      <w:r w:rsidRPr="004B3CBE">
        <w:rPr>
          <w:szCs w:val="22"/>
          <w:highlight w:val="lightGray"/>
        </w:rPr>
        <w:t>14 cápsulas</w:t>
      </w:r>
    </w:p>
    <w:p w14:paraId="077D1C5D" w14:textId="5CB77AFA" w:rsidR="00170E7D" w:rsidRPr="00DE79C5" w:rsidRDefault="00170E7D" w:rsidP="00170E7D">
      <w:pPr>
        <w:rPr>
          <w:szCs w:val="22"/>
        </w:rPr>
      </w:pPr>
      <w:r w:rsidRPr="00DE79C5">
        <w:rPr>
          <w:szCs w:val="22"/>
          <w:highlight w:val="lightGray"/>
        </w:rPr>
        <w:t>EU/1/24/1830/006 14x1 cápsulas</w:t>
      </w:r>
    </w:p>
    <w:p w14:paraId="65B5C6F1" w14:textId="20BA53B1" w:rsidR="00170E7D" w:rsidRPr="00DE79C5" w:rsidRDefault="00170E7D" w:rsidP="00170E7D">
      <w:pPr>
        <w:rPr>
          <w:szCs w:val="22"/>
          <w:highlight w:val="lightGray"/>
        </w:rPr>
      </w:pPr>
      <w:r w:rsidRPr="00DE79C5">
        <w:rPr>
          <w:szCs w:val="22"/>
          <w:highlight w:val="lightGray"/>
        </w:rPr>
        <w:t>EU/1/24/1830/007 21 cápsulas</w:t>
      </w:r>
    </w:p>
    <w:p w14:paraId="2DE77E08" w14:textId="5A26C3FA" w:rsidR="00170E7D" w:rsidRPr="00DE79C5" w:rsidRDefault="00170E7D" w:rsidP="00170E7D">
      <w:pPr>
        <w:rPr>
          <w:szCs w:val="22"/>
        </w:rPr>
      </w:pPr>
      <w:r w:rsidRPr="00DE79C5">
        <w:rPr>
          <w:szCs w:val="22"/>
          <w:highlight w:val="lightGray"/>
        </w:rPr>
        <w:t>EU/1/24/1830/008 21x1 cápsulas</w:t>
      </w:r>
      <w:r w:rsidRPr="00DE79C5" w:rsidDel="00170E7D">
        <w:t xml:space="preserve"> </w:t>
      </w:r>
    </w:p>
    <w:p w14:paraId="14889ED8" w14:textId="77777777" w:rsidR="00496D6B" w:rsidRPr="00242241" w:rsidRDefault="00496D6B" w:rsidP="00496D6B">
      <w:pPr>
        <w:suppressAutoHyphens/>
        <w:ind w:right="14"/>
        <w:rPr>
          <w:szCs w:val="24"/>
          <w:rPrChange w:id="20" w:author="Author">
            <w:rPr>
              <w:szCs w:val="24"/>
              <w:lang w:val="da-DK"/>
            </w:rPr>
          </w:rPrChange>
        </w:rPr>
      </w:pPr>
    </w:p>
    <w:p w14:paraId="58427459" w14:textId="77777777" w:rsidR="00496D6B" w:rsidRPr="00170E7D" w:rsidRDefault="00496D6B" w:rsidP="00496D6B">
      <w:pPr>
        <w:suppressAutoHyphens/>
        <w:ind w:right="14"/>
        <w:rPr>
          <w:szCs w:val="24"/>
        </w:rPr>
      </w:pPr>
    </w:p>
    <w:p w14:paraId="087656CC"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13.</w:t>
      </w:r>
      <w:r w:rsidRPr="002A07F6">
        <w:rPr>
          <w:b/>
          <w:szCs w:val="24"/>
        </w:rPr>
        <w:tab/>
        <w:t>NÚMERO DO LOTE</w:t>
      </w:r>
    </w:p>
    <w:p w14:paraId="3EEC8921" w14:textId="77777777" w:rsidR="00496D6B" w:rsidRPr="002A07F6" w:rsidRDefault="00496D6B" w:rsidP="00496D6B"/>
    <w:p w14:paraId="13559999" w14:textId="77777777" w:rsidR="00496D6B" w:rsidRPr="002A07F6" w:rsidRDefault="00496D6B" w:rsidP="00496D6B">
      <w:pPr>
        <w:rPr>
          <w:szCs w:val="22"/>
        </w:rPr>
      </w:pPr>
      <w:r>
        <w:rPr>
          <w:szCs w:val="22"/>
        </w:rPr>
        <w:t>Lote</w:t>
      </w:r>
    </w:p>
    <w:p w14:paraId="55F2378E" w14:textId="77777777" w:rsidR="00496D6B" w:rsidRPr="002A07F6" w:rsidRDefault="00496D6B" w:rsidP="00496D6B"/>
    <w:p w14:paraId="484A2C89" w14:textId="77777777" w:rsidR="00496D6B" w:rsidRPr="002A07F6" w:rsidRDefault="00496D6B" w:rsidP="00496D6B">
      <w:pPr>
        <w:suppressAutoHyphens/>
        <w:ind w:right="14"/>
      </w:pPr>
    </w:p>
    <w:p w14:paraId="609B5776"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14.</w:t>
      </w:r>
      <w:r w:rsidRPr="002A07F6">
        <w:rPr>
          <w:b/>
          <w:szCs w:val="24"/>
        </w:rPr>
        <w:tab/>
        <w:t xml:space="preserve">CLASSIFICAÇÃO QUANTO À DISPENSA </w:t>
      </w:r>
      <w:r w:rsidRPr="002A07F6">
        <w:rPr>
          <w:b/>
          <w:caps/>
          <w:szCs w:val="24"/>
        </w:rPr>
        <w:t>ao Público</w:t>
      </w:r>
    </w:p>
    <w:p w14:paraId="427745F3" w14:textId="77777777" w:rsidR="00496D6B" w:rsidRPr="002A07F6" w:rsidRDefault="00496D6B" w:rsidP="00496D6B">
      <w:pPr>
        <w:suppressAutoHyphens/>
        <w:ind w:right="14"/>
        <w:rPr>
          <w:szCs w:val="24"/>
        </w:rPr>
      </w:pPr>
    </w:p>
    <w:p w14:paraId="74C34D52" w14:textId="77777777" w:rsidR="00496D6B" w:rsidRPr="002A07F6" w:rsidRDefault="00496D6B" w:rsidP="00496D6B">
      <w:pPr>
        <w:suppressAutoHyphens/>
        <w:ind w:right="14"/>
        <w:rPr>
          <w:szCs w:val="24"/>
        </w:rPr>
      </w:pPr>
    </w:p>
    <w:p w14:paraId="037A3F06"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15.</w:t>
      </w:r>
      <w:r w:rsidRPr="002A07F6">
        <w:rPr>
          <w:b/>
          <w:szCs w:val="24"/>
        </w:rPr>
        <w:tab/>
        <w:t>INSTRUÇÕES DE UTILIZAÇÃO</w:t>
      </w:r>
    </w:p>
    <w:p w14:paraId="03D082F4" w14:textId="77777777" w:rsidR="00496D6B" w:rsidRPr="002A07F6" w:rsidRDefault="00496D6B" w:rsidP="00496D6B">
      <w:pPr>
        <w:suppressAutoHyphens/>
        <w:ind w:right="14"/>
        <w:rPr>
          <w:szCs w:val="24"/>
        </w:rPr>
      </w:pPr>
    </w:p>
    <w:p w14:paraId="713C7FD6" w14:textId="77777777" w:rsidR="00496D6B" w:rsidRPr="002A07F6" w:rsidRDefault="00496D6B" w:rsidP="00496D6B">
      <w:pPr>
        <w:suppressAutoHyphens/>
        <w:ind w:right="14"/>
        <w:rPr>
          <w:szCs w:val="24"/>
        </w:rPr>
      </w:pPr>
    </w:p>
    <w:p w14:paraId="39013399"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16.</w:t>
      </w:r>
      <w:r w:rsidRPr="002A07F6">
        <w:rPr>
          <w:b/>
          <w:szCs w:val="24"/>
        </w:rPr>
        <w:tab/>
      </w:r>
      <w:r w:rsidRPr="002A07F6">
        <w:rPr>
          <w:b/>
          <w:caps/>
          <w:szCs w:val="24"/>
        </w:rPr>
        <w:t>Informação em Braille</w:t>
      </w:r>
    </w:p>
    <w:p w14:paraId="7E253BFC" w14:textId="77777777" w:rsidR="00496D6B" w:rsidRPr="002A07F6" w:rsidRDefault="00496D6B" w:rsidP="00496D6B">
      <w:pPr>
        <w:suppressAutoHyphens/>
        <w:ind w:right="14"/>
        <w:rPr>
          <w:szCs w:val="24"/>
        </w:rPr>
      </w:pPr>
    </w:p>
    <w:p w14:paraId="757B36B8" w14:textId="1CC7878B" w:rsidR="00496D6B" w:rsidRPr="00496D6B" w:rsidRDefault="00496D6B" w:rsidP="00496D6B">
      <w:r w:rsidRPr="00496D6B">
        <w:t xml:space="preserve">pomalidomida zentiva </w:t>
      </w:r>
      <w:r>
        <w:t>2</w:t>
      </w:r>
      <w:r w:rsidRPr="00496D6B">
        <w:t xml:space="preserve"> mg</w:t>
      </w:r>
    </w:p>
    <w:p w14:paraId="12EF1A92" w14:textId="77777777" w:rsidR="00496D6B" w:rsidRDefault="00496D6B" w:rsidP="00496D6B">
      <w:pPr>
        <w:shd w:val="clear" w:color="auto" w:fill="FFFFFF"/>
        <w:suppressAutoHyphens/>
        <w:ind w:right="14"/>
        <w:rPr>
          <w:szCs w:val="22"/>
        </w:rPr>
      </w:pPr>
    </w:p>
    <w:p w14:paraId="79DB11E7" w14:textId="77777777" w:rsidR="00496D6B" w:rsidRPr="002A07F6" w:rsidRDefault="00496D6B" w:rsidP="00496D6B">
      <w:pPr>
        <w:suppressAutoHyphens/>
        <w:ind w:right="14"/>
        <w:rPr>
          <w:szCs w:val="24"/>
        </w:rPr>
      </w:pPr>
    </w:p>
    <w:p w14:paraId="644AB3F7"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17</w:t>
      </w:r>
      <w:r w:rsidRPr="002A07F6">
        <w:rPr>
          <w:b/>
          <w:szCs w:val="24"/>
        </w:rPr>
        <w:t>.</w:t>
      </w:r>
      <w:r w:rsidRPr="002A07F6">
        <w:rPr>
          <w:b/>
          <w:szCs w:val="24"/>
        </w:rPr>
        <w:tab/>
      </w:r>
      <w:r w:rsidRPr="002A07F6">
        <w:rPr>
          <w:b/>
          <w:caps/>
          <w:szCs w:val="24"/>
        </w:rPr>
        <w:t>I</w:t>
      </w:r>
      <w:r>
        <w:rPr>
          <w:b/>
          <w:caps/>
          <w:szCs w:val="24"/>
        </w:rPr>
        <w:t>DENTIFICADOR ÚNICO – CÓDIGO DE BARRAS 2D</w:t>
      </w:r>
    </w:p>
    <w:p w14:paraId="20E6FE0C" w14:textId="77777777" w:rsidR="00496D6B" w:rsidRPr="00067B16" w:rsidRDefault="00496D6B" w:rsidP="00496D6B">
      <w:pPr>
        <w:rPr>
          <w:szCs w:val="22"/>
          <w:shd w:val="clear" w:color="auto" w:fill="CCCCCC"/>
        </w:rPr>
      </w:pPr>
    </w:p>
    <w:p w14:paraId="58ACDABD" w14:textId="77777777" w:rsidR="00496D6B" w:rsidRPr="00C937E7" w:rsidRDefault="00496D6B" w:rsidP="00496D6B">
      <w:pPr>
        <w:rPr>
          <w:szCs w:val="22"/>
          <w:shd w:val="clear" w:color="auto" w:fill="CCCCCC"/>
        </w:rPr>
      </w:pPr>
      <w:r w:rsidRPr="004B10EE">
        <w:rPr>
          <w:highlight w:val="lightGray"/>
        </w:rPr>
        <w:t xml:space="preserve">Código de barras 2D com </w:t>
      </w:r>
      <w:r>
        <w:rPr>
          <w:highlight w:val="lightGray"/>
        </w:rPr>
        <w:t>identificador único incluído.</w:t>
      </w:r>
    </w:p>
    <w:p w14:paraId="7A507054" w14:textId="77777777" w:rsidR="00496D6B" w:rsidRPr="00C937E7" w:rsidRDefault="00496D6B" w:rsidP="00496D6B">
      <w:pPr>
        <w:rPr>
          <w:szCs w:val="22"/>
          <w:shd w:val="clear" w:color="auto" w:fill="CCCCCC"/>
        </w:rPr>
      </w:pPr>
    </w:p>
    <w:p w14:paraId="7AF24764" w14:textId="77777777" w:rsidR="00496D6B" w:rsidRPr="002C0DE6" w:rsidRDefault="00496D6B" w:rsidP="00496D6B">
      <w:pPr>
        <w:rPr>
          <w:szCs w:val="22"/>
        </w:rPr>
      </w:pPr>
    </w:p>
    <w:p w14:paraId="3BA9B15A" w14:textId="77777777" w:rsidR="00496D6B" w:rsidRPr="00084A4B" w:rsidRDefault="00496D6B" w:rsidP="00496D6B">
      <w:pPr>
        <w:pStyle w:val="NorLAB"/>
        <w:tabs>
          <w:tab w:val="left" w:pos="567"/>
        </w:tabs>
        <w:rPr>
          <w:sz w:val="22"/>
          <w:szCs w:val="22"/>
          <w:lang w:val="pt-PT"/>
        </w:rPr>
      </w:pPr>
      <w:r w:rsidRPr="00084A4B">
        <w:rPr>
          <w:sz w:val="22"/>
          <w:szCs w:val="22"/>
          <w:lang w:val="pt-PT"/>
        </w:rPr>
        <w:t>18.</w:t>
      </w:r>
      <w:r w:rsidRPr="00084A4B">
        <w:rPr>
          <w:sz w:val="22"/>
          <w:szCs w:val="22"/>
          <w:lang w:val="pt-PT"/>
        </w:rPr>
        <w:tab/>
        <w:t>IDENTIFICADOR ÚNICO – DADOS PARA LEITURA HUMANA</w:t>
      </w:r>
    </w:p>
    <w:p w14:paraId="7805A46E" w14:textId="77777777" w:rsidR="00496D6B" w:rsidRDefault="00496D6B" w:rsidP="00496D6B"/>
    <w:p w14:paraId="0B820EE5" w14:textId="77777777" w:rsidR="00496D6B" w:rsidRPr="00496D6B" w:rsidRDefault="00496D6B" w:rsidP="00496D6B">
      <w:r w:rsidRPr="00496D6B">
        <w:t>PC</w:t>
      </w:r>
    </w:p>
    <w:p w14:paraId="17820F48" w14:textId="77777777" w:rsidR="00496D6B" w:rsidRPr="00496D6B" w:rsidRDefault="00496D6B" w:rsidP="00496D6B">
      <w:r w:rsidRPr="00496D6B">
        <w:t>SN</w:t>
      </w:r>
    </w:p>
    <w:p w14:paraId="7390F773" w14:textId="77777777" w:rsidR="00496D6B" w:rsidRPr="00496D6B" w:rsidRDefault="00496D6B" w:rsidP="00496D6B">
      <w:r w:rsidRPr="00496D6B">
        <w:t>NN</w:t>
      </w:r>
    </w:p>
    <w:p w14:paraId="1B71DCC2" w14:textId="68218616" w:rsidR="003733A3" w:rsidRDefault="003733A3">
      <w:pPr>
        <w:tabs>
          <w:tab w:val="clear" w:pos="567"/>
        </w:tabs>
        <w:spacing w:line="240" w:lineRule="auto"/>
        <w:rPr>
          <w:vanish/>
          <w:szCs w:val="22"/>
        </w:rPr>
      </w:pPr>
      <w:r>
        <w:rPr>
          <w:vanish/>
          <w:szCs w:val="22"/>
        </w:rPr>
        <w:br w:type="page"/>
      </w:r>
    </w:p>
    <w:p w14:paraId="53FFFEBC" w14:textId="77777777" w:rsidR="00496D6B" w:rsidRPr="00205739" w:rsidRDefault="00496D6B" w:rsidP="00496D6B">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205739">
        <w:rPr>
          <w:b/>
        </w:rPr>
        <w:lastRenderedPageBreak/>
        <w:t>INDICAÇÕES MÍNIMAS A INCLUIR NAS EMBALAGENS BLISTER OU FITAS CONTENTORAS</w:t>
      </w:r>
    </w:p>
    <w:p w14:paraId="1EDC52BB"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ind w:left="567" w:hanging="567"/>
        <w:jc w:val="both"/>
        <w:rPr>
          <w:b/>
        </w:rPr>
      </w:pPr>
    </w:p>
    <w:p w14:paraId="055EA103"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ind w:left="567" w:hanging="567"/>
        <w:jc w:val="both"/>
        <w:rPr>
          <w:b/>
        </w:rPr>
      </w:pPr>
      <w:r w:rsidRPr="00205739">
        <w:rPr>
          <w:b/>
        </w:rPr>
        <w:t>BLISTERS</w:t>
      </w:r>
    </w:p>
    <w:p w14:paraId="1A5391BC" w14:textId="77777777" w:rsidR="00496D6B" w:rsidRPr="00205739" w:rsidRDefault="00496D6B" w:rsidP="00496D6B">
      <w:pPr>
        <w:spacing w:line="240" w:lineRule="auto"/>
        <w:jc w:val="both"/>
      </w:pPr>
    </w:p>
    <w:p w14:paraId="130AA221" w14:textId="77777777" w:rsidR="00496D6B" w:rsidRPr="002A07F6" w:rsidRDefault="00496D6B" w:rsidP="00496D6B">
      <w:pPr>
        <w:suppressAutoHyphens/>
        <w:ind w:right="14"/>
        <w:rPr>
          <w:szCs w:val="24"/>
        </w:rPr>
      </w:pPr>
    </w:p>
    <w:p w14:paraId="19FA94BF" w14:textId="77777777" w:rsidR="00496D6B" w:rsidRPr="002A07F6" w:rsidRDefault="00496D6B" w:rsidP="00496D6B">
      <w:pPr>
        <w:pBdr>
          <w:top w:val="single" w:sz="4" w:space="2" w:color="auto"/>
          <w:left w:val="single" w:sz="4" w:space="4" w:color="auto"/>
          <w:bottom w:val="single" w:sz="4" w:space="1" w:color="auto"/>
          <w:right w:val="single" w:sz="4" w:space="4" w:color="auto"/>
        </w:pBdr>
        <w:suppressAutoHyphens/>
        <w:ind w:left="567" w:hanging="567"/>
        <w:rPr>
          <w:szCs w:val="24"/>
        </w:rPr>
      </w:pPr>
      <w:r w:rsidRPr="002A07F6">
        <w:rPr>
          <w:b/>
          <w:szCs w:val="24"/>
        </w:rPr>
        <w:t>1.</w:t>
      </w:r>
      <w:r w:rsidRPr="002A07F6">
        <w:rPr>
          <w:b/>
          <w:szCs w:val="24"/>
        </w:rPr>
        <w:tab/>
        <w:t>NOME DO MEDICAMENTO</w:t>
      </w:r>
    </w:p>
    <w:p w14:paraId="3D29252D" w14:textId="77777777" w:rsidR="00496D6B" w:rsidRPr="002A07F6" w:rsidRDefault="00496D6B" w:rsidP="00496D6B">
      <w:pPr>
        <w:suppressAutoHyphens/>
        <w:ind w:right="14"/>
        <w:rPr>
          <w:szCs w:val="24"/>
        </w:rPr>
      </w:pPr>
    </w:p>
    <w:p w14:paraId="6E83F541" w14:textId="582A54D1" w:rsidR="00496D6B" w:rsidRPr="00C95340" w:rsidRDefault="00496D6B" w:rsidP="00496D6B">
      <w:r w:rsidRPr="00C95340">
        <w:t xml:space="preserve">Pomalidomida Zentiva </w:t>
      </w:r>
      <w:r>
        <w:t>2</w:t>
      </w:r>
      <w:r w:rsidRPr="00C95340">
        <w:t xml:space="preserve"> mg cápsulas </w:t>
      </w:r>
    </w:p>
    <w:p w14:paraId="5764AA82" w14:textId="77777777" w:rsidR="00496D6B" w:rsidRPr="00C95340" w:rsidRDefault="00496D6B" w:rsidP="00496D6B"/>
    <w:p w14:paraId="4BEE2CA5" w14:textId="77777777" w:rsidR="00496D6B" w:rsidRPr="00C95340" w:rsidRDefault="00496D6B" w:rsidP="00496D6B">
      <w:r w:rsidRPr="00DE79C5">
        <w:rPr>
          <w:highlight w:val="lightGray"/>
        </w:rPr>
        <w:t>pomalidomida</w:t>
      </w:r>
    </w:p>
    <w:p w14:paraId="0B33939B" w14:textId="77777777" w:rsidR="00496D6B" w:rsidRPr="002A07F6" w:rsidRDefault="00496D6B" w:rsidP="00496D6B">
      <w:pPr>
        <w:suppressAutoHyphens/>
        <w:ind w:right="14"/>
        <w:rPr>
          <w:szCs w:val="24"/>
        </w:rPr>
      </w:pPr>
    </w:p>
    <w:p w14:paraId="54B256BB" w14:textId="77777777" w:rsidR="00496D6B" w:rsidRPr="00C95340" w:rsidRDefault="00496D6B" w:rsidP="00496D6B">
      <w:pPr>
        <w:suppressAutoHyphens/>
        <w:ind w:right="14"/>
        <w:rPr>
          <w:b/>
          <w:bCs/>
          <w:szCs w:val="24"/>
        </w:rPr>
      </w:pPr>
    </w:p>
    <w:p w14:paraId="58B63154" w14:textId="77777777" w:rsidR="00496D6B" w:rsidRPr="00C95340" w:rsidRDefault="00496D6B" w:rsidP="00496D6B">
      <w:pPr>
        <w:pBdr>
          <w:top w:val="single" w:sz="4" w:space="1" w:color="auto"/>
          <w:left w:val="single" w:sz="4" w:space="4" w:color="auto"/>
          <w:bottom w:val="single" w:sz="4" w:space="1" w:color="auto"/>
          <w:right w:val="single" w:sz="4" w:space="4" w:color="auto"/>
        </w:pBdr>
        <w:suppressAutoHyphens/>
        <w:ind w:left="567" w:hanging="567"/>
        <w:rPr>
          <w:b/>
          <w:bCs/>
        </w:rPr>
      </w:pPr>
      <w:r w:rsidRPr="00C95340">
        <w:rPr>
          <w:b/>
          <w:bCs/>
          <w:szCs w:val="24"/>
        </w:rPr>
        <w:t>2.</w:t>
      </w:r>
      <w:r w:rsidRPr="00C95340">
        <w:rPr>
          <w:b/>
          <w:bCs/>
          <w:szCs w:val="24"/>
        </w:rPr>
        <w:tab/>
      </w:r>
      <w:r w:rsidRPr="00C95340">
        <w:rPr>
          <w:b/>
          <w:bCs/>
        </w:rPr>
        <w:t>NOME DO TITULAR DA AUTORIZAÇÃO DE INTRODUÇÃO NO MERCADO</w:t>
      </w:r>
    </w:p>
    <w:p w14:paraId="608F44D9" w14:textId="77777777" w:rsidR="00496D6B" w:rsidRPr="002A07F6" w:rsidRDefault="00496D6B" w:rsidP="00496D6B">
      <w:pPr>
        <w:suppressAutoHyphens/>
        <w:ind w:right="14"/>
        <w:rPr>
          <w:szCs w:val="24"/>
        </w:rPr>
      </w:pPr>
    </w:p>
    <w:p w14:paraId="735110CC" w14:textId="77777777" w:rsidR="00496D6B" w:rsidRPr="00C95340" w:rsidRDefault="00496D6B" w:rsidP="00496D6B">
      <w:r w:rsidRPr="00C95340">
        <w:t>Zentiva logo</w:t>
      </w:r>
    </w:p>
    <w:p w14:paraId="07FE4565" w14:textId="77777777" w:rsidR="00496D6B" w:rsidRPr="002A07F6" w:rsidRDefault="00496D6B" w:rsidP="00496D6B">
      <w:pPr>
        <w:suppressAutoHyphens/>
        <w:ind w:right="14"/>
        <w:rPr>
          <w:szCs w:val="24"/>
        </w:rPr>
      </w:pPr>
    </w:p>
    <w:p w14:paraId="40B8DABB" w14:textId="77777777" w:rsidR="00496D6B" w:rsidRPr="002A07F6" w:rsidRDefault="00496D6B" w:rsidP="00496D6B">
      <w:pPr>
        <w:suppressAutoHyphens/>
        <w:ind w:right="14"/>
        <w:rPr>
          <w:szCs w:val="24"/>
        </w:rPr>
      </w:pPr>
    </w:p>
    <w:p w14:paraId="0EAC03C4"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3.</w:t>
      </w:r>
      <w:r w:rsidRPr="002A07F6">
        <w:rPr>
          <w:b/>
          <w:szCs w:val="24"/>
        </w:rPr>
        <w:tab/>
      </w:r>
      <w:r>
        <w:rPr>
          <w:b/>
          <w:szCs w:val="24"/>
        </w:rPr>
        <w:t xml:space="preserve">PRAZO DE VALIDADE </w:t>
      </w:r>
    </w:p>
    <w:p w14:paraId="781922C8" w14:textId="77777777" w:rsidR="00496D6B" w:rsidRPr="002A07F6" w:rsidRDefault="00496D6B" w:rsidP="00496D6B">
      <w:pPr>
        <w:suppressAutoHyphens/>
        <w:ind w:right="14"/>
        <w:rPr>
          <w:szCs w:val="24"/>
        </w:rPr>
      </w:pPr>
    </w:p>
    <w:p w14:paraId="775855C7" w14:textId="77777777" w:rsidR="00496D6B" w:rsidRPr="00496D6B" w:rsidRDefault="00496D6B" w:rsidP="00496D6B">
      <w:pPr>
        <w:suppressAutoHyphens/>
        <w:ind w:right="14"/>
        <w:rPr>
          <w:szCs w:val="24"/>
        </w:rPr>
      </w:pPr>
      <w:r w:rsidRPr="00496D6B">
        <w:t xml:space="preserve">VAL. </w:t>
      </w:r>
    </w:p>
    <w:p w14:paraId="12DFAEB4" w14:textId="77777777" w:rsidR="00496D6B" w:rsidRDefault="00496D6B" w:rsidP="00496D6B">
      <w:pPr>
        <w:suppressAutoHyphens/>
        <w:ind w:right="14"/>
        <w:rPr>
          <w:szCs w:val="24"/>
        </w:rPr>
      </w:pPr>
    </w:p>
    <w:p w14:paraId="2A3DE929" w14:textId="77777777" w:rsidR="00496D6B" w:rsidRPr="002A07F6" w:rsidRDefault="00496D6B" w:rsidP="00496D6B">
      <w:pPr>
        <w:suppressAutoHyphens/>
        <w:ind w:right="14"/>
        <w:rPr>
          <w:szCs w:val="24"/>
        </w:rPr>
      </w:pPr>
    </w:p>
    <w:p w14:paraId="2426A575"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4.</w:t>
      </w:r>
      <w:r w:rsidRPr="002A07F6">
        <w:rPr>
          <w:b/>
          <w:szCs w:val="24"/>
        </w:rPr>
        <w:tab/>
      </w:r>
      <w:r>
        <w:rPr>
          <w:b/>
          <w:szCs w:val="24"/>
        </w:rPr>
        <w:t xml:space="preserve">NÚMERO DO LOTE </w:t>
      </w:r>
    </w:p>
    <w:p w14:paraId="79A651FE" w14:textId="77777777" w:rsidR="00496D6B" w:rsidRDefault="00496D6B" w:rsidP="00496D6B">
      <w:pPr>
        <w:suppressAutoHyphens/>
        <w:ind w:right="14"/>
        <w:rPr>
          <w:szCs w:val="24"/>
        </w:rPr>
      </w:pPr>
    </w:p>
    <w:p w14:paraId="7CA46AF7" w14:textId="77777777" w:rsidR="00496D6B" w:rsidRPr="004C46D5" w:rsidRDefault="00496D6B" w:rsidP="00496D6B">
      <w:pPr>
        <w:suppressAutoHyphens/>
        <w:ind w:right="14"/>
        <w:rPr>
          <w:szCs w:val="22"/>
        </w:rPr>
      </w:pPr>
      <w:r>
        <w:rPr>
          <w:szCs w:val="22"/>
        </w:rPr>
        <w:t>Lote</w:t>
      </w:r>
    </w:p>
    <w:p w14:paraId="4AA882EF" w14:textId="77777777" w:rsidR="00496D6B" w:rsidRPr="002A07F6" w:rsidRDefault="00496D6B" w:rsidP="00496D6B">
      <w:pPr>
        <w:suppressAutoHyphens/>
        <w:ind w:right="14"/>
        <w:rPr>
          <w:szCs w:val="24"/>
        </w:rPr>
      </w:pPr>
    </w:p>
    <w:p w14:paraId="3DB3F8BF" w14:textId="77777777" w:rsidR="00496D6B" w:rsidRPr="002A07F6" w:rsidRDefault="00496D6B" w:rsidP="00496D6B">
      <w:pPr>
        <w:suppressAutoHyphens/>
        <w:ind w:right="14"/>
        <w:rPr>
          <w:szCs w:val="24"/>
        </w:rPr>
      </w:pPr>
    </w:p>
    <w:p w14:paraId="3C5A7CC5"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5.</w:t>
      </w:r>
      <w:r w:rsidRPr="002A07F6">
        <w:rPr>
          <w:b/>
          <w:szCs w:val="24"/>
        </w:rPr>
        <w:tab/>
      </w:r>
      <w:r>
        <w:rPr>
          <w:b/>
          <w:szCs w:val="24"/>
        </w:rPr>
        <w:t>OUTROS</w:t>
      </w:r>
    </w:p>
    <w:p w14:paraId="7671730C" w14:textId="77777777" w:rsidR="00496D6B" w:rsidRPr="002A07F6" w:rsidRDefault="00496D6B" w:rsidP="00496D6B">
      <w:pPr>
        <w:suppressAutoHyphens/>
        <w:ind w:right="14"/>
        <w:rPr>
          <w:szCs w:val="24"/>
        </w:rPr>
      </w:pPr>
    </w:p>
    <w:p w14:paraId="79577942" w14:textId="77777777" w:rsidR="00496D6B" w:rsidRPr="00C95340" w:rsidRDefault="00496D6B" w:rsidP="00496D6B"/>
    <w:p w14:paraId="2BD3DA61" w14:textId="77777777" w:rsidR="00496D6B" w:rsidRPr="00C95340" w:rsidRDefault="00496D6B" w:rsidP="00496D6B"/>
    <w:p w14:paraId="796D8963" w14:textId="77777777" w:rsidR="00496D6B" w:rsidRPr="00C95340" w:rsidRDefault="00496D6B" w:rsidP="00496D6B"/>
    <w:p w14:paraId="7A3C861C" w14:textId="11B21552" w:rsidR="00496D6B" w:rsidRDefault="00496D6B">
      <w:pPr>
        <w:tabs>
          <w:tab w:val="clear" w:pos="567"/>
        </w:tabs>
        <w:spacing w:line="240" w:lineRule="auto"/>
      </w:pPr>
      <w:r>
        <w:br w:type="page"/>
      </w:r>
    </w:p>
    <w:p w14:paraId="5BE50ACB" w14:textId="77777777" w:rsidR="001F56A8" w:rsidRPr="00205739" w:rsidRDefault="001F56A8" w:rsidP="001F56A8">
      <w:pPr>
        <w:pBdr>
          <w:top w:val="single" w:sz="4" w:space="1" w:color="auto"/>
          <w:left w:val="single" w:sz="4" w:space="4" w:color="auto"/>
          <w:bottom w:val="single" w:sz="4" w:space="1" w:color="auto"/>
          <w:right w:val="single" w:sz="4" w:space="4" w:color="auto"/>
        </w:pBdr>
        <w:spacing w:line="240" w:lineRule="auto"/>
        <w:jc w:val="both"/>
        <w:rPr>
          <w:b/>
          <w:noProof/>
        </w:rPr>
      </w:pPr>
      <w:r w:rsidRPr="00205739">
        <w:rPr>
          <w:b/>
        </w:rPr>
        <w:lastRenderedPageBreak/>
        <w:t xml:space="preserve">INDICAÇÕES A INCLUIR </w:t>
      </w:r>
      <w:r w:rsidRPr="00205739">
        <w:rPr>
          <w:b/>
          <w:noProof/>
        </w:rPr>
        <w:t xml:space="preserve">NO ACONDICIONAMENTO SECUNDÁRIO </w:t>
      </w:r>
    </w:p>
    <w:p w14:paraId="7CDBFAFD" w14:textId="77777777" w:rsidR="001F56A8" w:rsidRPr="00205739" w:rsidRDefault="001F56A8" w:rsidP="001F56A8">
      <w:pPr>
        <w:pBdr>
          <w:top w:val="single" w:sz="4" w:space="1" w:color="auto"/>
          <w:left w:val="single" w:sz="4" w:space="4" w:color="auto"/>
          <w:bottom w:val="single" w:sz="4" w:space="1" w:color="auto"/>
          <w:right w:val="single" w:sz="4" w:space="4" w:color="auto"/>
        </w:pBdr>
        <w:spacing w:line="240" w:lineRule="auto"/>
        <w:jc w:val="both"/>
        <w:rPr>
          <w:b/>
          <w:noProof/>
        </w:rPr>
      </w:pPr>
    </w:p>
    <w:p w14:paraId="64F0A763"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jc w:val="both"/>
      </w:pPr>
      <w:r w:rsidRPr="00205739">
        <w:rPr>
          <w:b/>
        </w:rPr>
        <w:t xml:space="preserve">EMBALAGEM EXTERIOR </w:t>
      </w:r>
    </w:p>
    <w:p w14:paraId="7F526FEE" w14:textId="77777777" w:rsidR="00496D6B" w:rsidRPr="002A07F6" w:rsidRDefault="00496D6B" w:rsidP="00496D6B">
      <w:pPr>
        <w:suppressAutoHyphens/>
        <w:ind w:right="14"/>
        <w:rPr>
          <w:szCs w:val="24"/>
        </w:rPr>
      </w:pPr>
    </w:p>
    <w:p w14:paraId="189CFE0A" w14:textId="77777777" w:rsidR="00496D6B" w:rsidRPr="002A07F6" w:rsidRDefault="00496D6B" w:rsidP="00496D6B">
      <w:pPr>
        <w:pBdr>
          <w:top w:val="single" w:sz="4" w:space="2" w:color="auto"/>
          <w:left w:val="single" w:sz="4" w:space="4" w:color="auto"/>
          <w:bottom w:val="single" w:sz="4" w:space="1" w:color="auto"/>
          <w:right w:val="single" w:sz="4" w:space="4" w:color="auto"/>
        </w:pBdr>
        <w:suppressAutoHyphens/>
        <w:ind w:left="567" w:hanging="567"/>
        <w:rPr>
          <w:szCs w:val="24"/>
        </w:rPr>
      </w:pPr>
      <w:r w:rsidRPr="002A07F6">
        <w:rPr>
          <w:b/>
          <w:szCs w:val="24"/>
        </w:rPr>
        <w:t>1.</w:t>
      </w:r>
      <w:r w:rsidRPr="002A07F6">
        <w:rPr>
          <w:b/>
          <w:szCs w:val="24"/>
        </w:rPr>
        <w:tab/>
        <w:t>NOME DO MEDICAMENTO</w:t>
      </w:r>
    </w:p>
    <w:p w14:paraId="59CA93C8" w14:textId="77777777" w:rsidR="00496D6B" w:rsidRDefault="00496D6B" w:rsidP="00496D6B">
      <w:pPr>
        <w:suppressAutoHyphens/>
        <w:ind w:right="14"/>
        <w:rPr>
          <w:szCs w:val="24"/>
        </w:rPr>
      </w:pPr>
    </w:p>
    <w:p w14:paraId="4B944ACE" w14:textId="2D64C90D" w:rsidR="00496D6B" w:rsidRPr="00496D6B" w:rsidRDefault="00496D6B" w:rsidP="00496D6B">
      <w:r w:rsidRPr="00496D6B">
        <w:t xml:space="preserve">Pomalidomida Zentiva </w:t>
      </w:r>
      <w:r>
        <w:t>3</w:t>
      </w:r>
      <w:r w:rsidRPr="00496D6B">
        <w:t xml:space="preserve"> mg cápsulas </w:t>
      </w:r>
    </w:p>
    <w:p w14:paraId="130690F0" w14:textId="77777777" w:rsidR="00496D6B" w:rsidRPr="00496D6B" w:rsidRDefault="00496D6B" w:rsidP="00496D6B"/>
    <w:p w14:paraId="7DF30154" w14:textId="77777777" w:rsidR="00496D6B" w:rsidRPr="00496D6B" w:rsidRDefault="00496D6B" w:rsidP="00496D6B">
      <w:r w:rsidRPr="00DE79C5">
        <w:rPr>
          <w:highlight w:val="lightGray"/>
        </w:rPr>
        <w:t>pomalidomida</w:t>
      </w:r>
    </w:p>
    <w:p w14:paraId="6E86F1EB" w14:textId="77777777" w:rsidR="00496D6B" w:rsidRPr="002A07F6" w:rsidRDefault="00496D6B" w:rsidP="00496D6B">
      <w:pPr>
        <w:suppressAutoHyphens/>
        <w:ind w:right="14"/>
        <w:rPr>
          <w:szCs w:val="24"/>
        </w:rPr>
      </w:pPr>
    </w:p>
    <w:p w14:paraId="49FBAEB2" w14:textId="77777777" w:rsidR="00496D6B" w:rsidRPr="002A07F6" w:rsidRDefault="00496D6B" w:rsidP="00496D6B">
      <w:pPr>
        <w:suppressAutoHyphens/>
        <w:ind w:right="14"/>
        <w:rPr>
          <w:szCs w:val="24"/>
        </w:rPr>
      </w:pPr>
    </w:p>
    <w:p w14:paraId="5769B2E9"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2.</w:t>
      </w:r>
      <w:r w:rsidRPr="002A07F6">
        <w:rPr>
          <w:b/>
          <w:szCs w:val="24"/>
        </w:rPr>
        <w:tab/>
        <w:t>DESCRIÇÃO DA(S) SUBSTÂNCIA(S) ATIVA(S)</w:t>
      </w:r>
    </w:p>
    <w:p w14:paraId="0D018318" w14:textId="77777777" w:rsidR="00496D6B" w:rsidRPr="002A07F6" w:rsidRDefault="00496D6B" w:rsidP="00496D6B">
      <w:pPr>
        <w:suppressAutoHyphens/>
        <w:ind w:right="14"/>
        <w:rPr>
          <w:szCs w:val="24"/>
        </w:rPr>
      </w:pPr>
    </w:p>
    <w:p w14:paraId="0E0ED928" w14:textId="213B0210" w:rsidR="00496D6B" w:rsidRPr="00496D6B" w:rsidRDefault="00496D6B" w:rsidP="00496D6B">
      <w:r w:rsidRPr="00496D6B">
        <w:t xml:space="preserve">Cada cápsula contém </w:t>
      </w:r>
      <w:r>
        <w:t>3</w:t>
      </w:r>
      <w:r w:rsidRPr="00496D6B">
        <w:t xml:space="preserve"> mg de pomalidomida.</w:t>
      </w:r>
    </w:p>
    <w:p w14:paraId="6AAD982A" w14:textId="77777777" w:rsidR="00496D6B" w:rsidRPr="002A07F6" w:rsidRDefault="00496D6B" w:rsidP="00496D6B">
      <w:pPr>
        <w:rPr>
          <w:szCs w:val="22"/>
        </w:rPr>
      </w:pPr>
    </w:p>
    <w:p w14:paraId="20B36BC9" w14:textId="77777777" w:rsidR="00496D6B" w:rsidRPr="002A07F6" w:rsidRDefault="00496D6B" w:rsidP="00496D6B">
      <w:pPr>
        <w:suppressAutoHyphens/>
        <w:ind w:right="14"/>
        <w:rPr>
          <w:szCs w:val="24"/>
        </w:rPr>
      </w:pPr>
    </w:p>
    <w:p w14:paraId="1E3AC069"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3.</w:t>
      </w:r>
      <w:r w:rsidRPr="002A07F6">
        <w:rPr>
          <w:b/>
          <w:szCs w:val="24"/>
        </w:rPr>
        <w:tab/>
        <w:t>LISTA DOS EXCIPIENTES</w:t>
      </w:r>
    </w:p>
    <w:p w14:paraId="4EF42D12" w14:textId="77777777" w:rsidR="00496D6B" w:rsidRPr="002A07F6" w:rsidRDefault="00496D6B" w:rsidP="00496D6B">
      <w:pPr>
        <w:suppressAutoHyphens/>
        <w:ind w:right="14"/>
        <w:rPr>
          <w:szCs w:val="24"/>
        </w:rPr>
      </w:pPr>
    </w:p>
    <w:p w14:paraId="0871FCD6" w14:textId="77777777" w:rsidR="00496D6B" w:rsidRPr="002A07F6" w:rsidRDefault="00496D6B" w:rsidP="00496D6B">
      <w:pPr>
        <w:suppressAutoHyphens/>
        <w:ind w:right="14"/>
        <w:rPr>
          <w:szCs w:val="24"/>
        </w:rPr>
      </w:pPr>
    </w:p>
    <w:p w14:paraId="17FD436F"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4.</w:t>
      </w:r>
      <w:r w:rsidRPr="002A07F6">
        <w:rPr>
          <w:b/>
          <w:szCs w:val="24"/>
        </w:rPr>
        <w:tab/>
        <w:t>FORMA FARMACÊUTICA E CONTEÚDO</w:t>
      </w:r>
    </w:p>
    <w:p w14:paraId="6A10BACF" w14:textId="77777777" w:rsidR="00496D6B" w:rsidRDefault="00496D6B" w:rsidP="00496D6B">
      <w:pPr>
        <w:suppressAutoHyphens/>
        <w:ind w:right="14"/>
        <w:rPr>
          <w:szCs w:val="24"/>
        </w:rPr>
      </w:pPr>
    </w:p>
    <w:p w14:paraId="548F8EB2" w14:textId="77777777" w:rsidR="00000638" w:rsidRPr="00A370F4" w:rsidRDefault="00000638" w:rsidP="00000638">
      <w:r w:rsidRPr="00A370F4">
        <w:t>14 cápsulas</w:t>
      </w:r>
    </w:p>
    <w:p w14:paraId="22622D97" w14:textId="77777777" w:rsidR="00000638" w:rsidRPr="00496D6B" w:rsidRDefault="00000638" w:rsidP="00000638">
      <w:r w:rsidRPr="00496D6B">
        <w:rPr>
          <w:highlight w:val="lightGray"/>
        </w:rPr>
        <w:t>21 cápsulas</w:t>
      </w:r>
    </w:p>
    <w:p w14:paraId="1EDB8DF7" w14:textId="77777777" w:rsidR="00496D6B" w:rsidRPr="00496D6B" w:rsidRDefault="00496D6B" w:rsidP="00496D6B">
      <w:r w:rsidRPr="00A370F4">
        <w:rPr>
          <w:highlight w:val="lightGray"/>
        </w:rPr>
        <w:t>14x1 cápsulas</w:t>
      </w:r>
      <w:r w:rsidRPr="00496D6B">
        <w:t xml:space="preserve"> </w:t>
      </w:r>
    </w:p>
    <w:p w14:paraId="67E1EC62" w14:textId="77777777" w:rsidR="00496D6B" w:rsidRPr="00496D6B" w:rsidRDefault="00496D6B" w:rsidP="00496D6B">
      <w:pPr>
        <w:rPr>
          <w:highlight w:val="lightGray"/>
        </w:rPr>
      </w:pPr>
      <w:r w:rsidRPr="00496D6B">
        <w:rPr>
          <w:highlight w:val="lightGray"/>
        </w:rPr>
        <w:t xml:space="preserve">21x1 cápsulas </w:t>
      </w:r>
    </w:p>
    <w:p w14:paraId="30BB5A4C" w14:textId="77777777" w:rsidR="00496D6B" w:rsidRPr="00496D6B" w:rsidRDefault="00496D6B" w:rsidP="00496D6B"/>
    <w:p w14:paraId="1E83D53A" w14:textId="77777777" w:rsidR="00496D6B" w:rsidRPr="002A07F6" w:rsidRDefault="00496D6B" w:rsidP="00496D6B">
      <w:pPr>
        <w:suppressAutoHyphens/>
        <w:ind w:right="14"/>
        <w:rPr>
          <w:szCs w:val="24"/>
        </w:rPr>
      </w:pPr>
    </w:p>
    <w:p w14:paraId="4297CDB7"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5.</w:t>
      </w:r>
      <w:r w:rsidRPr="002A07F6">
        <w:rPr>
          <w:b/>
          <w:szCs w:val="24"/>
        </w:rPr>
        <w:tab/>
        <w:t>MODO E VIA(S) DE ADMINISTRAÇÃO</w:t>
      </w:r>
    </w:p>
    <w:p w14:paraId="54BBAF6F" w14:textId="77777777" w:rsidR="00496D6B" w:rsidRPr="002A07F6" w:rsidRDefault="00496D6B" w:rsidP="00496D6B">
      <w:pPr>
        <w:suppressAutoHyphens/>
        <w:ind w:right="14"/>
        <w:rPr>
          <w:szCs w:val="24"/>
        </w:rPr>
      </w:pPr>
    </w:p>
    <w:p w14:paraId="7F5B9D6F" w14:textId="4F380F6C" w:rsidR="00496D6B" w:rsidRDefault="00496D6B" w:rsidP="00496D6B">
      <w:r w:rsidRPr="00496D6B">
        <w:t>Consultar o folheto informativo antes de utilizar.</w:t>
      </w:r>
    </w:p>
    <w:p w14:paraId="34B473FB" w14:textId="77777777" w:rsidR="00000638" w:rsidRPr="00496D6B" w:rsidRDefault="00000638" w:rsidP="00496D6B"/>
    <w:p w14:paraId="44BAD988" w14:textId="77777777" w:rsidR="00000638" w:rsidRPr="00496D6B" w:rsidRDefault="00000638" w:rsidP="00000638">
      <w:r w:rsidRPr="00A370F4">
        <w:t>Via oral.</w:t>
      </w:r>
    </w:p>
    <w:p w14:paraId="78B39D36" w14:textId="77777777" w:rsidR="00496D6B" w:rsidRPr="002A07F6" w:rsidRDefault="00496D6B" w:rsidP="00496D6B">
      <w:pPr>
        <w:suppressAutoHyphens/>
        <w:ind w:right="14"/>
        <w:rPr>
          <w:szCs w:val="24"/>
        </w:rPr>
      </w:pPr>
    </w:p>
    <w:p w14:paraId="1DA3246B" w14:textId="77777777" w:rsidR="00496D6B" w:rsidRPr="002A07F6" w:rsidRDefault="00496D6B" w:rsidP="00496D6B">
      <w:pPr>
        <w:suppressAutoHyphens/>
        <w:ind w:right="14"/>
        <w:rPr>
          <w:szCs w:val="24"/>
        </w:rPr>
      </w:pPr>
    </w:p>
    <w:p w14:paraId="16B8E3D5"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6.</w:t>
      </w:r>
      <w:r w:rsidRPr="002A07F6">
        <w:rPr>
          <w:b/>
          <w:szCs w:val="24"/>
        </w:rPr>
        <w:tab/>
        <w:t>ADVERTÊNCIA ESPECIAL DE QUE O MEDICAMENTO DEVE SER MANTIDO FORA DA VISTA E DO ALCANCE DAS CRIANÇAS</w:t>
      </w:r>
    </w:p>
    <w:p w14:paraId="4E091661" w14:textId="77777777" w:rsidR="00496D6B" w:rsidRPr="00496D6B" w:rsidRDefault="00496D6B" w:rsidP="00496D6B"/>
    <w:p w14:paraId="4DAC6353" w14:textId="77777777" w:rsidR="00496D6B" w:rsidRPr="00496D6B" w:rsidRDefault="00496D6B" w:rsidP="00496D6B">
      <w:r w:rsidRPr="00496D6B">
        <w:t>Manter fora da vista e do alcance das crianças.</w:t>
      </w:r>
    </w:p>
    <w:p w14:paraId="696B4A0E" w14:textId="77777777" w:rsidR="00496D6B" w:rsidRPr="00496D6B" w:rsidRDefault="00496D6B" w:rsidP="00496D6B"/>
    <w:p w14:paraId="5404F24C" w14:textId="77777777" w:rsidR="00496D6B" w:rsidRPr="00496D6B" w:rsidRDefault="00496D6B" w:rsidP="00496D6B">
      <w:pPr>
        <w:suppressAutoHyphens/>
        <w:ind w:right="14"/>
        <w:rPr>
          <w:szCs w:val="24"/>
        </w:rPr>
      </w:pPr>
    </w:p>
    <w:p w14:paraId="5CD02713"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7.</w:t>
      </w:r>
      <w:r w:rsidRPr="002A07F6">
        <w:rPr>
          <w:b/>
          <w:szCs w:val="24"/>
        </w:rPr>
        <w:tab/>
        <w:t>OUTRAS ADVERTÊNCIAS ESPECIAIS, SE NECESSÁRIO</w:t>
      </w:r>
    </w:p>
    <w:p w14:paraId="3877D919" w14:textId="77777777" w:rsidR="00496D6B" w:rsidRDefault="00496D6B" w:rsidP="00496D6B">
      <w:pPr>
        <w:suppressAutoHyphens/>
        <w:ind w:right="14"/>
        <w:rPr>
          <w:szCs w:val="24"/>
        </w:rPr>
      </w:pPr>
    </w:p>
    <w:p w14:paraId="68D05BB6" w14:textId="77777777" w:rsidR="00496D6B" w:rsidRPr="00496D6B" w:rsidRDefault="00496D6B" w:rsidP="00496D6B">
      <w:r w:rsidRPr="00496D6B">
        <w:t>AVISO: Risco de malformações congénitas graves. Não usar durante a gravidez ou amamentação. Tem de seguir o Programa de Prevenção da Gravidez para Pomalidomida Zentiva.</w:t>
      </w:r>
    </w:p>
    <w:p w14:paraId="1C5B47D6" w14:textId="77777777" w:rsidR="00496D6B" w:rsidRPr="002A07F6" w:rsidRDefault="00496D6B" w:rsidP="00496D6B">
      <w:pPr>
        <w:suppressAutoHyphens/>
        <w:ind w:right="14"/>
        <w:rPr>
          <w:szCs w:val="24"/>
        </w:rPr>
      </w:pPr>
    </w:p>
    <w:p w14:paraId="74DF93BD" w14:textId="77777777" w:rsidR="00496D6B" w:rsidRPr="002A07F6" w:rsidRDefault="00496D6B" w:rsidP="00496D6B">
      <w:pPr>
        <w:suppressAutoHyphens/>
        <w:ind w:right="14"/>
        <w:rPr>
          <w:szCs w:val="24"/>
        </w:rPr>
      </w:pPr>
    </w:p>
    <w:p w14:paraId="40339FF0"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8.</w:t>
      </w:r>
      <w:r w:rsidRPr="002A07F6">
        <w:rPr>
          <w:b/>
          <w:szCs w:val="24"/>
        </w:rPr>
        <w:tab/>
        <w:t>PRAZO DE VALIDADE</w:t>
      </w:r>
    </w:p>
    <w:p w14:paraId="178B91C8" w14:textId="77777777" w:rsidR="00496D6B" w:rsidRPr="002A07F6" w:rsidRDefault="00496D6B" w:rsidP="00496D6B"/>
    <w:p w14:paraId="60646618" w14:textId="77777777" w:rsidR="00496D6B" w:rsidRPr="002A07F6" w:rsidRDefault="00496D6B" w:rsidP="00496D6B">
      <w:pPr>
        <w:rPr>
          <w:szCs w:val="22"/>
        </w:rPr>
      </w:pPr>
      <w:r>
        <w:rPr>
          <w:szCs w:val="22"/>
        </w:rPr>
        <w:t>VAL.</w:t>
      </w:r>
    </w:p>
    <w:p w14:paraId="06AD88A7" w14:textId="77777777" w:rsidR="00496D6B" w:rsidRPr="002A07F6" w:rsidRDefault="00496D6B" w:rsidP="00496D6B"/>
    <w:p w14:paraId="4A6031A7" w14:textId="77777777" w:rsidR="00496D6B" w:rsidRPr="002A07F6" w:rsidRDefault="00496D6B" w:rsidP="00496D6B">
      <w:pPr>
        <w:suppressAutoHyphens/>
        <w:ind w:right="14"/>
      </w:pPr>
    </w:p>
    <w:p w14:paraId="675DBC57"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9.</w:t>
      </w:r>
      <w:r w:rsidRPr="002A07F6">
        <w:rPr>
          <w:b/>
          <w:szCs w:val="24"/>
        </w:rPr>
        <w:tab/>
        <w:t>CONDIÇÕES ESPECIAIS DE CONSERVAÇÃO</w:t>
      </w:r>
    </w:p>
    <w:p w14:paraId="120F4C4C" w14:textId="77777777" w:rsidR="00496D6B" w:rsidRDefault="00496D6B" w:rsidP="00496D6B"/>
    <w:p w14:paraId="6FEEA84B" w14:textId="77777777" w:rsidR="00496D6B" w:rsidRDefault="00496D6B" w:rsidP="00496D6B">
      <w:pPr>
        <w:suppressAutoHyphens/>
        <w:ind w:right="14"/>
        <w:rPr>
          <w:b/>
        </w:rPr>
      </w:pPr>
    </w:p>
    <w:p w14:paraId="31BB374A" w14:textId="77777777" w:rsidR="00496D6B" w:rsidRPr="002A07F6" w:rsidRDefault="00496D6B" w:rsidP="00496D6B">
      <w:pPr>
        <w:suppressAutoHyphens/>
        <w:ind w:right="14"/>
        <w:rPr>
          <w:b/>
        </w:rPr>
      </w:pPr>
    </w:p>
    <w:p w14:paraId="7644D70A"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10.</w:t>
      </w:r>
      <w:r w:rsidRPr="002A07F6">
        <w:rPr>
          <w:b/>
          <w:szCs w:val="24"/>
        </w:rPr>
        <w:tab/>
        <w:t>CUIDADOS ESPECIAIS QUANTO À ELIMINAÇÃO DO MEDICAMENTO NÃO UTILIZADO OU DOS RESÍDUOS PROVENIENTES DESSE MEDICAMENTO, SE APLICÁVEL</w:t>
      </w:r>
    </w:p>
    <w:p w14:paraId="49FA8D93" w14:textId="77777777" w:rsidR="00496D6B" w:rsidRPr="002A07F6" w:rsidRDefault="00496D6B" w:rsidP="00496D6B">
      <w:pPr>
        <w:suppressAutoHyphens/>
        <w:ind w:right="14"/>
        <w:rPr>
          <w:szCs w:val="24"/>
        </w:rPr>
      </w:pPr>
    </w:p>
    <w:p w14:paraId="2C160C75" w14:textId="77777777" w:rsidR="00496D6B" w:rsidRPr="00496D6B" w:rsidRDefault="00496D6B" w:rsidP="00496D6B">
      <w:r w:rsidRPr="00496D6B">
        <w:t>Qualquer medicamento não utilizado deve ser devolvido ao farmacêutico.</w:t>
      </w:r>
    </w:p>
    <w:p w14:paraId="64E8A5FD" w14:textId="77777777" w:rsidR="00496D6B" w:rsidRDefault="00496D6B" w:rsidP="00496D6B">
      <w:pPr>
        <w:suppressAutoHyphens/>
        <w:ind w:right="14"/>
        <w:rPr>
          <w:b/>
        </w:rPr>
      </w:pPr>
    </w:p>
    <w:p w14:paraId="4C34D1AC" w14:textId="77777777" w:rsidR="00496D6B" w:rsidRPr="002A07F6" w:rsidRDefault="00496D6B" w:rsidP="00496D6B">
      <w:pPr>
        <w:suppressAutoHyphens/>
        <w:ind w:right="14"/>
        <w:rPr>
          <w:b/>
        </w:rPr>
      </w:pPr>
    </w:p>
    <w:p w14:paraId="215C8981"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sidRPr="002A07F6">
        <w:rPr>
          <w:b/>
          <w:szCs w:val="24"/>
        </w:rPr>
        <w:t>11.</w:t>
      </w:r>
      <w:r w:rsidRPr="002A07F6">
        <w:rPr>
          <w:b/>
          <w:szCs w:val="24"/>
        </w:rPr>
        <w:tab/>
        <w:t>NOME E ENDEREÇO DO TITULAR DA AUTORIZAÇÃO DE INTRODUÇÃO NO MERCADO</w:t>
      </w:r>
    </w:p>
    <w:p w14:paraId="7613E16B" w14:textId="77777777" w:rsidR="00496D6B" w:rsidRPr="002A07F6" w:rsidRDefault="00496D6B" w:rsidP="00496D6B">
      <w:pPr>
        <w:suppressAutoHyphens/>
        <w:ind w:right="14"/>
        <w:rPr>
          <w:szCs w:val="24"/>
        </w:rPr>
      </w:pPr>
    </w:p>
    <w:p w14:paraId="73BBB19D" w14:textId="77777777" w:rsidR="00496D6B" w:rsidRPr="00242241" w:rsidRDefault="00496D6B" w:rsidP="00496D6B">
      <w:pPr>
        <w:rPr>
          <w:szCs w:val="22"/>
          <w:rPrChange w:id="21" w:author="Author">
            <w:rPr>
              <w:szCs w:val="22"/>
              <w:lang w:val="da-DK"/>
            </w:rPr>
          </w:rPrChange>
        </w:rPr>
      </w:pPr>
      <w:r w:rsidRPr="00242241">
        <w:rPr>
          <w:szCs w:val="22"/>
          <w:rPrChange w:id="22" w:author="Author">
            <w:rPr>
              <w:szCs w:val="22"/>
              <w:lang w:val="da-DK"/>
            </w:rPr>
          </w:rPrChange>
        </w:rPr>
        <w:t>Zentiva, k.s.</w:t>
      </w:r>
    </w:p>
    <w:p w14:paraId="0299DC09" w14:textId="77777777" w:rsidR="00496D6B" w:rsidRPr="00242241" w:rsidRDefault="00496D6B" w:rsidP="00496D6B">
      <w:pPr>
        <w:rPr>
          <w:szCs w:val="22"/>
          <w:rPrChange w:id="23" w:author="Author">
            <w:rPr>
              <w:szCs w:val="22"/>
              <w:lang w:val="da-DK"/>
            </w:rPr>
          </w:rPrChange>
        </w:rPr>
      </w:pPr>
      <w:r w:rsidRPr="00242241">
        <w:rPr>
          <w:szCs w:val="22"/>
          <w:rPrChange w:id="24" w:author="Author">
            <w:rPr>
              <w:szCs w:val="22"/>
              <w:lang w:val="da-DK"/>
            </w:rPr>
          </w:rPrChange>
        </w:rPr>
        <w:t>U Kabelovny 130</w:t>
      </w:r>
    </w:p>
    <w:p w14:paraId="639AEC75" w14:textId="77777777" w:rsidR="00496D6B" w:rsidRPr="003177E4" w:rsidRDefault="00496D6B" w:rsidP="00496D6B">
      <w:pPr>
        <w:rPr>
          <w:szCs w:val="22"/>
        </w:rPr>
      </w:pPr>
      <w:r w:rsidRPr="003177E4">
        <w:rPr>
          <w:szCs w:val="22"/>
        </w:rPr>
        <w:t>102 37 Prague 10</w:t>
      </w:r>
    </w:p>
    <w:p w14:paraId="496E1E45" w14:textId="77777777" w:rsidR="00496D6B" w:rsidRDefault="00496D6B" w:rsidP="00496D6B">
      <w:pPr>
        <w:suppressAutoHyphens/>
        <w:ind w:right="14"/>
        <w:rPr>
          <w:szCs w:val="24"/>
        </w:rPr>
      </w:pPr>
      <w:r>
        <w:rPr>
          <w:szCs w:val="24"/>
        </w:rPr>
        <w:t>República Checa</w:t>
      </w:r>
    </w:p>
    <w:p w14:paraId="208C1EC6" w14:textId="77777777" w:rsidR="00496D6B" w:rsidRPr="002A07F6" w:rsidRDefault="00496D6B" w:rsidP="00496D6B">
      <w:pPr>
        <w:suppressAutoHyphens/>
        <w:ind w:right="14"/>
        <w:rPr>
          <w:szCs w:val="24"/>
        </w:rPr>
      </w:pPr>
    </w:p>
    <w:p w14:paraId="3A856660" w14:textId="77777777" w:rsidR="00496D6B" w:rsidRPr="002A07F6" w:rsidRDefault="00496D6B" w:rsidP="00496D6B">
      <w:pPr>
        <w:suppressAutoHyphens/>
        <w:ind w:right="14"/>
        <w:rPr>
          <w:szCs w:val="24"/>
        </w:rPr>
      </w:pPr>
    </w:p>
    <w:p w14:paraId="2AB53F8D"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12.</w:t>
      </w:r>
      <w:r w:rsidRPr="002A07F6">
        <w:rPr>
          <w:b/>
          <w:szCs w:val="24"/>
        </w:rPr>
        <w:tab/>
        <w:t>NÚMERO(S) DA AUTORIZAÇÃO DE INTRODUÇÃO NO MERCADO</w:t>
      </w:r>
    </w:p>
    <w:p w14:paraId="0653D36D" w14:textId="77777777" w:rsidR="00496D6B" w:rsidRPr="002A07F6" w:rsidRDefault="00496D6B" w:rsidP="00496D6B">
      <w:pPr>
        <w:suppressAutoHyphens/>
        <w:ind w:right="14"/>
        <w:rPr>
          <w:szCs w:val="24"/>
        </w:rPr>
      </w:pPr>
    </w:p>
    <w:p w14:paraId="3C669107" w14:textId="2AD440E2" w:rsidR="00170E7D" w:rsidRPr="004B3CBE" w:rsidRDefault="00170E7D" w:rsidP="00170E7D">
      <w:pPr>
        <w:rPr>
          <w:szCs w:val="22"/>
          <w:highlight w:val="lightGray"/>
        </w:rPr>
      </w:pPr>
      <w:r w:rsidRPr="004B3CBE">
        <w:rPr>
          <w:rFonts w:cs="Verdana"/>
          <w:color w:val="000000"/>
        </w:rPr>
        <w:t>EU/1/24/1830/009</w:t>
      </w:r>
      <w:r w:rsidRPr="004B3CBE">
        <w:rPr>
          <w:szCs w:val="22"/>
        </w:rPr>
        <w:t xml:space="preserve"> </w:t>
      </w:r>
      <w:r w:rsidRPr="004B3CBE">
        <w:rPr>
          <w:szCs w:val="22"/>
          <w:highlight w:val="lightGray"/>
        </w:rPr>
        <w:t xml:space="preserve">14 cápsulas </w:t>
      </w:r>
    </w:p>
    <w:p w14:paraId="45D6A092" w14:textId="134383CB" w:rsidR="00170E7D" w:rsidRPr="004B3CBE" w:rsidRDefault="00170E7D" w:rsidP="00170E7D">
      <w:pPr>
        <w:rPr>
          <w:szCs w:val="22"/>
        </w:rPr>
      </w:pPr>
      <w:r w:rsidRPr="004B3CBE">
        <w:rPr>
          <w:szCs w:val="22"/>
          <w:highlight w:val="lightGray"/>
        </w:rPr>
        <w:t>EU/1/24/1830/010 14x1 cápsulas</w:t>
      </w:r>
    </w:p>
    <w:p w14:paraId="55DAD183" w14:textId="198F6613" w:rsidR="00170E7D" w:rsidRPr="004B3CBE" w:rsidRDefault="00170E7D" w:rsidP="00170E7D">
      <w:pPr>
        <w:rPr>
          <w:szCs w:val="22"/>
          <w:highlight w:val="lightGray"/>
        </w:rPr>
      </w:pPr>
      <w:r w:rsidRPr="004B3CBE">
        <w:rPr>
          <w:szCs w:val="22"/>
          <w:highlight w:val="lightGray"/>
        </w:rPr>
        <w:t>EU/1/24/1830/011 21 cápsulas</w:t>
      </w:r>
    </w:p>
    <w:p w14:paraId="6E285E43" w14:textId="5F41D51A" w:rsidR="00170E7D" w:rsidRPr="004B3CBE" w:rsidRDefault="00170E7D" w:rsidP="00170E7D">
      <w:pPr>
        <w:rPr>
          <w:szCs w:val="22"/>
          <w:shd w:val="clear" w:color="auto" w:fill="D9D9D9"/>
        </w:rPr>
      </w:pPr>
      <w:r w:rsidRPr="004B3CBE">
        <w:rPr>
          <w:szCs w:val="22"/>
          <w:highlight w:val="lightGray"/>
        </w:rPr>
        <w:t>EU/1/24/1830/012 21x1 cápsulas</w:t>
      </w:r>
    </w:p>
    <w:p w14:paraId="263B2D2E" w14:textId="77777777" w:rsidR="00496D6B" w:rsidRPr="00242241" w:rsidRDefault="00496D6B" w:rsidP="00496D6B">
      <w:pPr>
        <w:suppressAutoHyphens/>
        <w:ind w:right="14"/>
        <w:rPr>
          <w:szCs w:val="24"/>
          <w:rPrChange w:id="25" w:author="Author">
            <w:rPr>
              <w:szCs w:val="24"/>
              <w:lang w:val="da-DK"/>
            </w:rPr>
          </w:rPrChange>
        </w:rPr>
      </w:pPr>
    </w:p>
    <w:p w14:paraId="474101BF" w14:textId="77777777" w:rsidR="00496D6B" w:rsidRPr="004B3CBE" w:rsidRDefault="00496D6B" w:rsidP="00496D6B">
      <w:pPr>
        <w:suppressAutoHyphens/>
        <w:ind w:right="14"/>
        <w:rPr>
          <w:szCs w:val="24"/>
        </w:rPr>
      </w:pPr>
    </w:p>
    <w:p w14:paraId="23ECD388"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13.</w:t>
      </w:r>
      <w:r w:rsidRPr="002A07F6">
        <w:rPr>
          <w:b/>
          <w:szCs w:val="24"/>
        </w:rPr>
        <w:tab/>
        <w:t>NÚMERO DO LOTE</w:t>
      </w:r>
    </w:p>
    <w:p w14:paraId="4F7BC566" w14:textId="77777777" w:rsidR="00496D6B" w:rsidRPr="002A07F6" w:rsidRDefault="00496D6B" w:rsidP="00496D6B"/>
    <w:p w14:paraId="5A50AE59" w14:textId="77777777" w:rsidR="00496D6B" w:rsidRPr="002A07F6" w:rsidRDefault="00496D6B" w:rsidP="00496D6B">
      <w:pPr>
        <w:rPr>
          <w:szCs w:val="22"/>
        </w:rPr>
      </w:pPr>
      <w:r>
        <w:rPr>
          <w:szCs w:val="22"/>
        </w:rPr>
        <w:t>Lote</w:t>
      </w:r>
    </w:p>
    <w:p w14:paraId="643D736E" w14:textId="77777777" w:rsidR="00496D6B" w:rsidRPr="002A07F6" w:rsidRDefault="00496D6B" w:rsidP="00496D6B"/>
    <w:p w14:paraId="248240C4" w14:textId="77777777" w:rsidR="00496D6B" w:rsidRPr="002A07F6" w:rsidRDefault="00496D6B" w:rsidP="00496D6B">
      <w:pPr>
        <w:suppressAutoHyphens/>
        <w:ind w:right="14"/>
      </w:pPr>
    </w:p>
    <w:p w14:paraId="33FB7812"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14.</w:t>
      </w:r>
      <w:r w:rsidRPr="002A07F6">
        <w:rPr>
          <w:b/>
          <w:szCs w:val="24"/>
        </w:rPr>
        <w:tab/>
        <w:t xml:space="preserve">CLASSIFICAÇÃO QUANTO À DISPENSA </w:t>
      </w:r>
      <w:r w:rsidRPr="002A07F6">
        <w:rPr>
          <w:b/>
          <w:caps/>
          <w:szCs w:val="24"/>
        </w:rPr>
        <w:t>ao Público</w:t>
      </w:r>
    </w:p>
    <w:p w14:paraId="513A0E59" w14:textId="77777777" w:rsidR="00496D6B" w:rsidRPr="002A07F6" w:rsidRDefault="00496D6B" w:rsidP="00496D6B">
      <w:pPr>
        <w:suppressAutoHyphens/>
        <w:ind w:right="14"/>
        <w:rPr>
          <w:szCs w:val="24"/>
        </w:rPr>
      </w:pPr>
    </w:p>
    <w:p w14:paraId="3B4554EF" w14:textId="77777777" w:rsidR="00496D6B" w:rsidRPr="002A07F6" w:rsidRDefault="00496D6B" w:rsidP="00496D6B">
      <w:pPr>
        <w:suppressAutoHyphens/>
        <w:ind w:right="14"/>
        <w:rPr>
          <w:szCs w:val="24"/>
        </w:rPr>
      </w:pPr>
    </w:p>
    <w:p w14:paraId="6DD81E2D"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15.</w:t>
      </w:r>
      <w:r w:rsidRPr="002A07F6">
        <w:rPr>
          <w:b/>
          <w:szCs w:val="24"/>
        </w:rPr>
        <w:tab/>
        <w:t>INSTRUÇÕES DE UTILIZAÇÃO</w:t>
      </w:r>
    </w:p>
    <w:p w14:paraId="170A9DE2" w14:textId="77777777" w:rsidR="00496D6B" w:rsidRPr="002A07F6" w:rsidRDefault="00496D6B" w:rsidP="00496D6B">
      <w:pPr>
        <w:suppressAutoHyphens/>
        <w:ind w:right="14"/>
        <w:rPr>
          <w:szCs w:val="24"/>
        </w:rPr>
      </w:pPr>
    </w:p>
    <w:p w14:paraId="0D57B28F" w14:textId="77777777" w:rsidR="00496D6B" w:rsidRPr="002A07F6" w:rsidRDefault="00496D6B" w:rsidP="00496D6B">
      <w:pPr>
        <w:suppressAutoHyphens/>
        <w:ind w:right="14"/>
        <w:rPr>
          <w:szCs w:val="24"/>
        </w:rPr>
      </w:pPr>
    </w:p>
    <w:p w14:paraId="7869C80D"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16.</w:t>
      </w:r>
      <w:r w:rsidRPr="002A07F6">
        <w:rPr>
          <w:b/>
          <w:szCs w:val="24"/>
        </w:rPr>
        <w:tab/>
      </w:r>
      <w:r w:rsidRPr="002A07F6">
        <w:rPr>
          <w:b/>
          <w:caps/>
          <w:szCs w:val="24"/>
        </w:rPr>
        <w:t>Informação em Braille</w:t>
      </w:r>
    </w:p>
    <w:p w14:paraId="0D2C8C18" w14:textId="77777777" w:rsidR="00496D6B" w:rsidRPr="002A07F6" w:rsidRDefault="00496D6B" w:rsidP="00496D6B">
      <w:pPr>
        <w:suppressAutoHyphens/>
        <w:ind w:right="14"/>
        <w:rPr>
          <w:szCs w:val="24"/>
        </w:rPr>
      </w:pPr>
    </w:p>
    <w:p w14:paraId="01072175" w14:textId="7032D0E8" w:rsidR="00496D6B" w:rsidRPr="00496D6B" w:rsidRDefault="00496D6B" w:rsidP="00496D6B">
      <w:r w:rsidRPr="00496D6B">
        <w:t xml:space="preserve">pomalidomida zentiva </w:t>
      </w:r>
      <w:r>
        <w:t>3</w:t>
      </w:r>
      <w:r w:rsidRPr="00496D6B">
        <w:t xml:space="preserve"> mg</w:t>
      </w:r>
    </w:p>
    <w:p w14:paraId="099B237B" w14:textId="77777777" w:rsidR="00496D6B" w:rsidRDefault="00496D6B" w:rsidP="00496D6B">
      <w:pPr>
        <w:shd w:val="clear" w:color="auto" w:fill="FFFFFF"/>
        <w:suppressAutoHyphens/>
        <w:ind w:right="14"/>
        <w:rPr>
          <w:szCs w:val="22"/>
        </w:rPr>
      </w:pPr>
    </w:p>
    <w:p w14:paraId="1FACCBFA" w14:textId="77777777" w:rsidR="00496D6B" w:rsidRPr="002A07F6" w:rsidRDefault="00496D6B" w:rsidP="00496D6B">
      <w:pPr>
        <w:suppressAutoHyphens/>
        <w:ind w:right="14"/>
        <w:rPr>
          <w:szCs w:val="24"/>
        </w:rPr>
      </w:pPr>
    </w:p>
    <w:p w14:paraId="4319EDD4"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17</w:t>
      </w:r>
      <w:r w:rsidRPr="002A07F6">
        <w:rPr>
          <w:b/>
          <w:szCs w:val="24"/>
        </w:rPr>
        <w:t>.</w:t>
      </w:r>
      <w:r w:rsidRPr="002A07F6">
        <w:rPr>
          <w:b/>
          <w:szCs w:val="24"/>
        </w:rPr>
        <w:tab/>
      </w:r>
      <w:r w:rsidRPr="002A07F6">
        <w:rPr>
          <w:b/>
          <w:caps/>
          <w:szCs w:val="24"/>
        </w:rPr>
        <w:t>I</w:t>
      </w:r>
      <w:r>
        <w:rPr>
          <w:b/>
          <w:caps/>
          <w:szCs w:val="24"/>
        </w:rPr>
        <w:t>DENTIFICADOR ÚNICO – CÓDIGO DE BARRAS 2D</w:t>
      </w:r>
    </w:p>
    <w:p w14:paraId="54C5C275" w14:textId="77777777" w:rsidR="00496D6B" w:rsidRPr="00067B16" w:rsidRDefault="00496D6B" w:rsidP="00496D6B">
      <w:pPr>
        <w:rPr>
          <w:szCs w:val="22"/>
          <w:shd w:val="clear" w:color="auto" w:fill="CCCCCC"/>
        </w:rPr>
      </w:pPr>
    </w:p>
    <w:p w14:paraId="41C1DBF8" w14:textId="77777777" w:rsidR="00496D6B" w:rsidRPr="00C937E7" w:rsidRDefault="00496D6B" w:rsidP="00496D6B">
      <w:pPr>
        <w:rPr>
          <w:szCs w:val="22"/>
          <w:shd w:val="clear" w:color="auto" w:fill="CCCCCC"/>
        </w:rPr>
      </w:pPr>
      <w:r w:rsidRPr="004B10EE">
        <w:rPr>
          <w:highlight w:val="lightGray"/>
        </w:rPr>
        <w:t xml:space="preserve">Código de barras 2D com </w:t>
      </w:r>
      <w:r>
        <w:rPr>
          <w:highlight w:val="lightGray"/>
        </w:rPr>
        <w:t>identificador único incluído.</w:t>
      </w:r>
    </w:p>
    <w:p w14:paraId="45208E4A" w14:textId="77777777" w:rsidR="00496D6B" w:rsidRPr="00C937E7" w:rsidRDefault="00496D6B" w:rsidP="00496D6B">
      <w:pPr>
        <w:rPr>
          <w:szCs w:val="22"/>
          <w:shd w:val="clear" w:color="auto" w:fill="CCCCCC"/>
        </w:rPr>
      </w:pPr>
    </w:p>
    <w:p w14:paraId="0CFF7485" w14:textId="77777777" w:rsidR="00496D6B" w:rsidRPr="002C0DE6" w:rsidRDefault="00496D6B" w:rsidP="00496D6B">
      <w:pPr>
        <w:rPr>
          <w:szCs w:val="22"/>
        </w:rPr>
      </w:pPr>
    </w:p>
    <w:p w14:paraId="3F25B84E" w14:textId="77777777" w:rsidR="00496D6B" w:rsidRPr="00084A4B" w:rsidRDefault="00496D6B" w:rsidP="00496D6B">
      <w:pPr>
        <w:pStyle w:val="NorLAB"/>
        <w:tabs>
          <w:tab w:val="left" w:pos="567"/>
        </w:tabs>
        <w:rPr>
          <w:sz w:val="22"/>
          <w:szCs w:val="22"/>
          <w:lang w:val="pt-PT"/>
        </w:rPr>
      </w:pPr>
      <w:r w:rsidRPr="00084A4B">
        <w:rPr>
          <w:sz w:val="22"/>
          <w:szCs w:val="22"/>
          <w:lang w:val="pt-PT"/>
        </w:rPr>
        <w:t>18.</w:t>
      </w:r>
      <w:r w:rsidRPr="00084A4B">
        <w:rPr>
          <w:sz w:val="22"/>
          <w:szCs w:val="22"/>
          <w:lang w:val="pt-PT"/>
        </w:rPr>
        <w:tab/>
        <w:t>IDENTIFICADOR ÚNICO – DADOS PARA LEITURA HUMANA</w:t>
      </w:r>
    </w:p>
    <w:p w14:paraId="251C65B3" w14:textId="77777777" w:rsidR="00496D6B" w:rsidRDefault="00496D6B" w:rsidP="00496D6B"/>
    <w:p w14:paraId="4D7643F1" w14:textId="77777777" w:rsidR="00496D6B" w:rsidRPr="00496D6B" w:rsidRDefault="00496D6B" w:rsidP="00496D6B">
      <w:r w:rsidRPr="00496D6B">
        <w:t>PC</w:t>
      </w:r>
    </w:p>
    <w:p w14:paraId="4D194C11" w14:textId="77777777" w:rsidR="00496D6B" w:rsidRPr="00496D6B" w:rsidRDefault="00496D6B" w:rsidP="00496D6B">
      <w:r w:rsidRPr="00496D6B">
        <w:t>SN</w:t>
      </w:r>
    </w:p>
    <w:p w14:paraId="5E880802" w14:textId="77777777" w:rsidR="00496D6B" w:rsidRPr="00496D6B" w:rsidRDefault="00496D6B" w:rsidP="00496D6B">
      <w:r w:rsidRPr="00496D6B">
        <w:t>NN</w:t>
      </w:r>
    </w:p>
    <w:p w14:paraId="23A81AC8" w14:textId="77777777" w:rsidR="00496D6B" w:rsidRPr="00C937E7" w:rsidRDefault="00496D6B" w:rsidP="00496D6B">
      <w:pPr>
        <w:rPr>
          <w:vanish/>
          <w:szCs w:val="22"/>
        </w:rPr>
      </w:pPr>
    </w:p>
    <w:p w14:paraId="07CFAB1A" w14:textId="77777777" w:rsidR="00496D6B" w:rsidRDefault="00496D6B" w:rsidP="00496D6B">
      <w:pPr>
        <w:tabs>
          <w:tab w:val="clear" w:pos="567"/>
        </w:tabs>
        <w:spacing w:line="240" w:lineRule="auto"/>
        <w:rPr>
          <w:b/>
        </w:rPr>
      </w:pPr>
      <w:r>
        <w:rPr>
          <w:b/>
        </w:rPr>
        <w:br w:type="page"/>
      </w:r>
    </w:p>
    <w:p w14:paraId="44E3BFDD" w14:textId="77777777" w:rsidR="00496D6B" w:rsidRPr="00205739" w:rsidRDefault="00496D6B" w:rsidP="00496D6B">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205739">
        <w:rPr>
          <w:b/>
        </w:rPr>
        <w:lastRenderedPageBreak/>
        <w:t>INDICAÇÕES MÍNIMAS A INCLUIR NAS EMBALAGENS BLISTER OU FITAS CONTENTORAS</w:t>
      </w:r>
    </w:p>
    <w:p w14:paraId="70445CB2"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ind w:left="567" w:hanging="567"/>
        <w:jc w:val="both"/>
        <w:rPr>
          <w:b/>
        </w:rPr>
      </w:pPr>
    </w:p>
    <w:p w14:paraId="09A50996"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ind w:left="567" w:hanging="567"/>
        <w:jc w:val="both"/>
        <w:rPr>
          <w:b/>
        </w:rPr>
      </w:pPr>
      <w:r w:rsidRPr="00205739">
        <w:rPr>
          <w:b/>
        </w:rPr>
        <w:t>BLISTERS</w:t>
      </w:r>
    </w:p>
    <w:p w14:paraId="1B6D68C8" w14:textId="77777777" w:rsidR="00496D6B" w:rsidRPr="00205739" w:rsidRDefault="00496D6B" w:rsidP="00496D6B">
      <w:pPr>
        <w:spacing w:line="240" w:lineRule="auto"/>
        <w:jc w:val="both"/>
      </w:pPr>
    </w:p>
    <w:p w14:paraId="4F59775A" w14:textId="77777777" w:rsidR="00496D6B" w:rsidRPr="002A07F6" w:rsidRDefault="00496D6B" w:rsidP="00496D6B">
      <w:pPr>
        <w:suppressAutoHyphens/>
        <w:ind w:right="14"/>
        <w:rPr>
          <w:szCs w:val="24"/>
        </w:rPr>
      </w:pPr>
    </w:p>
    <w:p w14:paraId="3644A877" w14:textId="77777777" w:rsidR="00496D6B" w:rsidRPr="002A07F6" w:rsidRDefault="00496D6B" w:rsidP="00496D6B">
      <w:pPr>
        <w:pBdr>
          <w:top w:val="single" w:sz="4" w:space="2" w:color="auto"/>
          <w:left w:val="single" w:sz="4" w:space="4" w:color="auto"/>
          <w:bottom w:val="single" w:sz="4" w:space="1" w:color="auto"/>
          <w:right w:val="single" w:sz="4" w:space="4" w:color="auto"/>
        </w:pBdr>
        <w:suppressAutoHyphens/>
        <w:ind w:left="567" w:hanging="567"/>
        <w:rPr>
          <w:szCs w:val="24"/>
        </w:rPr>
      </w:pPr>
      <w:r w:rsidRPr="002A07F6">
        <w:rPr>
          <w:b/>
          <w:szCs w:val="24"/>
        </w:rPr>
        <w:t>1.</w:t>
      </w:r>
      <w:r w:rsidRPr="002A07F6">
        <w:rPr>
          <w:b/>
          <w:szCs w:val="24"/>
        </w:rPr>
        <w:tab/>
        <w:t>NOME DO MEDICAMENTO</w:t>
      </w:r>
    </w:p>
    <w:p w14:paraId="02FF9EDF" w14:textId="77777777" w:rsidR="00496D6B" w:rsidRPr="002A07F6" w:rsidRDefault="00496D6B" w:rsidP="00496D6B">
      <w:pPr>
        <w:suppressAutoHyphens/>
        <w:ind w:right="14"/>
        <w:rPr>
          <w:szCs w:val="24"/>
        </w:rPr>
      </w:pPr>
    </w:p>
    <w:p w14:paraId="237E88FC" w14:textId="41D592BD" w:rsidR="00496D6B" w:rsidRPr="00C95340" w:rsidRDefault="00496D6B" w:rsidP="00496D6B">
      <w:r w:rsidRPr="00C95340">
        <w:t xml:space="preserve">Pomalidomida Zentiva </w:t>
      </w:r>
      <w:r>
        <w:t>3</w:t>
      </w:r>
      <w:r w:rsidRPr="00C95340">
        <w:t xml:space="preserve"> mg cápsulas </w:t>
      </w:r>
    </w:p>
    <w:p w14:paraId="4859F953" w14:textId="77777777" w:rsidR="00496D6B" w:rsidRPr="00C95340" w:rsidRDefault="00496D6B" w:rsidP="00496D6B"/>
    <w:p w14:paraId="3EBEC476" w14:textId="77777777" w:rsidR="00496D6B" w:rsidRPr="00C95340" w:rsidRDefault="00496D6B" w:rsidP="00496D6B">
      <w:r w:rsidRPr="00DE79C5">
        <w:rPr>
          <w:highlight w:val="lightGray"/>
        </w:rPr>
        <w:t>pomalidomida</w:t>
      </w:r>
    </w:p>
    <w:p w14:paraId="3783BE81" w14:textId="77777777" w:rsidR="00496D6B" w:rsidRPr="002A07F6" w:rsidRDefault="00496D6B" w:rsidP="00496D6B">
      <w:pPr>
        <w:suppressAutoHyphens/>
        <w:ind w:right="14"/>
        <w:rPr>
          <w:szCs w:val="24"/>
        </w:rPr>
      </w:pPr>
    </w:p>
    <w:p w14:paraId="54303A52" w14:textId="77777777" w:rsidR="00496D6B" w:rsidRPr="00C95340" w:rsidRDefault="00496D6B" w:rsidP="00496D6B">
      <w:pPr>
        <w:suppressAutoHyphens/>
        <w:ind w:right="14"/>
        <w:rPr>
          <w:b/>
          <w:bCs/>
          <w:szCs w:val="24"/>
        </w:rPr>
      </w:pPr>
    </w:p>
    <w:p w14:paraId="593A455D" w14:textId="77777777" w:rsidR="00496D6B" w:rsidRPr="00C95340" w:rsidRDefault="00496D6B" w:rsidP="00496D6B">
      <w:pPr>
        <w:pBdr>
          <w:top w:val="single" w:sz="4" w:space="1" w:color="auto"/>
          <w:left w:val="single" w:sz="4" w:space="4" w:color="auto"/>
          <w:bottom w:val="single" w:sz="4" w:space="1" w:color="auto"/>
          <w:right w:val="single" w:sz="4" w:space="4" w:color="auto"/>
        </w:pBdr>
        <w:suppressAutoHyphens/>
        <w:ind w:left="567" w:hanging="567"/>
        <w:rPr>
          <w:b/>
          <w:bCs/>
        </w:rPr>
      </w:pPr>
      <w:r w:rsidRPr="00C95340">
        <w:rPr>
          <w:b/>
          <w:bCs/>
          <w:szCs w:val="24"/>
        </w:rPr>
        <w:t>2.</w:t>
      </w:r>
      <w:r w:rsidRPr="00C95340">
        <w:rPr>
          <w:b/>
          <w:bCs/>
          <w:szCs w:val="24"/>
        </w:rPr>
        <w:tab/>
      </w:r>
      <w:r w:rsidRPr="00C95340">
        <w:rPr>
          <w:b/>
          <w:bCs/>
        </w:rPr>
        <w:t>NOME DO TITULAR DA AUTORIZAÇÃO DE INTRODUÇÃO NO MERCADO</w:t>
      </w:r>
    </w:p>
    <w:p w14:paraId="2B83D801" w14:textId="77777777" w:rsidR="00496D6B" w:rsidRPr="002A07F6" w:rsidRDefault="00496D6B" w:rsidP="00496D6B">
      <w:pPr>
        <w:suppressAutoHyphens/>
        <w:ind w:right="14"/>
        <w:rPr>
          <w:szCs w:val="24"/>
        </w:rPr>
      </w:pPr>
    </w:p>
    <w:p w14:paraId="7C026252" w14:textId="77777777" w:rsidR="00496D6B" w:rsidRPr="00C95340" w:rsidRDefault="00496D6B" w:rsidP="00496D6B">
      <w:r w:rsidRPr="00C95340">
        <w:t>Zentiva logo</w:t>
      </w:r>
    </w:p>
    <w:p w14:paraId="0282DA54" w14:textId="77777777" w:rsidR="00496D6B" w:rsidRPr="002A07F6" w:rsidRDefault="00496D6B" w:rsidP="00496D6B">
      <w:pPr>
        <w:suppressAutoHyphens/>
        <w:ind w:right="14"/>
        <w:rPr>
          <w:szCs w:val="24"/>
        </w:rPr>
      </w:pPr>
    </w:p>
    <w:p w14:paraId="70FE89C7" w14:textId="77777777" w:rsidR="00496D6B" w:rsidRPr="002A07F6" w:rsidRDefault="00496D6B" w:rsidP="00496D6B">
      <w:pPr>
        <w:suppressAutoHyphens/>
        <w:ind w:right="14"/>
        <w:rPr>
          <w:szCs w:val="24"/>
        </w:rPr>
      </w:pPr>
    </w:p>
    <w:p w14:paraId="6FF87926"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3.</w:t>
      </w:r>
      <w:r w:rsidRPr="002A07F6">
        <w:rPr>
          <w:b/>
          <w:szCs w:val="24"/>
        </w:rPr>
        <w:tab/>
      </w:r>
      <w:r>
        <w:rPr>
          <w:b/>
          <w:szCs w:val="24"/>
        </w:rPr>
        <w:t xml:space="preserve">PRAZO DE VALIDADE </w:t>
      </w:r>
    </w:p>
    <w:p w14:paraId="2A4CA044" w14:textId="77777777" w:rsidR="00496D6B" w:rsidRPr="002A07F6" w:rsidRDefault="00496D6B" w:rsidP="00496D6B">
      <w:pPr>
        <w:suppressAutoHyphens/>
        <w:ind w:right="14"/>
        <w:rPr>
          <w:szCs w:val="24"/>
        </w:rPr>
      </w:pPr>
    </w:p>
    <w:p w14:paraId="58AD151D" w14:textId="77777777" w:rsidR="00496D6B" w:rsidRPr="00496D6B" w:rsidRDefault="00496D6B" w:rsidP="00496D6B">
      <w:pPr>
        <w:suppressAutoHyphens/>
        <w:ind w:right="14"/>
        <w:rPr>
          <w:szCs w:val="24"/>
        </w:rPr>
      </w:pPr>
      <w:r w:rsidRPr="00496D6B">
        <w:t xml:space="preserve">VAL. </w:t>
      </w:r>
    </w:p>
    <w:p w14:paraId="030FCD29" w14:textId="77777777" w:rsidR="00496D6B" w:rsidRDefault="00496D6B" w:rsidP="00496D6B">
      <w:pPr>
        <w:suppressAutoHyphens/>
        <w:ind w:right="14"/>
        <w:rPr>
          <w:szCs w:val="24"/>
        </w:rPr>
      </w:pPr>
    </w:p>
    <w:p w14:paraId="103E4649" w14:textId="77777777" w:rsidR="00496D6B" w:rsidRPr="002A07F6" w:rsidRDefault="00496D6B" w:rsidP="00496D6B">
      <w:pPr>
        <w:suppressAutoHyphens/>
        <w:ind w:right="14"/>
        <w:rPr>
          <w:szCs w:val="24"/>
        </w:rPr>
      </w:pPr>
    </w:p>
    <w:p w14:paraId="401B0E54"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4.</w:t>
      </w:r>
      <w:r w:rsidRPr="002A07F6">
        <w:rPr>
          <w:b/>
          <w:szCs w:val="24"/>
        </w:rPr>
        <w:tab/>
      </w:r>
      <w:r>
        <w:rPr>
          <w:b/>
          <w:szCs w:val="24"/>
        </w:rPr>
        <w:t xml:space="preserve">NÚMERO DO LOTE </w:t>
      </w:r>
    </w:p>
    <w:p w14:paraId="690172A5" w14:textId="77777777" w:rsidR="00496D6B" w:rsidRDefault="00496D6B" w:rsidP="00496D6B">
      <w:pPr>
        <w:suppressAutoHyphens/>
        <w:ind w:right="14"/>
        <w:rPr>
          <w:szCs w:val="24"/>
        </w:rPr>
      </w:pPr>
    </w:p>
    <w:p w14:paraId="779824BD" w14:textId="77777777" w:rsidR="00496D6B" w:rsidRPr="004C46D5" w:rsidRDefault="00496D6B" w:rsidP="00496D6B">
      <w:pPr>
        <w:suppressAutoHyphens/>
        <w:ind w:right="14"/>
        <w:rPr>
          <w:szCs w:val="22"/>
        </w:rPr>
      </w:pPr>
      <w:r>
        <w:rPr>
          <w:szCs w:val="22"/>
        </w:rPr>
        <w:t>Lote</w:t>
      </w:r>
    </w:p>
    <w:p w14:paraId="22C67015" w14:textId="77777777" w:rsidR="00496D6B" w:rsidRPr="002A07F6" w:rsidRDefault="00496D6B" w:rsidP="00496D6B">
      <w:pPr>
        <w:suppressAutoHyphens/>
        <w:ind w:right="14"/>
        <w:rPr>
          <w:szCs w:val="24"/>
        </w:rPr>
      </w:pPr>
    </w:p>
    <w:p w14:paraId="31C68E33" w14:textId="77777777" w:rsidR="00496D6B" w:rsidRPr="002A07F6" w:rsidRDefault="00496D6B" w:rsidP="00496D6B">
      <w:pPr>
        <w:suppressAutoHyphens/>
        <w:ind w:right="14"/>
        <w:rPr>
          <w:szCs w:val="24"/>
        </w:rPr>
      </w:pPr>
    </w:p>
    <w:p w14:paraId="294A19B0"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5.</w:t>
      </w:r>
      <w:r w:rsidRPr="002A07F6">
        <w:rPr>
          <w:b/>
          <w:szCs w:val="24"/>
        </w:rPr>
        <w:tab/>
      </w:r>
      <w:r>
        <w:rPr>
          <w:b/>
          <w:szCs w:val="24"/>
        </w:rPr>
        <w:t>OUTROS</w:t>
      </w:r>
    </w:p>
    <w:p w14:paraId="1AC842A4" w14:textId="77777777" w:rsidR="00496D6B" w:rsidRPr="002A07F6" w:rsidRDefault="00496D6B" w:rsidP="00496D6B">
      <w:pPr>
        <w:suppressAutoHyphens/>
        <w:ind w:right="14"/>
        <w:rPr>
          <w:szCs w:val="24"/>
        </w:rPr>
      </w:pPr>
    </w:p>
    <w:p w14:paraId="0FB14EEB" w14:textId="77777777" w:rsidR="00496D6B" w:rsidRPr="00C95340" w:rsidRDefault="00496D6B" w:rsidP="00496D6B"/>
    <w:p w14:paraId="202D4FD6" w14:textId="77777777" w:rsidR="00496D6B" w:rsidRPr="00C95340" w:rsidRDefault="00496D6B" w:rsidP="00496D6B"/>
    <w:p w14:paraId="055C7CA5" w14:textId="77777777" w:rsidR="00496D6B" w:rsidRPr="00C95340" w:rsidRDefault="00496D6B" w:rsidP="00496D6B"/>
    <w:p w14:paraId="48266663" w14:textId="77777777" w:rsidR="00496D6B" w:rsidRPr="00C95340" w:rsidRDefault="00496D6B" w:rsidP="00496D6B"/>
    <w:p w14:paraId="0432B065" w14:textId="77777777" w:rsidR="00496D6B" w:rsidRPr="00C95340" w:rsidRDefault="00496D6B" w:rsidP="00496D6B"/>
    <w:p w14:paraId="27A5D0A9" w14:textId="77777777" w:rsidR="00496D6B" w:rsidRPr="00C95340" w:rsidRDefault="00496D6B" w:rsidP="00496D6B"/>
    <w:p w14:paraId="77E8B1BE" w14:textId="50FF40CC" w:rsidR="00496D6B" w:rsidRDefault="00496D6B">
      <w:pPr>
        <w:tabs>
          <w:tab w:val="clear" w:pos="567"/>
        </w:tabs>
        <w:spacing w:line="240" w:lineRule="auto"/>
      </w:pPr>
      <w:r>
        <w:br w:type="page"/>
      </w:r>
    </w:p>
    <w:p w14:paraId="33B98F4F" w14:textId="77777777" w:rsidR="001F56A8" w:rsidRPr="00205739" w:rsidRDefault="001F56A8" w:rsidP="001F56A8">
      <w:pPr>
        <w:pBdr>
          <w:top w:val="single" w:sz="4" w:space="1" w:color="auto"/>
          <w:left w:val="single" w:sz="4" w:space="4" w:color="auto"/>
          <w:bottom w:val="single" w:sz="4" w:space="1" w:color="auto"/>
          <w:right w:val="single" w:sz="4" w:space="4" w:color="auto"/>
        </w:pBdr>
        <w:spacing w:line="240" w:lineRule="auto"/>
        <w:jc w:val="both"/>
        <w:rPr>
          <w:b/>
          <w:noProof/>
        </w:rPr>
      </w:pPr>
      <w:r w:rsidRPr="00205739">
        <w:rPr>
          <w:b/>
        </w:rPr>
        <w:lastRenderedPageBreak/>
        <w:t xml:space="preserve">INDICAÇÕES A INCLUIR </w:t>
      </w:r>
      <w:r w:rsidRPr="00205739">
        <w:rPr>
          <w:b/>
          <w:noProof/>
        </w:rPr>
        <w:t xml:space="preserve">NO ACONDICIONAMENTO SECUNDÁRIO </w:t>
      </w:r>
    </w:p>
    <w:p w14:paraId="2223748C"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jc w:val="both"/>
        <w:rPr>
          <w:b/>
          <w:noProof/>
        </w:rPr>
      </w:pPr>
    </w:p>
    <w:p w14:paraId="453ADB67"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jc w:val="both"/>
      </w:pPr>
      <w:r w:rsidRPr="00205739">
        <w:rPr>
          <w:b/>
        </w:rPr>
        <w:t xml:space="preserve">EMBALAGEM EXTERIOR </w:t>
      </w:r>
    </w:p>
    <w:p w14:paraId="7DFFCF43" w14:textId="77777777" w:rsidR="00496D6B" w:rsidRPr="002A07F6" w:rsidRDefault="00496D6B" w:rsidP="00496D6B">
      <w:pPr>
        <w:suppressAutoHyphens/>
        <w:ind w:right="14"/>
        <w:rPr>
          <w:szCs w:val="24"/>
        </w:rPr>
      </w:pPr>
    </w:p>
    <w:p w14:paraId="59BF3D2B" w14:textId="77777777" w:rsidR="00496D6B" w:rsidRPr="002A07F6" w:rsidRDefault="00496D6B" w:rsidP="00496D6B">
      <w:pPr>
        <w:pBdr>
          <w:top w:val="single" w:sz="4" w:space="2" w:color="auto"/>
          <w:left w:val="single" w:sz="4" w:space="4" w:color="auto"/>
          <w:bottom w:val="single" w:sz="4" w:space="1" w:color="auto"/>
          <w:right w:val="single" w:sz="4" w:space="4" w:color="auto"/>
        </w:pBdr>
        <w:suppressAutoHyphens/>
        <w:ind w:left="567" w:hanging="567"/>
        <w:rPr>
          <w:szCs w:val="24"/>
        </w:rPr>
      </w:pPr>
      <w:r w:rsidRPr="002A07F6">
        <w:rPr>
          <w:b/>
          <w:szCs w:val="24"/>
        </w:rPr>
        <w:t>1.</w:t>
      </w:r>
      <w:r w:rsidRPr="002A07F6">
        <w:rPr>
          <w:b/>
          <w:szCs w:val="24"/>
        </w:rPr>
        <w:tab/>
        <w:t>NOME DO MEDICAMENTO</w:t>
      </w:r>
    </w:p>
    <w:p w14:paraId="189A6FF8" w14:textId="77777777" w:rsidR="00496D6B" w:rsidRDefault="00496D6B" w:rsidP="00496D6B">
      <w:pPr>
        <w:suppressAutoHyphens/>
        <w:ind w:right="14"/>
        <w:rPr>
          <w:szCs w:val="24"/>
        </w:rPr>
      </w:pPr>
    </w:p>
    <w:p w14:paraId="77C62C4C" w14:textId="621F1246" w:rsidR="00496D6B" w:rsidRPr="00496D6B" w:rsidRDefault="00496D6B" w:rsidP="00496D6B">
      <w:r w:rsidRPr="00496D6B">
        <w:t xml:space="preserve">Pomalidomida Zentiva </w:t>
      </w:r>
      <w:r>
        <w:t>4</w:t>
      </w:r>
      <w:r w:rsidRPr="00496D6B">
        <w:t xml:space="preserve"> mg cápsulas </w:t>
      </w:r>
    </w:p>
    <w:p w14:paraId="089E4A16" w14:textId="77777777" w:rsidR="00496D6B" w:rsidRPr="00496D6B" w:rsidRDefault="00496D6B" w:rsidP="00496D6B"/>
    <w:p w14:paraId="3B8CE5D0" w14:textId="77777777" w:rsidR="00496D6B" w:rsidRPr="00496D6B" w:rsidRDefault="00496D6B" w:rsidP="00496D6B">
      <w:r w:rsidRPr="00DE79C5">
        <w:rPr>
          <w:highlight w:val="lightGray"/>
        </w:rPr>
        <w:t>pomalidomida</w:t>
      </w:r>
    </w:p>
    <w:p w14:paraId="275942C4" w14:textId="77777777" w:rsidR="00496D6B" w:rsidRPr="002A07F6" w:rsidRDefault="00496D6B" w:rsidP="00496D6B">
      <w:pPr>
        <w:suppressAutoHyphens/>
        <w:ind w:right="14"/>
        <w:rPr>
          <w:szCs w:val="24"/>
        </w:rPr>
      </w:pPr>
    </w:p>
    <w:p w14:paraId="266329C1" w14:textId="77777777" w:rsidR="00496D6B" w:rsidRPr="002A07F6" w:rsidRDefault="00496D6B" w:rsidP="00496D6B">
      <w:pPr>
        <w:suppressAutoHyphens/>
        <w:ind w:right="14"/>
        <w:rPr>
          <w:szCs w:val="24"/>
        </w:rPr>
      </w:pPr>
    </w:p>
    <w:p w14:paraId="45458EB4"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2.</w:t>
      </w:r>
      <w:r w:rsidRPr="002A07F6">
        <w:rPr>
          <w:b/>
          <w:szCs w:val="24"/>
        </w:rPr>
        <w:tab/>
        <w:t>DESCRIÇÃO DA(S) SUBSTÂNCIA(S) ATIVA(S)</w:t>
      </w:r>
    </w:p>
    <w:p w14:paraId="18807512" w14:textId="77777777" w:rsidR="00496D6B" w:rsidRPr="002A07F6" w:rsidRDefault="00496D6B" w:rsidP="00496D6B">
      <w:pPr>
        <w:suppressAutoHyphens/>
        <w:ind w:right="14"/>
        <w:rPr>
          <w:szCs w:val="24"/>
        </w:rPr>
      </w:pPr>
    </w:p>
    <w:p w14:paraId="1317F9AD" w14:textId="52C61EC1" w:rsidR="00496D6B" w:rsidRPr="00496D6B" w:rsidRDefault="00496D6B" w:rsidP="00496D6B">
      <w:r w:rsidRPr="00496D6B">
        <w:t xml:space="preserve">Cada cápsula contém </w:t>
      </w:r>
      <w:r>
        <w:t>4</w:t>
      </w:r>
      <w:r w:rsidRPr="00496D6B">
        <w:t xml:space="preserve"> mg de pomalidomida.</w:t>
      </w:r>
    </w:p>
    <w:p w14:paraId="19D215ED" w14:textId="77777777" w:rsidR="00496D6B" w:rsidRPr="002A07F6" w:rsidRDefault="00496D6B" w:rsidP="00496D6B">
      <w:pPr>
        <w:rPr>
          <w:szCs w:val="22"/>
        </w:rPr>
      </w:pPr>
    </w:p>
    <w:p w14:paraId="2B9FE1CB" w14:textId="77777777" w:rsidR="00496D6B" w:rsidRPr="002A07F6" w:rsidRDefault="00496D6B" w:rsidP="00496D6B">
      <w:pPr>
        <w:suppressAutoHyphens/>
        <w:ind w:right="14"/>
        <w:rPr>
          <w:szCs w:val="24"/>
        </w:rPr>
      </w:pPr>
    </w:p>
    <w:p w14:paraId="2FA5E12B"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3.</w:t>
      </w:r>
      <w:r w:rsidRPr="002A07F6">
        <w:rPr>
          <w:b/>
          <w:szCs w:val="24"/>
        </w:rPr>
        <w:tab/>
        <w:t>LISTA DOS EXCIPIENTES</w:t>
      </w:r>
    </w:p>
    <w:p w14:paraId="09BBFFD9" w14:textId="77777777" w:rsidR="00496D6B" w:rsidRPr="002A07F6" w:rsidRDefault="00496D6B" w:rsidP="00496D6B">
      <w:pPr>
        <w:suppressAutoHyphens/>
        <w:ind w:right="14"/>
        <w:rPr>
          <w:szCs w:val="24"/>
        </w:rPr>
      </w:pPr>
    </w:p>
    <w:p w14:paraId="0C52D76A" w14:textId="77777777" w:rsidR="00496D6B" w:rsidRPr="002A07F6" w:rsidRDefault="00496D6B" w:rsidP="00496D6B">
      <w:pPr>
        <w:suppressAutoHyphens/>
        <w:ind w:right="14"/>
        <w:rPr>
          <w:szCs w:val="24"/>
        </w:rPr>
      </w:pPr>
    </w:p>
    <w:p w14:paraId="611EBE18"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4.</w:t>
      </w:r>
      <w:r w:rsidRPr="002A07F6">
        <w:rPr>
          <w:b/>
          <w:szCs w:val="24"/>
        </w:rPr>
        <w:tab/>
        <w:t>FORMA FARMACÊUTICA E CONTEÚDO</w:t>
      </w:r>
    </w:p>
    <w:p w14:paraId="736F8E95" w14:textId="77777777" w:rsidR="00496D6B" w:rsidRDefault="00496D6B" w:rsidP="00496D6B">
      <w:pPr>
        <w:suppressAutoHyphens/>
        <w:ind w:right="14"/>
        <w:rPr>
          <w:szCs w:val="24"/>
        </w:rPr>
      </w:pPr>
    </w:p>
    <w:p w14:paraId="7E288D4A" w14:textId="77777777" w:rsidR="00000638" w:rsidRPr="00A370F4" w:rsidRDefault="00000638" w:rsidP="00000638">
      <w:r w:rsidRPr="00A370F4">
        <w:t>14 cápsulas</w:t>
      </w:r>
    </w:p>
    <w:p w14:paraId="74C1563A" w14:textId="77777777" w:rsidR="00000638" w:rsidRPr="00496D6B" w:rsidRDefault="00000638" w:rsidP="00000638">
      <w:r w:rsidRPr="00496D6B">
        <w:rPr>
          <w:highlight w:val="lightGray"/>
        </w:rPr>
        <w:t>21 cápsulas</w:t>
      </w:r>
    </w:p>
    <w:p w14:paraId="19BDF19A" w14:textId="77777777" w:rsidR="00496D6B" w:rsidRPr="00496D6B" w:rsidRDefault="00496D6B" w:rsidP="00496D6B">
      <w:r w:rsidRPr="00A370F4">
        <w:rPr>
          <w:highlight w:val="lightGray"/>
        </w:rPr>
        <w:t>14x1 cápsulas</w:t>
      </w:r>
      <w:r w:rsidRPr="00496D6B">
        <w:t xml:space="preserve"> </w:t>
      </w:r>
    </w:p>
    <w:p w14:paraId="26EA6402" w14:textId="77777777" w:rsidR="00496D6B" w:rsidRPr="00496D6B" w:rsidRDefault="00496D6B" w:rsidP="00496D6B">
      <w:pPr>
        <w:rPr>
          <w:highlight w:val="lightGray"/>
        </w:rPr>
      </w:pPr>
      <w:r w:rsidRPr="00496D6B">
        <w:rPr>
          <w:highlight w:val="lightGray"/>
        </w:rPr>
        <w:t xml:space="preserve">21x1 cápsulas </w:t>
      </w:r>
    </w:p>
    <w:p w14:paraId="7DBA6BE2" w14:textId="77777777" w:rsidR="00496D6B" w:rsidRPr="00496D6B" w:rsidRDefault="00496D6B" w:rsidP="00496D6B"/>
    <w:p w14:paraId="73C9AB9E" w14:textId="77777777" w:rsidR="00496D6B" w:rsidRPr="002A07F6" w:rsidRDefault="00496D6B" w:rsidP="00496D6B">
      <w:pPr>
        <w:suppressAutoHyphens/>
        <w:ind w:right="14"/>
        <w:rPr>
          <w:szCs w:val="24"/>
        </w:rPr>
      </w:pPr>
    </w:p>
    <w:p w14:paraId="1AC9C99B"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5.</w:t>
      </w:r>
      <w:r w:rsidRPr="002A07F6">
        <w:rPr>
          <w:b/>
          <w:szCs w:val="24"/>
        </w:rPr>
        <w:tab/>
        <w:t>MODO E VIA(S) DE ADMINISTRAÇÃO</w:t>
      </w:r>
    </w:p>
    <w:p w14:paraId="4A4806DD" w14:textId="77777777" w:rsidR="00496D6B" w:rsidRPr="002A07F6" w:rsidRDefault="00496D6B" w:rsidP="00496D6B">
      <w:pPr>
        <w:suppressAutoHyphens/>
        <w:ind w:right="14"/>
        <w:rPr>
          <w:szCs w:val="24"/>
        </w:rPr>
      </w:pPr>
    </w:p>
    <w:p w14:paraId="493E6C63" w14:textId="77777777" w:rsidR="00496D6B" w:rsidRPr="00496D6B" w:rsidRDefault="00496D6B" w:rsidP="00496D6B">
      <w:r w:rsidRPr="00496D6B">
        <w:t>Consultar o folheto informativo antes de utilizar.</w:t>
      </w:r>
    </w:p>
    <w:p w14:paraId="7AD0F7DD" w14:textId="77777777" w:rsidR="00496D6B" w:rsidRPr="002A07F6" w:rsidRDefault="00496D6B" w:rsidP="00496D6B">
      <w:pPr>
        <w:suppressAutoHyphens/>
        <w:ind w:right="14"/>
        <w:rPr>
          <w:szCs w:val="24"/>
        </w:rPr>
      </w:pPr>
    </w:p>
    <w:p w14:paraId="15589D82" w14:textId="77777777" w:rsidR="00000638" w:rsidRPr="00496D6B" w:rsidRDefault="00000638" w:rsidP="00000638">
      <w:r w:rsidRPr="00A370F4">
        <w:t>Via oral.</w:t>
      </w:r>
    </w:p>
    <w:p w14:paraId="3DC1DAB0" w14:textId="77777777" w:rsidR="00496D6B" w:rsidRPr="002A07F6" w:rsidRDefault="00496D6B" w:rsidP="00496D6B">
      <w:pPr>
        <w:suppressAutoHyphens/>
        <w:ind w:right="14"/>
        <w:rPr>
          <w:szCs w:val="24"/>
        </w:rPr>
      </w:pPr>
    </w:p>
    <w:p w14:paraId="50EF6016"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6.</w:t>
      </w:r>
      <w:r w:rsidRPr="002A07F6">
        <w:rPr>
          <w:b/>
          <w:szCs w:val="24"/>
        </w:rPr>
        <w:tab/>
        <w:t>ADVERTÊNCIA ESPECIAL DE QUE O MEDICAMENTO DEVE SER MANTIDO FORA DA VISTA E DO ALCANCE DAS CRIANÇAS</w:t>
      </w:r>
    </w:p>
    <w:p w14:paraId="0A461725" w14:textId="77777777" w:rsidR="00496D6B" w:rsidRPr="00496D6B" w:rsidRDefault="00496D6B" w:rsidP="00496D6B"/>
    <w:p w14:paraId="3DF2902D" w14:textId="77777777" w:rsidR="00496D6B" w:rsidRPr="00496D6B" w:rsidRDefault="00496D6B" w:rsidP="00496D6B">
      <w:r w:rsidRPr="00496D6B">
        <w:t>Manter fora da vista e do alcance das crianças.</w:t>
      </w:r>
    </w:p>
    <w:p w14:paraId="1D91EEDC" w14:textId="77777777" w:rsidR="00496D6B" w:rsidRPr="00496D6B" w:rsidRDefault="00496D6B" w:rsidP="00496D6B"/>
    <w:p w14:paraId="02851F9A" w14:textId="77777777" w:rsidR="00496D6B" w:rsidRPr="00496D6B" w:rsidRDefault="00496D6B" w:rsidP="00496D6B">
      <w:pPr>
        <w:suppressAutoHyphens/>
        <w:ind w:right="14"/>
        <w:rPr>
          <w:szCs w:val="24"/>
        </w:rPr>
      </w:pPr>
    </w:p>
    <w:p w14:paraId="481A1AD5"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7.</w:t>
      </w:r>
      <w:r w:rsidRPr="002A07F6">
        <w:rPr>
          <w:b/>
          <w:szCs w:val="24"/>
        </w:rPr>
        <w:tab/>
        <w:t>OUTRAS ADVERTÊNCIAS ESPECIAIS, SE NECESSÁRIO</w:t>
      </w:r>
    </w:p>
    <w:p w14:paraId="2C842696" w14:textId="77777777" w:rsidR="00496D6B" w:rsidRDefault="00496D6B" w:rsidP="00496D6B">
      <w:pPr>
        <w:suppressAutoHyphens/>
        <w:ind w:right="14"/>
        <w:rPr>
          <w:szCs w:val="24"/>
        </w:rPr>
      </w:pPr>
    </w:p>
    <w:p w14:paraId="64C924BA" w14:textId="77777777" w:rsidR="00496D6B" w:rsidRPr="00496D6B" w:rsidRDefault="00496D6B" w:rsidP="00496D6B">
      <w:r w:rsidRPr="00496D6B">
        <w:t>AVISO: Risco de malformações congénitas graves. Não usar durante a gravidez ou amamentação. Tem de seguir o Programa de Prevenção da Gravidez para Pomalidomida Zentiva.</w:t>
      </w:r>
    </w:p>
    <w:p w14:paraId="1392E46A" w14:textId="77777777" w:rsidR="00496D6B" w:rsidRPr="002A07F6" w:rsidRDefault="00496D6B" w:rsidP="00496D6B">
      <w:pPr>
        <w:suppressAutoHyphens/>
        <w:ind w:right="14"/>
        <w:rPr>
          <w:szCs w:val="24"/>
        </w:rPr>
      </w:pPr>
    </w:p>
    <w:p w14:paraId="05517F1E" w14:textId="77777777" w:rsidR="00496D6B" w:rsidRPr="002A07F6" w:rsidRDefault="00496D6B" w:rsidP="00496D6B">
      <w:pPr>
        <w:suppressAutoHyphens/>
        <w:ind w:right="14"/>
        <w:rPr>
          <w:szCs w:val="24"/>
        </w:rPr>
      </w:pPr>
    </w:p>
    <w:p w14:paraId="228655C0"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8.</w:t>
      </w:r>
      <w:r w:rsidRPr="002A07F6">
        <w:rPr>
          <w:b/>
          <w:szCs w:val="24"/>
        </w:rPr>
        <w:tab/>
        <w:t>PRAZO DE VALIDADE</w:t>
      </w:r>
    </w:p>
    <w:p w14:paraId="169474E7" w14:textId="77777777" w:rsidR="00496D6B" w:rsidRPr="002A07F6" w:rsidRDefault="00496D6B" w:rsidP="00496D6B"/>
    <w:p w14:paraId="585586B3" w14:textId="77777777" w:rsidR="00496D6B" w:rsidRPr="002A07F6" w:rsidRDefault="00496D6B" w:rsidP="00496D6B">
      <w:pPr>
        <w:rPr>
          <w:szCs w:val="22"/>
        </w:rPr>
      </w:pPr>
      <w:r>
        <w:rPr>
          <w:szCs w:val="22"/>
        </w:rPr>
        <w:t>VAL.</w:t>
      </w:r>
    </w:p>
    <w:p w14:paraId="641D777D" w14:textId="77777777" w:rsidR="00496D6B" w:rsidRPr="002A07F6" w:rsidRDefault="00496D6B" w:rsidP="00496D6B"/>
    <w:p w14:paraId="597DD6EB" w14:textId="77777777" w:rsidR="00496D6B" w:rsidRPr="002A07F6" w:rsidRDefault="00496D6B" w:rsidP="00496D6B">
      <w:pPr>
        <w:suppressAutoHyphens/>
        <w:ind w:right="14"/>
      </w:pPr>
    </w:p>
    <w:p w14:paraId="4BAACD69"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9.</w:t>
      </w:r>
      <w:r w:rsidRPr="002A07F6">
        <w:rPr>
          <w:b/>
          <w:szCs w:val="24"/>
        </w:rPr>
        <w:tab/>
        <w:t>CONDIÇÕES ESPECIAIS DE CONSERVAÇÃO</w:t>
      </w:r>
    </w:p>
    <w:p w14:paraId="72971F64" w14:textId="77777777" w:rsidR="00496D6B" w:rsidRDefault="00496D6B" w:rsidP="00496D6B"/>
    <w:p w14:paraId="2A9C2EE6" w14:textId="77777777" w:rsidR="00496D6B" w:rsidRDefault="00496D6B" w:rsidP="00496D6B">
      <w:pPr>
        <w:suppressAutoHyphens/>
        <w:ind w:right="14"/>
        <w:rPr>
          <w:b/>
        </w:rPr>
      </w:pPr>
    </w:p>
    <w:p w14:paraId="44BFF2DD" w14:textId="77777777" w:rsidR="00496D6B" w:rsidRPr="002A07F6" w:rsidRDefault="00496D6B" w:rsidP="00496D6B">
      <w:pPr>
        <w:suppressAutoHyphens/>
        <w:ind w:right="14"/>
        <w:rPr>
          <w:b/>
        </w:rPr>
      </w:pPr>
    </w:p>
    <w:p w14:paraId="12D4E2CD"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10.</w:t>
      </w:r>
      <w:r w:rsidRPr="002A07F6">
        <w:rPr>
          <w:b/>
          <w:szCs w:val="24"/>
        </w:rPr>
        <w:tab/>
        <w:t>CUIDADOS ESPECIAIS QUANTO À ELIMINAÇÃO DO MEDICAMENTO NÃO UTILIZADO OU DOS RESÍDUOS PROVENIENTES DESSE MEDICAMENTO, SE APLICÁVEL</w:t>
      </w:r>
    </w:p>
    <w:p w14:paraId="0C0D9623" w14:textId="77777777" w:rsidR="00496D6B" w:rsidRPr="002A07F6" w:rsidRDefault="00496D6B" w:rsidP="00496D6B">
      <w:pPr>
        <w:suppressAutoHyphens/>
        <w:ind w:right="14"/>
        <w:rPr>
          <w:szCs w:val="24"/>
        </w:rPr>
      </w:pPr>
    </w:p>
    <w:p w14:paraId="00457105" w14:textId="77777777" w:rsidR="00496D6B" w:rsidRPr="00496D6B" w:rsidRDefault="00496D6B" w:rsidP="00496D6B">
      <w:r w:rsidRPr="00496D6B">
        <w:t>Qualquer medicamento não utilizado deve ser devolvido ao farmacêutico.</w:t>
      </w:r>
    </w:p>
    <w:p w14:paraId="030D780E" w14:textId="77777777" w:rsidR="00496D6B" w:rsidRDefault="00496D6B" w:rsidP="00496D6B">
      <w:pPr>
        <w:suppressAutoHyphens/>
        <w:ind w:right="14"/>
        <w:rPr>
          <w:b/>
        </w:rPr>
      </w:pPr>
    </w:p>
    <w:p w14:paraId="36C35D25" w14:textId="77777777" w:rsidR="00496D6B" w:rsidRPr="002A07F6" w:rsidRDefault="00496D6B" w:rsidP="00496D6B">
      <w:pPr>
        <w:suppressAutoHyphens/>
        <w:ind w:right="14"/>
        <w:rPr>
          <w:b/>
        </w:rPr>
      </w:pPr>
    </w:p>
    <w:p w14:paraId="7FD93529"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sidRPr="002A07F6">
        <w:rPr>
          <w:b/>
          <w:szCs w:val="24"/>
        </w:rPr>
        <w:t>11.</w:t>
      </w:r>
      <w:r w:rsidRPr="002A07F6">
        <w:rPr>
          <w:b/>
          <w:szCs w:val="24"/>
        </w:rPr>
        <w:tab/>
        <w:t>NOME E ENDEREÇO DO TITULAR DA AUTORIZAÇÃO DE INTRODUÇÃO NO MERCADO</w:t>
      </w:r>
    </w:p>
    <w:p w14:paraId="4AD952EA" w14:textId="77777777" w:rsidR="00496D6B" w:rsidRPr="002A07F6" w:rsidRDefault="00496D6B" w:rsidP="00496D6B">
      <w:pPr>
        <w:suppressAutoHyphens/>
        <w:ind w:right="14"/>
        <w:rPr>
          <w:szCs w:val="24"/>
        </w:rPr>
      </w:pPr>
    </w:p>
    <w:p w14:paraId="0E4EBFF1" w14:textId="77777777" w:rsidR="00496D6B" w:rsidRPr="00242241" w:rsidRDefault="00496D6B" w:rsidP="00496D6B">
      <w:pPr>
        <w:rPr>
          <w:szCs w:val="22"/>
          <w:rPrChange w:id="26" w:author="Author">
            <w:rPr>
              <w:szCs w:val="22"/>
              <w:lang w:val="da-DK"/>
            </w:rPr>
          </w:rPrChange>
        </w:rPr>
      </w:pPr>
      <w:r w:rsidRPr="00242241">
        <w:rPr>
          <w:szCs w:val="22"/>
          <w:rPrChange w:id="27" w:author="Author">
            <w:rPr>
              <w:szCs w:val="22"/>
              <w:lang w:val="da-DK"/>
            </w:rPr>
          </w:rPrChange>
        </w:rPr>
        <w:t>Zentiva, k.s.</w:t>
      </w:r>
    </w:p>
    <w:p w14:paraId="7E26275C" w14:textId="77777777" w:rsidR="00496D6B" w:rsidRPr="00242241" w:rsidRDefault="00496D6B" w:rsidP="00496D6B">
      <w:pPr>
        <w:rPr>
          <w:szCs w:val="22"/>
          <w:rPrChange w:id="28" w:author="Author">
            <w:rPr>
              <w:szCs w:val="22"/>
              <w:lang w:val="da-DK"/>
            </w:rPr>
          </w:rPrChange>
        </w:rPr>
      </w:pPr>
      <w:r w:rsidRPr="00242241">
        <w:rPr>
          <w:szCs w:val="22"/>
          <w:rPrChange w:id="29" w:author="Author">
            <w:rPr>
              <w:szCs w:val="22"/>
              <w:lang w:val="da-DK"/>
            </w:rPr>
          </w:rPrChange>
        </w:rPr>
        <w:t>U Kabelovny 130</w:t>
      </w:r>
    </w:p>
    <w:p w14:paraId="18C0F813" w14:textId="77777777" w:rsidR="00496D6B" w:rsidRPr="003177E4" w:rsidRDefault="00496D6B" w:rsidP="00496D6B">
      <w:pPr>
        <w:rPr>
          <w:szCs w:val="22"/>
        </w:rPr>
      </w:pPr>
      <w:r w:rsidRPr="003177E4">
        <w:rPr>
          <w:szCs w:val="22"/>
        </w:rPr>
        <w:t>102 37 Prague 10</w:t>
      </w:r>
    </w:p>
    <w:p w14:paraId="3DF9A9EC" w14:textId="77777777" w:rsidR="00496D6B" w:rsidRDefault="00496D6B" w:rsidP="00496D6B">
      <w:pPr>
        <w:suppressAutoHyphens/>
        <w:ind w:right="14"/>
        <w:rPr>
          <w:szCs w:val="24"/>
        </w:rPr>
      </w:pPr>
      <w:r>
        <w:rPr>
          <w:szCs w:val="24"/>
        </w:rPr>
        <w:t>República Checa</w:t>
      </w:r>
    </w:p>
    <w:p w14:paraId="2DF8A557" w14:textId="77777777" w:rsidR="00496D6B" w:rsidRPr="002A07F6" w:rsidRDefault="00496D6B" w:rsidP="00496D6B">
      <w:pPr>
        <w:suppressAutoHyphens/>
        <w:ind w:right="14"/>
        <w:rPr>
          <w:szCs w:val="24"/>
        </w:rPr>
      </w:pPr>
    </w:p>
    <w:p w14:paraId="36EBD5F2" w14:textId="77777777" w:rsidR="00496D6B" w:rsidRPr="002A07F6" w:rsidRDefault="00496D6B" w:rsidP="00496D6B">
      <w:pPr>
        <w:suppressAutoHyphens/>
        <w:ind w:right="14"/>
        <w:rPr>
          <w:szCs w:val="24"/>
        </w:rPr>
      </w:pPr>
    </w:p>
    <w:p w14:paraId="107B6881"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12.</w:t>
      </w:r>
      <w:r w:rsidRPr="002A07F6">
        <w:rPr>
          <w:b/>
          <w:szCs w:val="24"/>
        </w:rPr>
        <w:tab/>
        <w:t>NÚMERO(S) DA AUTORIZAÇÃO DE INTRODUÇÃO NO MERCADO</w:t>
      </w:r>
    </w:p>
    <w:p w14:paraId="6964CA31" w14:textId="77777777" w:rsidR="00496D6B" w:rsidRPr="002A07F6" w:rsidRDefault="00496D6B" w:rsidP="00496D6B">
      <w:pPr>
        <w:suppressAutoHyphens/>
        <w:ind w:right="14"/>
        <w:rPr>
          <w:szCs w:val="24"/>
        </w:rPr>
      </w:pPr>
    </w:p>
    <w:p w14:paraId="7E5BD4FD" w14:textId="4CAD5568" w:rsidR="00170E7D" w:rsidRPr="004B3CBE" w:rsidRDefault="00170E7D" w:rsidP="00170E7D">
      <w:pPr>
        <w:rPr>
          <w:szCs w:val="22"/>
          <w:highlight w:val="lightGray"/>
        </w:rPr>
      </w:pPr>
      <w:r w:rsidRPr="004B3CBE">
        <w:rPr>
          <w:rFonts w:cs="Verdana"/>
          <w:color w:val="000000"/>
        </w:rPr>
        <w:t>EU/1/24/1830/013</w:t>
      </w:r>
      <w:r w:rsidRPr="004B3CBE">
        <w:rPr>
          <w:szCs w:val="22"/>
        </w:rPr>
        <w:t xml:space="preserve"> </w:t>
      </w:r>
      <w:r w:rsidRPr="004B3CBE">
        <w:rPr>
          <w:szCs w:val="22"/>
          <w:highlight w:val="lightGray"/>
        </w:rPr>
        <w:t>14 cápsulas</w:t>
      </w:r>
    </w:p>
    <w:p w14:paraId="2406E978" w14:textId="17900A69" w:rsidR="00170E7D" w:rsidRPr="00DE79C5" w:rsidRDefault="00170E7D" w:rsidP="00170E7D">
      <w:pPr>
        <w:rPr>
          <w:szCs w:val="22"/>
        </w:rPr>
      </w:pPr>
      <w:r w:rsidRPr="00DE79C5">
        <w:rPr>
          <w:szCs w:val="22"/>
          <w:highlight w:val="lightGray"/>
        </w:rPr>
        <w:t xml:space="preserve">EU/1/24/1830/014 14x1 cápsulas </w:t>
      </w:r>
    </w:p>
    <w:p w14:paraId="3837684D" w14:textId="05CD0445" w:rsidR="00170E7D" w:rsidRPr="00DE79C5" w:rsidRDefault="00170E7D" w:rsidP="00170E7D">
      <w:pPr>
        <w:rPr>
          <w:szCs w:val="22"/>
          <w:highlight w:val="lightGray"/>
        </w:rPr>
      </w:pPr>
      <w:r w:rsidRPr="00DE79C5">
        <w:rPr>
          <w:szCs w:val="22"/>
          <w:highlight w:val="lightGray"/>
        </w:rPr>
        <w:t>EU/1/24/1830/015 21 cápsulas</w:t>
      </w:r>
    </w:p>
    <w:p w14:paraId="269D0F9A" w14:textId="38259D46" w:rsidR="00170E7D" w:rsidRPr="00170E7D" w:rsidRDefault="00170E7D" w:rsidP="00170E7D">
      <w:r w:rsidRPr="00DE79C5">
        <w:rPr>
          <w:szCs w:val="22"/>
          <w:highlight w:val="lightGray"/>
        </w:rPr>
        <w:t xml:space="preserve">EU/1/24/1830/016 21x1 cápsulas </w:t>
      </w:r>
    </w:p>
    <w:p w14:paraId="7A114B37" w14:textId="77777777" w:rsidR="00496D6B" w:rsidRPr="00242241" w:rsidRDefault="00496D6B" w:rsidP="00496D6B">
      <w:pPr>
        <w:suppressAutoHyphens/>
        <w:ind w:right="14"/>
        <w:rPr>
          <w:szCs w:val="24"/>
          <w:rPrChange w:id="30" w:author="Author">
            <w:rPr>
              <w:szCs w:val="24"/>
              <w:lang w:val="da-DK"/>
            </w:rPr>
          </w:rPrChange>
        </w:rPr>
      </w:pPr>
    </w:p>
    <w:p w14:paraId="047F8415" w14:textId="77777777" w:rsidR="00496D6B" w:rsidRPr="00170E7D" w:rsidRDefault="00496D6B" w:rsidP="00496D6B">
      <w:pPr>
        <w:suppressAutoHyphens/>
        <w:ind w:right="14"/>
        <w:rPr>
          <w:szCs w:val="24"/>
        </w:rPr>
      </w:pPr>
    </w:p>
    <w:p w14:paraId="2AFAB9ED"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b/>
          <w:szCs w:val="24"/>
        </w:rPr>
      </w:pPr>
      <w:r w:rsidRPr="002A07F6">
        <w:rPr>
          <w:b/>
          <w:szCs w:val="24"/>
        </w:rPr>
        <w:t>13.</w:t>
      </w:r>
      <w:r w:rsidRPr="002A07F6">
        <w:rPr>
          <w:b/>
          <w:szCs w:val="24"/>
        </w:rPr>
        <w:tab/>
        <w:t>NÚMERO DO LOTE</w:t>
      </w:r>
    </w:p>
    <w:p w14:paraId="6FBB7796" w14:textId="77777777" w:rsidR="00496D6B" w:rsidRPr="002A07F6" w:rsidRDefault="00496D6B" w:rsidP="00496D6B"/>
    <w:p w14:paraId="05E7A211" w14:textId="77777777" w:rsidR="00496D6B" w:rsidRPr="002A07F6" w:rsidRDefault="00496D6B" w:rsidP="00496D6B">
      <w:pPr>
        <w:rPr>
          <w:szCs w:val="22"/>
        </w:rPr>
      </w:pPr>
      <w:r>
        <w:rPr>
          <w:szCs w:val="22"/>
        </w:rPr>
        <w:t>Lote</w:t>
      </w:r>
    </w:p>
    <w:p w14:paraId="2241214C" w14:textId="77777777" w:rsidR="00496D6B" w:rsidRPr="002A07F6" w:rsidRDefault="00496D6B" w:rsidP="00496D6B"/>
    <w:p w14:paraId="37A72026" w14:textId="77777777" w:rsidR="00496D6B" w:rsidRPr="002A07F6" w:rsidRDefault="00496D6B" w:rsidP="00496D6B">
      <w:pPr>
        <w:suppressAutoHyphens/>
        <w:ind w:right="14"/>
      </w:pPr>
    </w:p>
    <w:p w14:paraId="21892CD8"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14.</w:t>
      </w:r>
      <w:r w:rsidRPr="002A07F6">
        <w:rPr>
          <w:b/>
          <w:szCs w:val="24"/>
        </w:rPr>
        <w:tab/>
        <w:t xml:space="preserve">CLASSIFICAÇÃO QUANTO À DISPENSA </w:t>
      </w:r>
      <w:r w:rsidRPr="002A07F6">
        <w:rPr>
          <w:b/>
          <w:caps/>
          <w:szCs w:val="24"/>
        </w:rPr>
        <w:t>ao Público</w:t>
      </w:r>
    </w:p>
    <w:p w14:paraId="268A288C" w14:textId="77777777" w:rsidR="00496D6B" w:rsidRPr="002A07F6" w:rsidRDefault="00496D6B" w:rsidP="00496D6B">
      <w:pPr>
        <w:suppressAutoHyphens/>
        <w:ind w:right="14"/>
        <w:rPr>
          <w:szCs w:val="24"/>
        </w:rPr>
      </w:pPr>
    </w:p>
    <w:p w14:paraId="1D4240AD" w14:textId="77777777" w:rsidR="00496D6B" w:rsidRPr="002A07F6" w:rsidRDefault="00496D6B" w:rsidP="00496D6B">
      <w:pPr>
        <w:suppressAutoHyphens/>
        <w:ind w:right="14"/>
        <w:rPr>
          <w:szCs w:val="24"/>
        </w:rPr>
      </w:pPr>
    </w:p>
    <w:p w14:paraId="11B80112"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15.</w:t>
      </w:r>
      <w:r w:rsidRPr="002A07F6">
        <w:rPr>
          <w:b/>
          <w:szCs w:val="24"/>
        </w:rPr>
        <w:tab/>
        <w:t>INSTRUÇÕES DE UTILIZAÇÃO</w:t>
      </w:r>
    </w:p>
    <w:p w14:paraId="5B0DC94F" w14:textId="77777777" w:rsidR="00496D6B" w:rsidRPr="002A07F6" w:rsidRDefault="00496D6B" w:rsidP="00496D6B">
      <w:pPr>
        <w:suppressAutoHyphens/>
        <w:ind w:right="14"/>
        <w:rPr>
          <w:szCs w:val="24"/>
        </w:rPr>
      </w:pPr>
    </w:p>
    <w:p w14:paraId="3AF0B743" w14:textId="77777777" w:rsidR="00496D6B" w:rsidRPr="002A07F6" w:rsidRDefault="00496D6B" w:rsidP="00496D6B">
      <w:pPr>
        <w:suppressAutoHyphens/>
        <w:ind w:right="14"/>
        <w:rPr>
          <w:szCs w:val="24"/>
        </w:rPr>
      </w:pPr>
    </w:p>
    <w:p w14:paraId="3FB35DD5"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16.</w:t>
      </w:r>
      <w:r w:rsidRPr="002A07F6">
        <w:rPr>
          <w:b/>
          <w:szCs w:val="24"/>
        </w:rPr>
        <w:tab/>
      </w:r>
      <w:r w:rsidRPr="002A07F6">
        <w:rPr>
          <w:b/>
          <w:caps/>
          <w:szCs w:val="24"/>
        </w:rPr>
        <w:t>Informação em Braille</w:t>
      </w:r>
    </w:p>
    <w:p w14:paraId="5F237BB6" w14:textId="77777777" w:rsidR="00496D6B" w:rsidRPr="002A07F6" w:rsidRDefault="00496D6B" w:rsidP="00496D6B">
      <w:pPr>
        <w:suppressAutoHyphens/>
        <w:ind w:right="14"/>
        <w:rPr>
          <w:szCs w:val="24"/>
        </w:rPr>
      </w:pPr>
    </w:p>
    <w:p w14:paraId="6F4DCBF5" w14:textId="10CB5E0E" w:rsidR="00496D6B" w:rsidRPr="00496D6B" w:rsidRDefault="00496D6B" w:rsidP="00496D6B">
      <w:r w:rsidRPr="00496D6B">
        <w:t xml:space="preserve">pomalidomida zentiva </w:t>
      </w:r>
      <w:r>
        <w:t>4</w:t>
      </w:r>
      <w:r w:rsidRPr="00496D6B">
        <w:t xml:space="preserve"> mg</w:t>
      </w:r>
    </w:p>
    <w:p w14:paraId="169663DA" w14:textId="77777777" w:rsidR="00496D6B" w:rsidRDefault="00496D6B" w:rsidP="00496D6B">
      <w:pPr>
        <w:shd w:val="clear" w:color="auto" w:fill="FFFFFF"/>
        <w:suppressAutoHyphens/>
        <w:ind w:right="14"/>
        <w:rPr>
          <w:szCs w:val="22"/>
        </w:rPr>
      </w:pPr>
    </w:p>
    <w:p w14:paraId="228160C3" w14:textId="77777777" w:rsidR="00496D6B" w:rsidRPr="002A07F6" w:rsidRDefault="00496D6B" w:rsidP="00496D6B">
      <w:pPr>
        <w:suppressAutoHyphens/>
        <w:ind w:right="14"/>
        <w:rPr>
          <w:szCs w:val="24"/>
        </w:rPr>
      </w:pPr>
    </w:p>
    <w:p w14:paraId="5869E604"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17</w:t>
      </w:r>
      <w:r w:rsidRPr="002A07F6">
        <w:rPr>
          <w:b/>
          <w:szCs w:val="24"/>
        </w:rPr>
        <w:t>.</w:t>
      </w:r>
      <w:r w:rsidRPr="002A07F6">
        <w:rPr>
          <w:b/>
          <w:szCs w:val="24"/>
        </w:rPr>
        <w:tab/>
      </w:r>
      <w:r w:rsidRPr="002A07F6">
        <w:rPr>
          <w:b/>
          <w:caps/>
          <w:szCs w:val="24"/>
        </w:rPr>
        <w:t>I</w:t>
      </w:r>
      <w:r>
        <w:rPr>
          <w:b/>
          <w:caps/>
          <w:szCs w:val="24"/>
        </w:rPr>
        <w:t>DENTIFICADOR ÚNICO – CÓDIGO DE BARRAS 2D</w:t>
      </w:r>
    </w:p>
    <w:p w14:paraId="71AA04BC" w14:textId="77777777" w:rsidR="00496D6B" w:rsidRPr="00067B16" w:rsidRDefault="00496D6B" w:rsidP="00496D6B">
      <w:pPr>
        <w:rPr>
          <w:szCs w:val="22"/>
          <w:shd w:val="clear" w:color="auto" w:fill="CCCCCC"/>
        </w:rPr>
      </w:pPr>
    </w:p>
    <w:p w14:paraId="2284A5F9" w14:textId="77777777" w:rsidR="00496D6B" w:rsidRPr="00C937E7" w:rsidRDefault="00496D6B" w:rsidP="00496D6B">
      <w:pPr>
        <w:rPr>
          <w:szCs w:val="22"/>
          <w:shd w:val="clear" w:color="auto" w:fill="CCCCCC"/>
        </w:rPr>
      </w:pPr>
      <w:r w:rsidRPr="004B10EE">
        <w:rPr>
          <w:highlight w:val="lightGray"/>
        </w:rPr>
        <w:t xml:space="preserve">Código de barras 2D com </w:t>
      </w:r>
      <w:r>
        <w:rPr>
          <w:highlight w:val="lightGray"/>
        </w:rPr>
        <w:t>identificador único incluído.</w:t>
      </w:r>
    </w:p>
    <w:p w14:paraId="55DFF6BB" w14:textId="77777777" w:rsidR="00496D6B" w:rsidRPr="00C937E7" w:rsidRDefault="00496D6B" w:rsidP="00496D6B">
      <w:pPr>
        <w:rPr>
          <w:szCs w:val="22"/>
          <w:shd w:val="clear" w:color="auto" w:fill="CCCCCC"/>
        </w:rPr>
      </w:pPr>
    </w:p>
    <w:p w14:paraId="0C094365" w14:textId="77777777" w:rsidR="00496D6B" w:rsidRPr="002C0DE6" w:rsidRDefault="00496D6B" w:rsidP="00496D6B">
      <w:pPr>
        <w:rPr>
          <w:szCs w:val="22"/>
        </w:rPr>
      </w:pPr>
    </w:p>
    <w:p w14:paraId="5A6B3CE7" w14:textId="77777777" w:rsidR="00496D6B" w:rsidRPr="00084A4B" w:rsidRDefault="00496D6B" w:rsidP="00496D6B">
      <w:pPr>
        <w:pStyle w:val="NorLAB"/>
        <w:tabs>
          <w:tab w:val="left" w:pos="567"/>
        </w:tabs>
        <w:rPr>
          <w:sz w:val="22"/>
          <w:szCs w:val="22"/>
          <w:lang w:val="pt-PT"/>
        </w:rPr>
      </w:pPr>
      <w:r w:rsidRPr="00084A4B">
        <w:rPr>
          <w:sz w:val="22"/>
          <w:szCs w:val="22"/>
          <w:lang w:val="pt-PT"/>
        </w:rPr>
        <w:t>18.</w:t>
      </w:r>
      <w:r w:rsidRPr="00084A4B">
        <w:rPr>
          <w:sz w:val="22"/>
          <w:szCs w:val="22"/>
          <w:lang w:val="pt-PT"/>
        </w:rPr>
        <w:tab/>
        <w:t>IDENTIFICADOR ÚNICO – DADOS PARA LEITURA HUMANA</w:t>
      </w:r>
    </w:p>
    <w:p w14:paraId="5F0C4122" w14:textId="77777777" w:rsidR="00496D6B" w:rsidRDefault="00496D6B" w:rsidP="00496D6B"/>
    <w:p w14:paraId="742B9FAC" w14:textId="77777777" w:rsidR="00496D6B" w:rsidRPr="00496D6B" w:rsidRDefault="00496D6B" w:rsidP="00496D6B">
      <w:r w:rsidRPr="00496D6B">
        <w:t>PC</w:t>
      </w:r>
    </w:p>
    <w:p w14:paraId="48998005" w14:textId="77777777" w:rsidR="00496D6B" w:rsidRPr="00496D6B" w:rsidRDefault="00496D6B" w:rsidP="00496D6B">
      <w:r w:rsidRPr="00496D6B">
        <w:t>SN</w:t>
      </w:r>
    </w:p>
    <w:p w14:paraId="49E2FBE8" w14:textId="3456A053" w:rsidR="00496D6B" w:rsidRPr="00C937E7" w:rsidRDefault="00496D6B" w:rsidP="00496D6B">
      <w:pPr>
        <w:tabs>
          <w:tab w:val="left" w:pos="720"/>
          <w:tab w:val="left" w:pos="1440"/>
          <w:tab w:val="left" w:pos="2160"/>
        </w:tabs>
        <w:rPr>
          <w:vanish/>
          <w:szCs w:val="22"/>
        </w:rPr>
      </w:pPr>
      <w:r w:rsidRPr="00496D6B">
        <w:t>NN</w:t>
      </w:r>
    </w:p>
    <w:p w14:paraId="296941E0" w14:textId="048DAC1A" w:rsidR="00496D6B" w:rsidRPr="00496D6B" w:rsidRDefault="00496D6B" w:rsidP="00496D6B">
      <w:pPr>
        <w:tabs>
          <w:tab w:val="clear" w:pos="567"/>
          <w:tab w:val="left" w:pos="2657"/>
        </w:tabs>
      </w:pPr>
      <w:r>
        <w:tab/>
      </w:r>
      <w:r>
        <w:tab/>
      </w:r>
      <w:r>
        <w:tab/>
      </w:r>
      <w:r>
        <w:tab/>
      </w:r>
      <w:r>
        <w:tab/>
      </w:r>
    </w:p>
    <w:p w14:paraId="4610F316" w14:textId="77777777" w:rsidR="00496D6B" w:rsidRPr="00496D6B" w:rsidRDefault="00496D6B" w:rsidP="00496D6B"/>
    <w:p w14:paraId="2BBCE68C" w14:textId="77777777" w:rsidR="00496D6B" w:rsidRDefault="00496D6B" w:rsidP="00496D6B">
      <w:pPr>
        <w:tabs>
          <w:tab w:val="clear" w:pos="567"/>
        </w:tabs>
        <w:spacing w:line="240" w:lineRule="auto"/>
        <w:rPr>
          <w:b/>
        </w:rPr>
      </w:pPr>
      <w:r>
        <w:rPr>
          <w:b/>
        </w:rPr>
        <w:br w:type="page"/>
      </w:r>
    </w:p>
    <w:p w14:paraId="08E5404F" w14:textId="77777777" w:rsidR="00496D6B" w:rsidRPr="00205739" w:rsidRDefault="00496D6B" w:rsidP="00496D6B">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205739">
        <w:rPr>
          <w:b/>
        </w:rPr>
        <w:lastRenderedPageBreak/>
        <w:t>INDICAÇÕES MÍNIMAS A INCLUIR NAS EMBALAGENS BLISTER OU FITAS CONTENTORAS</w:t>
      </w:r>
    </w:p>
    <w:p w14:paraId="5DE0DA0F"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ind w:left="567" w:hanging="567"/>
        <w:jc w:val="both"/>
        <w:rPr>
          <w:b/>
        </w:rPr>
      </w:pPr>
    </w:p>
    <w:p w14:paraId="161A569B" w14:textId="77777777" w:rsidR="00496D6B" w:rsidRPr="00205739" w:rsidRDefault="00496D6B" w:rsidP="00496D6B">
      <w:pPr>
        <w:pBdr>
          <w:top w:val="single" w:sz="4" w:space="1" w:color="auto"/>
          <w:left w:val="single" w:sz="4" w:space="4" w:color="auto"/>
          <w:bottom w:val="single" w:sz="4" w:space="1" w:color="auto"/>
          <w:right w:val="single" w:sz="4" w:space="4" w:color="auto"/>
        </w:pBdr>
        <w:spacing w:line="240" w:lineRule="auto"/>
        <w:ind w:left="567" w:hanging="567"/>
        <w:jc w:val="both"/>
        <w:rPr>
          <w:b/>
        </w:rPr>
      </w:pPr>
      <w:r w:rsidRPr="00205739">
        <w:rPr>
          <w:b/>
        </w:rPr>
        <w:t>BLISTERS</w:t>
      </w:r>
    </w:p>
    <w:p w14:paraId="0B793408" w14:textId="77777777" w:rsidR="00496D6B" w:rsidRPr="00205739" w:rsidRDefault="00496D6B" w:rsidP="00496D6B">
      <w:pPr>
        <w:spacing w:line="240" w:lineRule="auto"/>
        <w:jc w:val="both"/>
      </w:pPr>
    </w:p>
    <w:p w14:paraId="43CDC177" w14:textId="77777777" w:rsidR="00496D6B" w:rsidRPr="002A07F6" w:rsidRDefault="00496D6B" w:rsidP="00496D6B">
      <w:pPr>
        <w:suppressAutoHyphens/>
        <w:ind w:right="14"/>
        <w:rPr>
          <w:szCs w:val="24"/>
        </w:rPr>
      </w:pPr>
    </w:p>
    <w:p w14:paraId="4783D2AA" w14:textId="77777777" w:rsidR="00496D6B" w:rsidRPr="002A07F6" w:rsidRDefault="00496D6B" w:rsidP="00496D6B">
      <w:pPr>
        <w:pBdr>
          <w:top w:val="single" w:sz="4" w:space="2" w:color="auto"/>
          <w:left w:val="single" w:sz="4" w:space="4" w:color="auto"/>
          <w:bottom w:val="single" w:sz="4" w:space="1" w:color="auto"/>
          <w:right w:val="single" w:sz="4" w:space="4" w:color="auto"/>
        </w:pBdr>
        <w:suppressAutoHyphens/>
        <w:ind w:left="567" w:hanging="567"/>
        <w:rPr>
          <w:szCs w:val="24"/>
        </w:rPr>
      </w:pPr>
      <w:r w:rsidRPr="002A07F6">
        <w:rPr>
          <w:b/>
          <w:szCs w:val="24"/>
        </w:rPr>
        <w:t>1.</w:t>
      </w:r>
      <w:r w:rsidRPr="002A07F6">
        <w:rPr>
          <w:b/>
          <w:szCs w:val="24"/>
        </w:rPr>
        <w:tab/>
        <w:t>NOME DO MEDICAMENTO</w:t>
      </w:r>
    </w:p>
    <w:p w14:paraId="273594D5" w14:textId="77777777" w:rsidR="00496D6B" w:rsidRPr="002A07F6" w:rsidRDefault="00496D6B" w:rsidP="00496D6B">
      <w:pPr>
        <w:suppressAutoHyphens/>
        <w:ind w:right="14"/>
        <w:rPr>
          <w:szCs w:val="24"/>
        </w:rPr>
      </w:pPr>
    </w:p>
    <w:p w14:paraId="4D9B7762" w14:textId="65424DE7" w:rsidR="00496D6B" w:rsidRPr="00C95340" w:rsidRDefault="00496D6B" w:rsidP="00496D6B">
      <w:r w:rsidRPr="00C95340">
        <w:t xml:space="preserve">Pomalidomida Zentiva </w:t>
      </w:r>
      <w:r>
        <w:t>4</w:t>
      </w:r>
      <w:r w:rsidRPr="00C95340">
        <w:t xml:space="preserve"> mg cápsulas </w:t>
      </w:r>
    </w:p>
    <w:p w14:paraId="603FD9CB" w14:textId="77777777" w:rsidR="00496D6B" w:rsidRPr="00C95340" w:rsidRDefault="00496D6B" w:rsidP="00496D6B"/>
    <w:p w14:paraId="0C932FDE" w14:textId="77777777" w:rsidR="00496D6B" w:rsidRPr="00C95340" w:rsidRDefault="00496D6B" w:rsidP="00496D6B">
      <w:r w:rsidRPr="00DE79C5">
        <w:rPr>
          <w:highlight w:val="lightGray"/>
        </w:rPr>
        <w:t>pomalidomida</w:t>
      </w:r>
    </w:p>
    <w:p w14:paraId="05A01970" w14:textId="77777777" w:rsidR="00496D6B" w:rsidRPr="002A07F6" w:rsidRDefault="00496D6B" w:rsidP="00496D6B">
      <w:pPr>
        <w:suppressAutoHyphens/>
        <w:ind w:right="14"/>
        <w:rPr>
          <w:szCs w:val="24"/>
        </w:rPr>
      </w:pPr>
    </w:p>
    <w:p w14:paraId="69FCA398" w14:textId="77777777" w:rsidR="00496D6B" w:rsidRPr="00C95340" w:rsidRDefault="00496D6B" w:rsidP="00496D6B">
      <w:pPr>
        <w:suppressAutoHyphens/>
        <w:ind w:right="14"/>
        <w:rPr>
          <w:b/>
          <w:bCs/>
          <w:szCs w:val="24"/>
        </w:rPr>
      </w:pPr>
    </w:p>
    <w:p w14:paraId="1C1CEA1E" w14:textId="77777777" w:rsidR="00496D6B" w:rsidRPr="00C95340" w:rsidRDefault="00496D6B" w:rsidP="00496D6B">
      <w:pPr>
        <w:pBdr>
          <w:top w:val="single" w:sz="4" w:space="1" w:color="auto"/>
          <w:left w:val="single" w:sz="4" w:space="4" w:color="auto"/>
          <w:bottom w:val="single" w:sz="4" w:space="1" w:color="auto"/>
          <w:right w:val="single" w:sz="4" w:space="4" w:color="auto"/>
        </w:pBdr>
        <w:suppressAutoHyphens/>
        <w:ind w:left="567" w:hanging="567"/>
        <w:rPr>
          <w:b/>
          <w:bCs/>
        </w:rPr>
      </w:pPr>
      <w:r w:rsidRPr="00C95340">
        <w:rPr>
          <w:b/>
          <w:bCs/>
          <w:szCs w:val="24"/>
        </w:rPr>
        <w:t>2.</w:t>
      </w:r>
      <w:r w:rsidRPr="00C95340">
        <w:rPr>
          <w:b/>
          <w:bCs/>
          <w:szCs w:val="24"/>
        </w:rPr>
        <w:tab/>
      </w:r>
      <w:r w:rsidRPr="00C95340">
        <w:rPr>
          <w:b/>
          <w:bCs/>
        </w:rPr>
        <w:t>NOME DO TITULAR DA AUTORIZAÇÃO DE INTRODUÇÃO NO MERCADO</w:t>
      </w:r>
    </w:p>
    <w:p w14:paraId="1C4E49F5" w14:textId="77777777" w:rsidR="00496D6B" w:rsidRPr="002A07F6" w:rsidRDefault="00496D6B" w:rsidP="00496D6B">
      <w:pPr>
        <w:suppressAutoHyphens/>
        <w:ind w:right="14"/>
        <w:rPr>
          <w:szCs w:val="24"/>
        </w:rPr>
      </w:pPr>
    </w:p>
    <w:p w14:paraId="0277F34E" w14:textId="77777777" w:rsidR="00496D6B" w:rsidRPr="00C95340" w:rsidRDefault="00496D6B" w:rsidP="00496D6B">
      <w:r w:rsidRPr="00C95340">
        <w:t>Zentiva logo</w:t>
      </w:r>
    </w:p>
    <w:p w14:paraId="4EBDACC2" w14:textId="77777777" w:rsidR="00496D6B" w:rsidRPr="002A07F6" w:rsidRDefault="00496D6B" w:rsidP="00496D6B">
      <w:pPr>
        <w:suppressAutoHyphens/>
        <w:ind w:right="14"/>
        <w:rPr>
          <w:szCs w:val="24"/>
        </w:rPr>
      </w:pPr>
    </w:p>
    <w:p w14:paraId="5D997BDF" w14:textId="77777777" w:rsidR="00496D6B" w:rsidRPr="002A07F6" w:rsidRDefault="00496D6B" w:rsidP="00496D6B">
      <w:pPr>
        <w:suppressAutoHyphens/>
        <w:ind w:right="14"/>
        <w:rPr>
          <w:szCs w:val="24"/>
        </w:rPr>
      </w:pPr>
    </w:p>
    <w:p w14:paraId="64321258"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3.</w:t>
      </w:r>
      <w:r w:rsidRPr="002A07F6">
        <w:rPr>
          <w:b/>
          <w:szCs w:val="24"/>
        </w:rPr>
        <w:tab/>
      </w:r>
      <w:r>
        <w:rPr>
          <w:b/>
          <w:szCs w:val="24"/>
        </w:rPr>
        <w:t xml:space="preserve">PRAZO DE VALIDADE </w:t>
      </w:r>
    </w:p>
    <w:p w14:paraId="6FF6AF3B" w14:textId="77777777" w:rsidR="00496D6B" w:rsidRPr="002A07F6" w:rsidRDefault="00496D6B" w:rsidP="00496D6B">
      <w:pPr>
        <w:suppressAutoHyphens/>
        <w:ind w:right="14"/>
        <w:rPr>
          <w:szCs w:val="24"/>
        </w:rPr>
      </w:pPr>
    </w:p>
    <w:p w14:paraId="65AD4E89" w14:textId="77777777" w:rsidR="00496D6B" w:rsidRPr="00496D6B" w:rsidRDefault="00496D6B" w:rsidP="00496D6B">
      <w:pPr>
        <w:suppressAutoHyphens/>
        <w:ind w:right="14"/>
        <w:rPr>
          <w:szCs w:val="24"/>
        </w:rPr>
      </w:pPr>
      <w:r w:rsidRPr="00496D6B">
        <w:t xml:space="preserve">VAL. </w:t>
      </w:r>
    </w:p>
    <w:p w14:paraId="44AAD162" w14:textId="77777777" w:rsidR="00496D6B" w:rsidRDefault="00496D6B" w:rsidP="00496D6B">
      <w:pPr>
        <w:suppressAutoHyphens/>
        <w:ind w:right="14"/>
        <w:rPr>
          <w:szCs w:val="24"/>
        </w:rPr>
      </w:pPr>
    </w:p>
    <w:p w14:paraId="682F80DA" w14:textId="77777777" w:rsidR="00496D6B" w:rsidRPr="002A07F6" w:rsidRDefault="00496D6B" w:rsidP="00496D6B">
      <w:pPr>
        <w:suppressAutoHyphens/>
        <w:ind w:right="14"/>
        <w:rPr>
          <w:szCs w:val="24"/>
        </w:rPr>
      </w:pPr>
    </w:p>
    <w:p w14:paraId="016F2CC0"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4.</w:t>
      </w:r>
      <w:r w:rsidRPr="002A07F6">
        <w:rPr>
          <w:b/>
          <w:szCs w:val="24"/>
        </w:rPr>
        <w:tab/>
      </w:r>
      <w:r>
        <w:rPr>
          <w:b/>
          <w:szCs w:val="24"/>
        </w:rPr>
        <w:t xml:space="preserve">NÚMERO DO LOTE </w:t>
      </w:r>
    </w:p>
    <w:p w14:paraId="21147767" w14:textId="77777777" w:rsidR="00496D6B" w:rsidRDefault="00496D6B" w:rsidP="00496D6B">
      <w:pPr>
        <w:suppressAutoHyphens/>
        <w:ind w:right="14"/>
        <w:rPr>
          <w:szCs w:val="24"/>
        </w:rPr>
      </w:pPr>
    </w:p>
    <w:p w14:paraId="29355FFF" w14:textId="77777777" w:rsidR="00496D6B" w:rsidRPr="004C46D5" w:rsidRDefault="00496D6B" w:rsidP="00496D6B">
      <w:pPr>
        <w:suppressAutoHyphens/>
        <w:ind w:right="14"/>
        <w:rPr>
          <w:szCs w:val="22"/>
        </w:rPr>
      </w:pPr>
      <w:r>
        <w:rPr>
          <w:szCs w:val="22"/>
        </w:rPr>
        <w:t>Lote</w:t>
      </w:r>
    </w:p>
    <w:p w14:paraId="7FB073BD" w14:textId="77777777" w:rsidR="00496D6B" w:rsidRPr="002A07F6" w:rsidRDefault="00496D6B" w:rsidP="00496D6B">
      <w:pPr>
        <w:suppressAutoHyphens/>
        <w:ind w:right="14"/>
        <w:rPr>
          <w:szCs w:val="24"/>
        </w:rPr>
      </w:pPr>
    </w:p>
    <w:p w14:paraId="2F5527C3" w14:textId="77777777" w:rsidR="00496D6B" w:rsidRPr="002A07F6" w:rsidRDefault="00496D6B" w:rsidP="00496D6B">
      <w:pPr>
        <w:suppressAutoHyphens/>
        <w:ind w:right="14"/>
        <w:rPr>
          <w:szCs w:val="24"/>
        </w:rPr>
      </w:pPr>
    </w:p>
    <w:p w14:paraId="70E33D14" w14:textId="77777777" w:rsidR="00496D6B" w:rsidRPr="002A07F6" w:rsidRDefault="00496D6B" w:rsidP="00496D6B">
      <w:pPr>
        <w:pBdr>
          <w:top w:val="single" w:sz="4" w:space="1" w:color="auto"/>
          <w:left w:val="single" w:sz="4" w:space="4" w:color="auto"/>
          <w:bottom w:val="single" w:sz="4" w:space="1" w:color="auto"/>
          <w:right w:val="single" w:sz="4" w:space="4" w:color="auto"/>
        </w:pBdr>
        <w:suppressAutoHyphens/>
        <w:ind w:left="567" w:hanging="567"/>
        <w:rPr>
          <w:szCs w:val="24"/>
        </w:rPr>
      </w:pPr>
      <w:r w:rsidRPr="002A07F6">
        <w:rPr>
          <w:b/>
          <w:szCs w:val="24"/>
        </w:rPr>
        <w:t>5.</w:t>
      </w:r>
      <w:r w:rsidRPr="002A07F6">
        <w:rPr>
          <w:b/>
          <w:szCs w:val="24"/>
        </w:rPr>
        <w:tab/>
      </w:r>
      <w:r>
        <w:rPr>
          <w:b/>
          <w:szCs w:val="24"/>
        </w:rPr>
        <w:t>OUTROS</w:t>
      </w:r>
    </w:p>
    <w:p w14:paraId="58AB0EEB" w14:textId="77777777" w:rsidR="00496D6B" w:rsidRPr="002A07F6" w:rsidRDefault="00496D6B" w:rsidP="00496D6B">
      <w:pPr>
        <w:suppressAutoHyphens/>
        <w:ind w:right="14"/>
        <w:rPr>
          <w:szCs w:val="24"/>
        </w:rPr>
      </w:pPr>
    </w:p>
    <w:p w14:paraId="35682184" w14:textId="77777777" w:rsidR="00496D6B" w:rsidRPr="00C95340" w:rsidRDefault="00496D6B" w:rsidP="00496D6B"/>
    <w:p w14:paraId="76DA9E1D" w14:textId="77777777" w:rsidR="00496D6B" w:rsidRPr="00C95340" w:rsidRDefault="00496D6B" w:rsidP="00496D6B"/>
    <w:p w14:paraId="3BF0C495" w14:textId="77777777" w:rsidR="00496D6B" w:rsidRPr="00C95340" w:rsidRDefault="00496D6B" w:rsidP="00496D6B"/>
    <w:p w14:paraId="1EB26052" w14:textId="77777777" w:rsidR="00496D6B" w:rsidRPr="00C95340" w:rsidRDefault="00496D6B" w:rsidP="00496D6B"/>
    <w:p w14:paraId="3C25FB9C" w14:textId="77777777" w:rsidR="00496D6B" w:rsidRPr="00C95340" w:rsidRDefault="00496D6B" w:rsidP="00496D6B"/>
    <w:p w14:paraId="18327700" w14:textId="77777777" w:rsidR="00496D6B" w:rsidRPr="00C95340" w:rsidRDefault="00496D6B" w:rsidP="00496D6B"/>
    <w:p w14:paraId="6B65B65C" w14:textId="77777777" w:rsidR="00496D6B" w:rsidRPr="00C95340" w:rsidRDefault="00496D6B" w:rsidP="00496D6B"/>
    <w:p w14:paraId="7EF1D6C8" w14:textId="77777777" w:rsidR="00496D6B" w:rsidRPr="00C95340" w:rsidRDefault="00496D6B" w:rsidP="00496D6B"/>
    <w:p w14:paraId="1EC9A52E" w14:textId="77777777" w:rsidR="00496D6B" w:rsidRPr="00C95340" w:rsidRDefault="00496D6B" w:rsidP="00496D6B"/>
    <w:p w14:paraId="481C9AF8" w14:textId="77777777" w:rsidR="00812D16" w:rsidRPr="00205739" w:rsidRDefault="00812D16" w:rsidP="000F7099">
      <w:pPr>
        <w:spacing w:line="240" w:lineRule="auto"/>
        <w:jc w:val="both"/>
      </w:pPr>
    </w:p>
    <w:p w14:paraId="09096C34" w14:textId="77777777" w:rsidR="00FE401B" w:rsidRPr="006D2133" w:rsidRDefault="00FE401B" w:rsidP="006D2133">
      <w:pPr>
        <w:jc w:val="center"/>
        <w:rPr>
          <w:b/>
          <w:bCs/>
        </w:rPr>
      </w:pPr>
    </w:p>
    <w:p w14:paraId="481C9B1D" w14:textId="77777777" w:rsidR="00FE401B" w:rsidRPr="006D2133" w:rsidRDefault="00FE401B" w:rsidP="006D2133">
      <w:pPr>
        <w:jc w:val="center"/>
        <w:rPr>
          <w:b/>
          <w:bCs/>
        </w:rPr>
      </w:pPr>
    </w:p>
    <w:p w14:paraId="481C9B1E" w14:textId="77777777" w:rsidR="00FE401B" w:rsidRPr="006D2133" w:rsidRDefault="00FE401B" w:rsidP="006D2133">
      <w:pPr>
        <w:jc w:val="center"/>
        <w:rPr>
          <w:b/>
          <w:bCs/>
        </w:rPr>
      </w:pPr>
    </w:p>
    <w:p w14:paraId="481C9B1F" w14:textId="77777777" w:rsidR="00FE401B" w:rsidRPr="006D2133" w:rsidRDefault="00FE401B" w:rsidP="006D2133">
      <w:pPr>
        <w:jc w:val="center"/>
        <w:rPr>
          <w:b/>
          <w:bCs/>
        </w:rPr>
      </w:pPr>
    </w:p>
    <w:p w14:paraId="481C9B20" w14:textId="77777777" w:rsidR="00FE401B" w:rsidRPr="006D2133" w:rsidRDefault="00FE401B" w:rsidP="006D2133">
      <w:pPr>
        <w:jc w:val="center"/>
        <w:rPr>
          <w:b/>
          <w:bCs/>
        </w:rPr>
      </w:pPr>
    </w:p>
    <w:p w14:paraId="481C9B21" w14:textId="77777777" w:rsidR="00FE401B" w:rsidRPr="006D2133" w:rsidRDefault="00FE401B" w:rsidP="006D2133">
      <w:pPr>
        <w:jc w:val="center"/>
        <w:rPr>
          <w:b/>
          <w:bCs/>
        </w:rPr>
      </w:pPr>
    </w:p>
    <w:p w14:paraId="6C107594" w14:textId="77777777" w:rsidR="00496D6B" w:rsidRDefault="00496D6B">
      <w:pPr>
        <w:tabs>
          <w:tab w:val="clear" w:pos="567"/>
        </w:tabs>
        <w:spacing w:line="240" w:lineRule="auto"/>
        <w:rPr>
          <w:b/>
          <w:bCs/>
        </w:rPr>
      </w:pPr>
      <w:r>
        <w:rPr>
          <w:b/>
          <w:bCs/>
        </w:rPr>
        <w:br w:type="page"/>
      </w:r>
    </w:p>
    <w:p w14:paraId="772E31B5" w14:textId="77777777" w:rsidR="00496D6B" w:rsidRDefault="00496D6B" w:rsidP="006D2133">
      <w:pPr>
        <w:jc w:val="center"/>
        <w:rPr>
          <w:b/>
          <w:bCs/>
        </w:rPr>
      </w:pPr>
    </w:p>
    <w:p w14:paraId="27100483" w14:textId="77777777" w:rsidR="00496D6B" w:rsidRDefault="00496D6B" w:rsidP="006D2133">
      <w:pPr>
        <w:jc w:val="center"/>
        <w:rPr>
          <w:b/>
          <w:bCs/>
        </w:rPr>
      </w:pPr>
    </w:p>
    <w:p w14:paraId="40CD567D" w14:textId="77777777" w:rsidR="00496D6B" w:rsidRDefault="00496D6B" w:rsidP="006D2133">
      <w:pPr>
        <w:jc w:val="center"/>
        <w:rPr>
          <w:b/>
          <w:bCs/>
        </w:rPr>
      </w:pPr>
    </w:p>
    <w:p w14:paraId="4A35E67B" w14:textId="77777777" w:rsidR="00496D6B" w:rsidRDefault="00496D6B" w:rsidP="006D2133">
      <w:pPr>
        <w:jc w:val="center"/>
        <w:rPr>
          <w:b/>
          <w:bCs/>
        </w:rPr>
      </w:pPr>
    </w:p>
    <w:p w14:paraId="44253AA7" w14:textId="77777777" w:rsidR="00496D6B" w:rsidRDefault="00496D6B" w:rsidP="006D2133">
      <w:pPr>
        <w:jc w:val="center"/>
        <w:rPr>
          <w:b/>
          <w:bCs/>
        </w:rPr>
      </w:pPr>
    </w:p>
    <w:p w14:paraId="59CA9B6C" w14:textId="77777777" w:rsidR="00496D6B" w:rsidRDefault="00496D6B" w:rsidP="006D2133">
      <w:pPr>
        <w:jc w:val="center"/>
        <w:rPr>
          <w:b/>
          <w:bCs/>
        </w:rPr>
      </w:pPr>
    </w:p>
    <w:p w14:paraId="01C1910C" w14:textId="77777777" w:rsidR="00496D6B" w:rsidRDefault="00496D6B" w:rsidP="006D2133">
      <w:pPr>
        <w:jc w:val="center"/>
        <w:rPr>
          <w:b/>
          <w:bCs/>
        </w:rPr>
      </w:pPr>
    </w:p>
    <w:p w14:paraId="0D6FC9A3" w14:textId="77777777" w:rsidR="00496D6B" w:rsidRDefault="00496D6B" w:rsidP="006D2133">
      <w:pPr>
        <w:jc w:val="center"/>
        <w:rPr>
          <w:b/>
          <w:bCs/>
        </w:rPr>
      </w:pPr>
    </w:p>
    <w:p w14:paraId="05FB0410" w14:textId="77777777" w:rsidR="00496D6B" w:rsidRDefault="00496D6B" w:rsidP="006D2133">
      <w:pPr>
        <w:jc w:val="center"/>
        <w:rPr>
          <w:b/>
          <w:bCs/>
        </w:rPr>
      </w:pPr>
    </w:p>
    <w:p w14:paraId="2CCA27C4" w14:textId="77777777" w:rsidR="00496D6B" w:rsidRDefault="00496D6B" w:rsidP="006D2133">
      <w:pPr>
        <w:jc w:val="center"/>
        <w:rPr>
          <w:b/>
          <w:bCs/>
        </w:rPr>
      </w:pPr>
    </w:p>
    <w:p w14:paraId="3B73C450" w14:textId="77777777" w:rsidR="00496D6B" w:rsidRDefault="00496D6B" w:rsidP="006D2133">
      <w:pPr>
        <w:jc w:val="center"/>
        <w:rPr>
          <w:b/>
          <w:bCs/>
        </w:rPr>
      </w:pPr>
    </w:p>
    <w:p w14:paraId="04CB8F02" w14:textId="77777777" w:rsidR="00496D6B" w:rsidRDefault="00496D6B" w:rsidP="006D2133">
      <w:pPr>
        <w:jc w:val="center"/>
        <w:rPr>
          <w:b/>
          <w:bCs/>
        </w:rPr>
      </w:pPr>
    </w:p>
    <w:p w14:paraId="19482E2B" w14:textId="77777777" w:rsidR="00496D6B" w:rsidRDefault="00496D6B" w:rsidP="006D2133">
      <w:pPr>
        <w:jc w:val="center"/>
        <w:rPr>
          <w:b/>
          <w:bCs/>
        </w:rPr>
      </w:pPr>
    </w:p>
    <w:p w14:paraId="42B9EAFD" w14:textId="77777777" w:rsidR="00496D6B" w:rsidRDefault="00496D6B" w:rsidP="006D2133">
      <w:pPr>
        <w:jc w:val="center"/>
        <w:rPr>
          <w:b/>
          <w:bCs/>
        </w:rPr>
      </w:pPr>
    </w:p>
    <w:p w14:paraId="4232E948" w14:textId="77777777" w:rsidR="00496D6B" w:rsidRDefault="00496D6B" w:rsidP="006D2133">
      <w:pPr>
        <w:jc w:val="center"/>
        <w:rPr>
          <w:b/>
          <w:bCs/>
        </w:rPr>
      </w:pPr>
    </w:p>
    <w:p w14:paraId="5BD0F21E" w14:textId="77777777" w:rsidR="00496D6B" w:rsidRDefault="00496D6B" w:rsidP="006D2133">
      <w:pPr>
        <w:jc w:val="center"/>
        <w:rPr>
          <w:b/>
          <w:bCs/>
        </w:rPr>
      </w:pPr>
    </w:p>
    <w:p w14:paraId="6E127DBD" w14:textId="77777777" w:rsidR="00496D6B" w:rsidRDefault="00496D6B" w:rsidP="006D2133">
      <w:pPr>
        <w:jc w:val="center"/>
        <w:rPr>
          <w:b/>
          <w:bCs/>
        </w:rPr>
      </w:pPr>
    </w:p>
    <w:p w14:paraId="143F637F" w14:textId="77777777" w:rsidR="00496D6B" w:rsidRDefault="00496D6B" w:rsidP="006D2133">
      <w:pPr>
        <w:jc w:val="center"/>
        <w:rPr>
          <w:b/>
          <w:bCs/>
        </w:rPr>
      </w:pPr>
    </w:p>
    <w:p w14:paraId="3E623381" w14:textId="77777777" w:rsidR="00496D6B" w:rsidRDefault="00496D6B" w:rsidP="006D2133">
      <w:pPr>
        <w:jc w:val="center"/>
        <w:rPr>
          <w:b/>
          <w:bCs/>
        </w:rPr>
      </w:pPr>
    </w:p>
    <w:p w14:paraId="4328BAAD" w14:textId="77777777" w:rsidR="00496D6B" w:rsidRDefault="00496D6B" w:rsidP="006D2133">
      <w:pPr>
        <w:jc w:val="center"/>
        <w:rPr>
          <w:b/>
          <w:bCs/>
        </w:rPr>
      </w:pPr>
    </w:p>
    <w:p w14:paraId="4CA80134" w14:textId="77777777" w:rsidR="00496D6B" w:rsidRDefault="00496D6B" w:rsidP="006D2133">
      <w:pPr>
        <w:jc w:val="center"/>
        <w:rPr>
          <w:b/>
          <w:bCs/>
        </w:rPr>
      </w:pPr>
    </w:p>
    <w:p w14:paraId="79AED437" w14:textId="77777777" w:rsidR="00496D6B" w:rsidRDefault="00496D6B" w:rsidP="006D2133">
      <w:pPr>
        <w:jc w:val="center"/>
        <w:rPr>
          <w:b/>
          <w:bCs/>
        </w:rPr>
      </w:pPr>
    </w:p>
    <w:p w14:paraId="5FDC4CDC" w14:textId="77777777" w:rsidR="00496D6B" w:rsidRDefault="00496D6B" w:rsidP="006D2133">
      <w:pPr>
        <w:jc w:val="center"/>
        <w:rPr>
          <w:b/>
          <w:bCs/>
        </w:rPr>
      </w:pPr>
    </w:p>
    <w:p w14:paraId="65F6ABD8" w14:textId="77777777" w:rsidR="00496D6B" w:rsidRDefault="00496D6B" w:rsidP="006D2133">
      <w:pPr>
        <w:jc w:val="center"/>
        <w:rPr>
          <w:b/>
          <w:bCs/>
        </w:rPr>
      </w:pPr>
    </w:p>
    <w:p w14:paraId="72A70D83" w14:textId="77777777" w:rsidR="00496D6B" w:rsidRDefault="00496D6B" w:rsidP="006D2133">
      <w:pPr>
        <w:jc w:val="center"/>
        <w:rPr>
          <w:b/>
          <w:bCs/>
        </w:rPr>
      </w:pPr>
    </w:p>
    <w:p w14:paraId="481C9B2E" w14:textId="432B63F9" w:rsidR="00812D16" w:rsidRPr="006D2133" w:rsidRDefault="00F10ECB" w:rsidP="006D2133">
      <w:pPr>
        <w:jc w:val="center"/>
        <w:rPr>
          <w:b/>
          <w:bCs/>
        </w:rPr>
      </w:pPr>
      <w:r w:rsidRPr="006D2133">
        <w:rPr>
          <w:b/>
          <w:bCs/>
        </w:rPr>
        <w:t>B. FOLHETO INFORMATIVO</w:t>
      </w:r>
    </w:p>
    <w:p w14:paraId="481C9B2F" w14:textId="4AE94D42" w:rsidR="00812D16" w:rsidRPr="00205739" w:rsidRDefault="00F10ECB" w:rsidP="006D2133">
      <w:pPr>
        <w:jc w:val="center"/>
        <w:rPr>
          <w:szCs w:val="22"/>
        </w:rPr>
      </w:pPr>
      <w:r w:rsidRPr="006D2133">
        <w:rPr>
          <w:b/>
          <w:bCs/>
        </w:rPr>
        <w:br w:type="page"/>
      </w:r>
      <w:r w:rsidRPr="00205739">
        <w:rPr>
          <w:b/>
          <w:szCs w:val="22"/>
        </w:rPr>
        <w:lastRenderedPageBreak/>
        <w:t>Folheto informativo: Informação para o doente</w:t>
      </w:r>
    </w:p>
    <w:p w14:paraId="7B0A5E46" w14:textId="77777777" w:rsidR="00E64840" w:rsidRPr="00205739" w:rsidRDefault="00E64840" w:rsidP="00296516">
      <w:pPr>
        <w:tabs>
          <w:tab w:val="clear" w:pos="567"/>
        </w:tabs>
        <w:spacing w:line="240" w:lineRule="auto"/>
        <w:jc w:val="center"/>
        <w:rPr>
          <w:bCs/>
          <w:szCs w:val="22"/>
        </w:rPr>
      </w:pPr>
    </w:p>
    <w:p w14:paraId="57CFAA60" w14:textId="77777777" w:rsidR="00E64840" w:rsidRPr="00205739" w:rsidRDefault="00E64840" w:rsidP="00296516">
      <w:pPr>
        <w:tabs>
          <w:tab w:val="clear" w:pos="567"/>
        </w:tabs>
        <w:spacing w:line="240" w:lineRule="auto"/>
        <w:jc w:val="center"/>
        <w:rPr>
          <w:b/>
          <w:szCs w:val="22"/>
        </w:rPr>
      </w:pPr>
      <w:r w:rsidRPr="00205739">
        <w:rPr>
          <w:b/>
          <w:szCs w:val="22"/>
        </w:rPr>
        <w:t>Pomalidomida Zentiva 1 mg cápsulas</w:t>
      </w:r>
    </w:p>
    <w:p w14:paraId="54C803F5" w14:textId="77777777" w:rsidR="00E64840" w:rsidRPr="00205739" w:rsidRDefault="00E64840" w:rsidP="00296516">
      <w:pPr>
        <w:tabs>
          <w:tab w:val="clear" w:pos="567"/>
        </w:tabs>
        <w:spacing w:line="240" w:lineRule="auto"/>
        <w:jc w:val="center"/>
        <w:rPr>
          <w:b/>
          <w:szCs w:val="22"/>
        </w:rPr>
      </w:pPr>
      <w:r w:rsidRPr="00205739">
        <w:rPr>
          <w:b/>
          <w:szCs w:val="22"/>
        </w:rPr>
        <w:t>Pomalidomida Zentiva 2 mg cápsulas</w:t>
      </w:r>
    </w:p>
    <w:p w14:paraId="184CBB1A" w14:textId="77777777" w:rsidR="00E64840" w:rsidRPr="00205739" w:rsidRDefault="00E64840" w:rsidP="00296516">
      <w:pPr>
        <w:tabs>
          <w:tab w:val="clear" w:pos="567"/>
        </w:tabs>
        <w:spacing w:line="240" w:lineRule="auto"/>
        <w:jc w:val="center"/>
        <w:rPr>
          <w:b/>
          <w:szCs w:val="22"/>
        </w:rPr>
      </w:pPr>
      <w:r w:rsidRPr="00205739">
        <w:rPr>
          <w:b/>
          <w:szCs w:val="22"/>
        </w:rPr>
        <w:t>Pomalidomida Zentiva 3 mg cápsulas</w:t>
      </w:r>
    </w:p>
    <w:p w14:paraId="52B299E7" w14:textId="77777777" w:rsidR="00E64840" w:rsidRPr="00205739" w:rsidRDefault="00E64840" w:rsidP="00296516">
      <w:pPr>
        <w:tabs>
          <w:tab w:val="clear" w:pos="567"/>
        </w:tabs>
        <w:spacing w:line="240" w:lineRule="auto"/>
        <w:jc w:val="center"/>
        <w:rPr>
          <w:b/>
          <w:szCs w:val="22"/>
        </w:rPr>
      </w:pPr>
      <w:r w:rsidRPr="00205739">
        <w:rPr>
          <w:b/>
          <w:szCs w:val="22"/>
        </w:rPr>
        <w:t>Pomalidomida Zentiva 4 mg cápsulas</w:t>
      </w:r>
    </w:p>
    <w:p w14:paraId="28C71B5F" w14:textId="77777777" w:rsidR="00E64840" w:rsidRPr="00205739" w:rsidRDefault="00E64840" w:rsidP="00296516">
      <w:pPr>
        <w:tabs>
          <w:tab w:val="clear" w:pos="567"/>
        </w:tabs>
        <w:spacing w:line="240" w:lineRule="auto"/>
        <w:jc w:val="center"/>
        <w:rPr>
          <w:bCs/>
          <w:szCs w:val="22"/>
        </w:rPr>
      </w:pPr>
      <w:r w:rsidRPr="00205739">
        <w:rPr>
          <w:bCs/>
          <w:szCs w:val="22"/>
        </w:rPr>
        <w:t>pomalidomida</w:t>
      </w:r>
    </w:p>
    <w:p w14:paraId="4DE4B127" w14:textId="080B7FA6" w:rsidR="00B8239D" w:rsidRPr="00205739" w:rsidRDefault="00B8239D" w:rsidP="000F7099">
      <w:pPr>
        <w:tabs>
          <w:tab w:val="clear" w:pos="567"/>
        </w:tabs>
        <w:spacing w:line="240" w:lineRule="auto"/>
        <w:ind w:right="-2"/>
        <w:jc w:val="both"/>
        <w:rPr>
          <w:b/>
          <w:bCs/>
          <w:szCs w:val="22"/>
        </w:rPr>
      </w:pPr>
      <w:r w:rsidRPr="00205739">
        <w:rPr>
          <w:noProof/>
          <w:szCs w:val="22"/>
        </w:rPr>
        <mc:AlternateContent>
          <mc:Choice Requires="wps">
            <w:drawing>
              <wp:anchor distT="0" distB="0" distL="0" distR="0" simplePos="0" relativeHeight="251658240" behindDoc="0" locked="0" layoutInCell="0" allowOverlap="1" wp14:anchorId="0A28ACAB" wp14:editId="3F90C671">
                <wp:simplePos x="0" y="0"/>
                <wp:positionH relativeFrom="page">
                  <wp:posOffset>828675</wp:posOffset>
                </wp:positionH>
                <wp:positionV relativeFrom="paragraph">
                  <wp:posOffset>170180</wp:posOffset>
                </wp:positionV>
                <wp:extent cx="5904865" cy="716915"/>
                <wp:effectExtent l="0" t="0" r="19685" b="26035"/>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7169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74E268" w14:textId="77777777" w:rsidR="000119D6" w:rsidRPr="00F5530B" w:rsidRDefault="000119D6" w:rsidP="006D2133">
                            <w:pPr>
                              <w:pStyle w:val="BodyText"/>
                              <w:kinsoku w:val="0"/>
                              <w:overflowPunct w:val="0"/>
                              <w:spacing w:before="17"/>
                              <w:ind w:left="109" w:right="97" w:hanging="1"/>
                              <w:jc w:val="both"/>
                              <w:rPr>
                                <w:b/>
                                <w:bCs/>
                                <w:i w:val="0"/>
                                <w:iCs/>
                                <w:color w:val="auto"/>
                                <w:spacing w:val="-2"/>
                              </w:rPr>
                            </w:pPr>
                            <w:r w:rsidRPr="00F5530B">
                              <w:rPr>
                                <w:b/>
                                <w:bCs/>
                                <w:i w:val="0"/>
                                <w:iCs/>
                                <w:color w:val="auto"/>
                              </w:rPr>
                              <w:t>Prevê-se</w:t>
                            </w:r>
                            <w:r w:rsidRPr="00F5530B">
                              <w:rPr>
                                <w:b/>
                                <w:bCs/>
                                <w:i w:val="0"/>
                                <w:iCs/>
                                <w:color w:val="auto"/>
                                <w:spacing w:val="-3"/>
                              </w:rPr>
                              <w:t xml:space="preserve"> </w:t>
                            </w:r>
                            <w:r w:rsidRPr="00F5530B">
                              <w:rPr>
                                <w:b/>
                                <w:bCs/>
                                <w:i w:val="0"/>
                                <w:iCs/>
                                <w:color w:val="auto"/>
                              </w:rPr>
                              <w:t>que</w:t>
                            </w:r>
                            <w:r w:rsidRPr="00F5530B">
                              <w:rPr>
                                <w:b/>
                                <w:bCs/>
                                <w:i w:val="0"/>
                                <w:iCs/>
                                <w:color w:val="auto"/>
                                <w:spacing w:val="-3"/>
                              </w:rPr>
                              <w:t xml:space="preserve"> </w:t>
                            </w:r>
                            <w:r w:rsidRPr="00F5530B">
                              <w:rPr>
                                <w:b/>
                                <w:bCs/>
                                <w:i w:val="0"/>
                                <w:iCs/>
                                <w:color w:val="auto"/>
                              </w:rPr>
                              <w:t>Pomalidomida Zentiva</w:t>
                            </w:r>
                            <w:r w:rsidRPr="00F5530B">
                              <w:rPr>
                                <w:b/>
                                <w:bCs/>
                                <w:i w:val="0"/>
                                <w:iCs/>
                                <w:color w:val="auto"/>
                                <w:spacing w:val="-3"/>
                              </w:rPr>
                              <w:t xml:space="preserve"> </w:t>
                            </w:r>
                            <w:r w:rsidRPr="00F5530B">
                              <w:rPr>
                                <w:b/>
                                <w:bCs/>
                                <w:i w:val="0"/>
                                <w:iCs/>
                                <w:color w:val="auto"/>
                              </w:rPr>
                              <w:t>provoque</w:t>
                            </w:r>
                            <w:r w:rsidRPr="00F5530B">
                              <w:rPr>
                                <w:b/>
                                <w:bCs/>
                                <w:i w:val="0"/>
                                <w:iCs/>
                                <w:color w:val="auto"/>
                                <w:spacing w:val="-3"/>
                              </w:rPr>
                              <w:t xml:space="preserve"> </w:t>
                            </w:r>
                            <w:r w:rsidRPr="00F5530B">
                              <w:rPr>
                                <w:b/>
                                <w:bCs/>
                                <w:i w:val="0"/>
                                <w:iCs/>
                                <w:color w:val="auto"/>
                              </w:rPr>
                              <w:t>graves</w:t>
                            </w:r>
                            <w:r w:rsidRPr="00F5530B">
                              <w:rPr>
                                <w:b/>
                                <w:bCs/>
                                <w:i w:val="0"/>
                                <w:iCs/>
                                <w:color w:val="auto"/>
                                <w:spacing w:val="-3"/>
                              </w:rPr>
                              <w:t xml:space="preserve"> </w:t>
                            </w:r>
                            <w:r w:rsidRPr="00F5530B">
                              <w:rPr>
                                <w:b/>
                                <w:bCs/>
                                <w:i w:val="0"/>
                                <w:iCs/>
                                <w:color w:val="auto"/>
                              </w:rPr>
                              <w:t>malformações</w:t>
                            </w:r>
                            <w:r w:rsidRPr="00F5530B">
                              <w:rPr>
                                <w:b/>
                                <w:bCs/>
                                <w:i w:val="0"/>
                                <w:iCs/>
                                <w:color w:val="auto"/>
                                <w:spacing w:val="-3"/>
                              </w:rPr>
                              <w:t xml:space="preserve"> </w:t>
                            </w:r>
                            <w:r w:rsidRPr="00F5530B">
                              <w:rPr>
                                <w:b/>
                                <w:bCs/>
                                <w:i w:val="0"/>
                                <w:iCs/>
                                <w:color w:val="auto"/>
                              </w:rPr>
                              <w:t>congénitas</w:t>
                            </w:r>
                            <w:r w:rsidRPr="00F5530B">
                              <w:rPr>
                                <w:b/>
                                <w:bCs/>
                                <w:i w:val="0"/>
                                <w:iCs/>
                                <w:color w:val="auto"/>
                                <w:spacing w:val="-3"/>
                              </w:rPr>
                              <w:t xml:space="preserve"> </w:t>
                            </w:r>
                            <w:r w:rsidRPr="00F5530B">
                              <w:rPr>
                                <w:b/>
                                <w:bCs/>
                                <w:i w:val="0"/>
                                <w:iCs/>
                                <w:color w:val="auto"/>
                              </w:rPr>
                              <w:t>e</w:t>
                            </w:r>
                            <w:r w:rsidRPr="00F5530B">
                              <w:rPr>
                                <w:b/>
                                <w:bCs/>
                                <w:i w:val="0"/>
                                <w:iCs/>
                                <w:color w:val="auto"/>
                                <w:spacing w:val="-3"/>
                              </w:rPr>
                              <w:t xml:space="preserve"> </w:t>
                            </w:r>
                            <w:r w:rsidRPr="00F5530B">
                              <w:rPr>
                                <w:b/>
                                <w:bCs/>
                                <w:i w:val="0"/>
                                <w:iCs/>
                                <w:color w:val="auto"/>
                              </w:rPr>
                              <w:t>possa</w:t>
                            </w:r>
                            <w:r w:rsidRPr="00F5530B">
                              <w:rPr>
                                <w:b/>
                                <w:bCs/>
                                <w:i w:val="0"/>
                                <w:iCs/>
                                <w:color w:val="auto"/>
                                <w:spacing w:val="-3"/>
                              </w:rPr>
                              <w:t xml:space="preserve"> </w:t>
                            </w:r>
                            <w:r w:rsidRPr="00F5530B">
                              <w:rPr>
                                <w:b/>
                                <w:bCs/>
                                <w:i w:val="0"/>
                                <w:iCs/>
                                <w:color w:val="auto"/>
                              </w:rPr>
                              <w:t>levar</w:t>
                            </w:r>
                            <w:r w:rsidRPr="00F5530B">
                              <w:rPr>
                                <w:b/>
                                <w:bCs/>
                                <w:i w:val="0"/>
                                <w:iCs/>
                                <w:color w:val="auto"/>
                                <w:spacing w:val="-3"/>
                              </w:rPr>
                              <w:t xml:space="preserve"> </w:t>
                            </w:r>
                            <w:r w:rsidRPr="00F5530B">
                              <w:rPr>
                                <w:b/>
                                <w:bCs/>
                                <w:i w:val="0"/>
                                <w:iCs/>
                                <w:color w:val="auto"/>
                              </w:rPr>
                              <w:t>à</w:t>
                            </w:r>
                            <w:r w:rsidRPr="00F5530B">
                              <w:rPr>
                                <w:b/>
                                <w:bCs/>
                                <w:i w:val="0"/>
                                <w:iCs/>
                                <w:color w:val="auto"/>
                                <w:spacing w:val="-3"/>
                              </w:rPr>
                              <w:t xml:space="preserve"> </w:t>
                            </w:r>
                            <w:r w:rsidRPr="00F5530B">
                              <w:rPr>
                                <w:b/>
                                <w:bCs/>
                                <w:i w:val="0"/>
                                <w:iCs/>
                                <w:color w:val="auto"/>
                              </w:rPr>
                              <w:t>morte</w:t>
                            </w:r>
                            <w:r w:rsidRPr="00F5530B">
                              <w:rPr>
                                <w:b/>
                                <w:bCs/>
                                <w:i w:val="0"/>
                                <w:iCs/>
                                <w:color w:val="auto"/>
                                <w:spacing w:val="-3"/>
                              </w:rPr>
                              <w:t xml:space="preserve"> </w:t>
                            </w:r>
                            <w:r w:rsidRPr="00F5530B">
                              <w:rPr>
                                <w:b/>
                                <w:bCs/>
                                <w:i w:val="0"/>
                                <w:iCs/>
                                <w:color w:val="auto"/>
                              </w:rPr>
                              <w:t>de</w:t>
                            </w:r>
                            <w:r w:rsidRPr="00F5530B">
                              <w:rPr>
                                <w:b/>
                                <w:bCs/>
                                <w:i w:val="0"/>
                                <w:iCs/>
                                <w:color w:val="auto"/>
                                <w:spacing w:val="-3"/>
                              </w:rPr>
                              <w:t xml:space="preserve"> </w:t>
                            </w:r>
                            <w:r w:rsidRPr="00F5530B">
                              <w:rPr>
                                <w:b/>
                                <w:bCs/>
                                <w:i w:val="0"/>
                                <w:iCs/>
                                <w:color w:val="auto"/>
                              </w:rPr>
                              <w:t xml:space="preserve">um </w:t>
                            </w:r>
                            <w:r w:rsidRPr="00F5530B">
                              <w:rPr>
                                <w:b/>
                                <w:bCs/>
                                <w:i w:val="0"/>
                                <w:iCs/>
                                <w:color w:val="auto"/>
                                <w:spacing w:val="-2"/>
                              </w:rPr>
                              <w:t>feto.</w:t>
                            </w:r>
                          </w:p>
                          <w:p w14:paraId="001E88CA" w14:textId="4B7F4CCB" w:rsidR="000119D6" w:rsidRPr="00F5530B" w:rsidRDefault="000119D6" w:rsidP="00DF1123">
                            <w:pPr>
                              <w:pStyle w:val="BodyText"/>
                              <w:widowControl w:val="0"/>
                              <w:numPr>
                                <w:ilvl w:val="0"/>
                                <w:numId w:val="33"/>
                              </w:numPr>
                              <w:tabs>
                                <w:tab w:val="left" w:pos="829"/>
                              </w:tabs>
                              <w:kinsoku w:val="0"/>
                              <w:overflowPunct w:val="0"/>
                              <w:autoSpaceDE w:val="0"/>
                              <w:autoSpaceDN w:val="0"/>
                              <w:adjustRightInd w:val="0"/>
                              <w:spacing w:before="1"/>
                              <w:jc w:val="both"/>
                              <w:rPr>
                                <w:i w:val="0"/>
                                <w:iCs/>
                                <w:color w:val="auto"/>
                                <w:spacing w:val="-2"/>
                              </w:rPr>
                            </w:pPr>
                            <w:r w:rsidRPr="00F5530B">
                              <w:rPr>
                                <w:i w:val="0"/>
                                <w:iCs/>
                                <w:color w:val="auto"/>
                              </w:rPr>
                              <w:t>Não</w:t>
                            </w:r>
                            <w:r w:rsidRPr="00F5530B">
                              <w:rPr>
                                <w:i w:val="0"/>
                                <w:iCs/>
                                <w:color w:val="auto"/>
                                <w:spacing w:val="-5"/>
                              </w:rPr>
                              <w:t xml:space="preserve"> </w:t>
                            </w:r>
                            <w:r w:rsidRPr="00F5530B">
                              <w:rPr>
                                <w:i w:val="0"/>
                                <w:iCs/>
                                <w:color w:val="auto"/>
                              </w:rPr>
                              <w:t>tome</w:t>
                            </w:r>
                            <w:r w:rsidRPr="00F5530B">
                              <w:rPr>
                                <w:i w:val="0"/>
                                <w:iCs/>
                                <w:color w:val="auto"/>
                                <w:spacing w:val="-5"/>
                              </w:rPr>
                              <w:t xml:space="preserve"> </w:t>
                            </w:r>
                            <w:r w:rsidRPr="00F5530B">
                              <w:rPr>
                                <w:i w:val="0"/>
                                <w:iCs/>
                                <w:color w:val="auto"/>
                              </w:rPr>
                              <w:t>este</w:t>
                            </w:r>
                            <w:r w:rsidRPr="00F5530B">
                              <w:rPr>
                                <w:i w:val="0"/>
                                <w:iCs/>
                                <w:color w:val="auto"/>
                                <w:spacing w:val="-4"/>
                              </w:rPr>
                              <w:t xml:space="preserve"> </w:t>
                            </w:r>
                            <w:r w:rsidRPr="00F5530B">
                              <w:rPr>
                                <w:i w:val="0"/>
                                <w:iCs/>
                                <w:color w:val="auto"/>
                              </w:rPr>
                              <w:t>medicamento</w:t>
                            </w:r>
                            <w:r w:rsidRPr="00F5530B">
                              <w:rPr>
                                <w:i w:val="0"/>
                                <w:iCs/>
                                <w:color w:val="auto"/>
                                <w:spacing w:val="-5"/>
                              </w:rPr>
                              <w:t xml:space="preserve"> </w:t>
                            </w:r>
                            <w:r w:rsidRPr="00F5530B">
                              <w:rPr>
                                <w:i w:val="0"/>
                                <w:iCs/>
                                <w:color w:val="auto"/>
                              </w:rPr>
                              <w:t>se</w:t>
                            </w:r>
                            <w:r w:rsidRPr="00F5530B">
                              <w:rPr>
                                <w:i w:val="0"/>
                                <w:iCs/>
                                <w:color w:val="auto"/>
                                <w:spacing w:val="-4"/>
                              </w:rPr>
                              <w:t xml:space="preserve"> </w:t>
                            </w:r>
                            <w:r w:rsidRPr="00F5530B">
                              <w:rPr>
                                <w:i w:val="0"/>
                                <w:iCs/>
                                <w:color w:val="auto"/>
                              </w:rPr>
                              <w:t>estiver</w:t>
                            </w:r>
                            <w:r w:rsidRPr="00F5530B">
                              <w:rPr>
                                <w:i w:val="0"/>
                                <w:iCs/>
                                <w:color w:val="auto"/>
                                <w:spacing w:val="-5"/>
                              </w:rPr>
                              <w:t xml:space="preserve"> </w:t>
                            </w:r>
                            <w:r w:rsidRPr="00F5530B">
                              <w:rPr>
                                <w:i w:val="0"/>
                                <w:iCs/>
                                <w:color w:val="auto"/>
                              </w:rPr>
                              <w:t>grávida</w:t>
                            </w:r>
                            <w:r w:rsidRPr="00F5530B">
                              <w:rPr>
                                <w:i w:val="0"/>
                                <w:iCs/>
                                <w:color w:val="auto"/>
                                <w:spacing w:val="-4"/>
                              </w:rPr>
                              <w:t xml:space="preserve"> </w:t>
                            </w:r>
                            <w:r w:rsidRPr="00F5530B">
                              <w:rPr>
                                <w:i w:val="0"/>
                                <w:iCs/>
                                <w:color w:val="auto"/>
                              </w:rPr>
                              <w:t>ou</w:t>
                            </w:r>
                            <w:r w:rsidRPr="00F5530B">
                              <w:rPr>
                                <w:i w:val="0"/>
                                <w:iCs/>
                                <w:color w:val="auto"/>
                                <w:spacing w:val="-5"/>
                              </w:rPr>
                              <w:t xml:space="preserve"> </w:t>
                            </w:r>
                            <w:r w:rsidRPr="00F5530B">
                              <w:rPr>
                                <w:i w:val="0"/>
                                <w:iCs/>
                                <w:color w:val="auto"/>
                              </w:rPr>
                              <w:t>puder</w:t>
                            </w:r>
                            <w:r w:rsidRPr="00F5530B">
                              <w:rPr>
                                <w:i w:val="0"/>
                                <w:iCs/>
                                <w:color w:val="auto"/>
                                <w:spacing w:val="-5"/>
                              </w:rPr>
                              <w:t xml:space="preserve"> </w:t>
                            </w:r>
                            <w:r w:rsidRPr="00F5530B">
                              <w:rPr>
                                <w:i w:val="0"/>
                                <w:iCs/>
                                <w:color w:val="auto"/>
                              </w:rPr>
                              <w:t>vir</w:t>
                            </w:r>
                            <w:r w:rsidRPr="00F5530B">
                              <w:rPr>
                                <w:i w:val="0"/>
                                <w:iCs/>
                                <w:color w:val="auto"/>
                                <w:spacing w:val="-4"/>
                              </w:rPr>
                              <w:t xml:space="preserve"> </w:t>
                            </w:r>
                            <w:r w:rsidRPr="00F5530B">
                              <w:rPr>
                                <w:i w:val="0"/>
                                <w:iCs/>
                                <w:color w:val="auto"/>
                              </w:rPr>
                              <w:t>a</w:t>
                            </w:r>
                            <w:r w:rsidRPr="00F5530B">
                              <w:rPr>
                                <w:i w:val="0"/>
                                <w:iCs/>
                                <w:color w:val="auto"/>
                                <w:spacing w:val="-5"/>
                              </w:rPr>
                              <w:t xml:space="preserve"> </w:t>
                            </w:r>
                            <w:r w:rsidRPr="00F5530B">
                              <w:rPr>
                                <w:i w:val="0"/>
                                <w:iCs/>
                                <w:color w:val="auto"/>
                                <w:spacing w:val="-2"/>
                              </w:rPr>
                              <w:t>engravidar.</w:t>
                            </w:r>
                          </w:p>
                          <w:p w14:paraId="2E726FD8" w14:textId="77777777" w:rsidR="000119D6" w:rsidRPr="00F5530B" w:rsidRDefault="000119D6" w:rsidP="00DF1123">
                            <w:pPr>
                              <w:pStyle w:val="BodyText"/>
                              <w:widowControl w:val="0"/>
                              <w:numPr>
                                <w:ilvl w:val="0"/>
                                <w:numId w:val="33"/>
                              </w:numPr>
                              <w:kinsoku w:val="0"/>
                              <w:overflowPunct w:val="0"/>
                              <w:autoSpaceDE w:val="0"/>
                              <w:autoSpaceDN w:val="0"/>
                              <w:adjustRightInd w:val="0"/>
                              <w:spacing w:before="17"/>
                              <w:ind w:right="97"/>
                              <w:jc w:val="both"/>
                              <w:rPr>
                                <w:i w:val="0"/>
                                <w:iCs/>
                                <w:color w:val="auto"/>
                                <w:spacing w:val="-2"/>
                              </w:rPr>
                            </w:pPr>
                            <w:r w:rsidRPr="00F5530B">
                              <w:rPr>
                                <w:i w:val="0"/>
                                <w:iCs/>
                                <w:color w:val="auto"/>
                              </w:rPr>
                              <w:t>Tem</w:t>
                            </w:r>
                            <w:r w:rsidRPr="00F5530B">
                              <w:rPr>
                                <w:i w:val="0"/>
                                <w:iCs/>
                                <w:color w:val="auto"/>
                                <w:spacing w:val="-6"/>
                              </w:rPr>
                              <w:t xml:space="preserve"> </w:t>
                            </w:r>
                            <w:r w:rsidRPr="00F5530B">
                              <w:rPr>
                                <w:i w:val="0"/>
                                <w:iCs/>
                                <w:color w:val="auto"/>
                              </w:rPr>
                              <w:t>de</w:t>
                            </w:r>
                            <w:r w:rsidRPr="00F5530B">
                              <w:rPr>
                                <w:i w:val="0"/>
                                <w:iCs/>
                                <w:color w:val="auto"/>
                                <w:spacing w:val="-5"/>
                              </w:rPr>
                              <w:t xml:space="preserve"> </w:t>
                            </w:r>
                            <w:r w:rsidRPr="00F5530B">
                              <w:rPr>
                                <w:i w:val="0"/>
                                <w:iCs/>
                                <w:color w:val="auto"/>
                              </w:rPr>
                              <w:t>seguir</w:t>
                            </w:r>
                            <w:r w:rsidRPr="00F5530B">
                              <w:rPr>
                                <w:i w:val="0"/>
                                <w:iCs/>
                                <w:color w:val="auto"/>
                                <w:spacing w:val="-5"/>
                              </w:rPr>
                              <w:t xml:space="preserve"> </w:t>
                            </w:r>
                            <w:r w:rsidRPr="00F5530B">
                              <w:rPr>
                                <w:i w:val="0"/>
                                <w:iCs/>
                                <w:color w:val="auto"/>
                              </w:rPr>
                              <w:t>os</w:t>
                            </w:r>
                            <w:r w:rsidRPr="00F5530B">
                              <w:rPr>
                                <w:i w:val="0"/>
                                <w:iCs/>
                                <w:color w:val="auto"/>
                                <w:spacing w:val="-6"/>
                              </w:rPr>
                              <w:t xml:space="preserve"> </w:t>
                            </w:r>
                            <w:r w:rsidRPr="00F5530B">
                              <w:rPr>
                                <w:i w:val="0"/>
                                <w:iCs/>
                                <w:color w:val="auto"/>
                              </w:rPr>
                              <w:t>conselhos</w:t>
                            </w:r>
                            <w:r w:rsidRPr="00F5530B">
                              <w:rPr>
                                <w:i w:val="0"/>
                                <w:iCs/>
                                <w:color w:val="auto"/>
                                <w:spacing w:val="-5"/>
                              </w:rPr>
                              <w:t xml:space="preserve"> </w:t>
                            </w:r>
                            <w:r w:rsidRPr="00F5530B">
                              <w:rPr>
                                <w:i w:val="0"/>
                                <w:iCs/>
                                <w:color w:val="auto"/>
                              </w:rPr>
                              <w:t>sobre</w:t>
                            </w:r>
                            <w:r w:rsidRPr="00F5530B">
                              <w:rPr>
                                <w:i w:val="0"/>
                                <w:iCs/>
                                <w:color w:val="auto"/>
                                <w:spacing w:val="-5"/>
                              </w:rPr>
                              <w:t xml:space="preserve"> </w:t>
                            </w:r>
                            <w:r w:rsidRPr="00F5530B">
                              <w:rPr>
                                <w:i w:val="0"/>
                                <w:iCs/>
                                <w:color w:val="auto"/>
                              </w:rPr>
                              <w:t>contraceção</w:t>
                            </w:r>
                            <w:r w:rsidRPr="00F5530B">
                              <w:rPr>
                                <w:i w:val="0"/>
                                <w:iCs/>
                                <w:color w:val="auto"/>
                                <w:spacing w:val="-6"/>
                              </w:rPr>
                              <w:t xml:space="preserve"> </w:t>
                            </w:r>
                            <w:r w:rsidRPr="00F5530B">
                              <w:rPr>
                                <w:i w:val="0"/>
                                <w:iCs/>
                                <w:color w:val="auto"/>
                              </w:rPr>
                              <w:t>descritos</w:t>
                            </w:r>
                            <w:r w:rsidRPr="00F5530B">
                              <w:rPr>
                                <w:i w:val="0"/>
                                <w:iCs/>
                                <w:color w:val="auto"/>
                                <w:spacing w:val="-5"/>
                              </w:rPr>
                              <w:t xml:space="preserve"> </w:t>
                            </w:r>
                            <w:r w:rsidRPr="00F5530B">
                              <w:rPr>
                                <w:i w:val="0"/>
                                <w:iCs/>
                                <w:color w:val="auto"/>
                              </w:rPr>
                              <w:t>neste</w:t>
                            </w:r>
                            <w:r w:rsidRPr="00F5530B">
                              <w:rPr>
                                <w:i w:val="0"/>
                                <w:iCs/>
                                <w:color w:val="auto"/>
                                <w:spacing w:val="-5"/>
                              </w:rPr>
                              <w:t xml:space="preserve"> </w:t>
                            </w:r>
                            <w:r w:rsidRPr="00F5530B">
                              <w:rPr>
                                <w:i w:val="0"/>
                                <w:iCs/>
                                <w:color w:val="auto"/>
                                <w:spacing w:val="-2"/>
                              </w:rPr>
                              <w:t>folheto.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8ACAB" id="_x0000_t202" coordsize="21600,21600" o:spt="202" path="m,l,21600r21600,l21600,xe">
                <v:stroke joinstyle="miter"/>
                <v:path gradientshapeok="t" o:connecttype="rect"/>
              </v:shapetype>
              <v:shape id="Text Box 20" o:spid="_x0000_s1026" type="#_x0000_t202" style="position:absolute;left:0;text-align:left;margin-left:65.25pt;margin-top:13.4pt;width:464.95pt;height:56.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" o:allowincell="f" filled="f" strokeweight=".48pt">
                <v:textbox inset="0,0,0,0">
                  <w:txbxContent>
                    <w:p w14:paraId="5574E268" w14:textId="77777777" w:rsidR="000119D6" w:rsidRPr="00F5530B" w:rsidRDefault="000119D6" w:rsidP="006D2133">
                      <w:pPr>
                        <w:pStyle w:val="BodyText"/>
                        <w:kinsoku w:val="0"/>
                        <w:overflowPunct w:val="0"/>
                        <w:spacing w:before="17"/>
                        <w:ind w:left="109" w:right="97" w:hanging="1"/>
                        <w:jc w:val="both"/>
                        <w:rPr>
                          <w:b/>
                          <w:bCs/>
                          <w:i w:val="0"/>
                          <w:iCs/>
                          <w:color w:val="auto"/>
                          <w:spacing w:val="-2"/>
                        </w:rPr>
                      </w:pPr>
                      <w:r w:rsidRPr="00F5530B">
                        <w:rPr>
                          <w:b/>
                          <w:bCs/>
                          <w:i w:val="0"/>
                          <w:iCs/>
                          <w:color w:val="auto"/>
                        </w:rPr>
                        <w:t>Prevê-se</w:t>
                      </w:r>
                      <w:r w:rsidRPr="00F5530B">
                        <w:rPr>
                          <w:b/>
                          <w:bCs/>
                          <w:i w:val="0"/>
                          <w:iCs/>
                          <w:color w:val="auto"/>
                          <w:spacing w:val="-3"/>
                        </w:rPr>
                        <w:t xml:space="preserve"> </w:t>
                      </w:r>
                      <w:r w:rsidRPr="00F5530B">
                        <w:rPr>
                          <w:b/>
                          <w:bCs/>
                          <w:i w:val="0"/>
                          <w:iCs/>
                          <w:color w:val="auto"/>
                        </w:rPr>
                        <w:t>que</w:t>
                      </w:r>
                      <w:r w:rsidRPr="00F5530B">
                        <w:rPr>
                          <w:b/>
                          <w:bCs/>
                          <w:i w:val="0"/>
                          <w:iCs/>
                          <w:color w:val="auto"/>
                          <w:spacing w:val="-3"/>
                        </w:rPr>
                        <w:t xml:space="preserve"> </w:t>
                      </w:r>
                      <w:r w:rsidRPr="00F5530B">
                        <w:rPr>
                          <w:b/>
                          <w:bCs/>
                          <w:i w:val="0"/>
                          <w:iCs/>
                          <w:color w:val="auto"/>
                        </w:rPr>
                        <w:t>Pomalidomida Zentiva</w:t>
                      </w:r>
                      <w:r w:rsidRPr="00F5530B">
                        <w:rPr>
                          <w:b/>
                          <w:bCs/>
                          <w:i w:val="0"/>
                          <w:iCs/>
                          <w:color w:val="auto"/>
                          <w:spacing w:val="-3"/>
                        </w:rPr>
                        <w:t xml:space="preserve"> </w:t>
                      </w:r>
                      <w:r w:rsidRPr="00F5530B">
                        <w:rPr>
                          <w:b/>
                          <w:bCs/>
                          <w:i w:val="0"/>
                          <w:iCs/>
                          <w:color w:val="auto"/>
                        </w:rPr>
                        <w:t>provoque</w:t>
                      </w:r>
                      <w:r w:rsidRPr="00F5530B">
                        <w:rPr>
                          <w:b/>
                          <w:bCs/>
                          <w:i w:val="0"/>
                          <w:iCs/>
                          <w:color w:val="auto"/>
                          <w:spacing w:val="-3"/>
                        </w:rPr>
                        <w:t xml:space="preserve"> </w:t>
                      </w:r>
                      <w:r w:rsidRPr="00F5530B">
                        <w:rPr>
                          <w:b/>
                          <w:bCs/>
                          <w:i w:val="0"/>
                          <w:iCs/>
                          <w:color w:val="auto"/>
                        </w:rPr>
                        <w:t>graves</w:t>
                      </w:r>
                      <w:r w:rsidRPr="00F5530B">
                        <w:rPr>
                          <w:b/>
                          <w:bCs/>
                          <w:i w:val="0"/>
                          <w:iCs/>
                          <w:color w:val="auto"/>
                          <w:spacing w:val="-3"/>
                        </w:rPr>
                        <w:t xml:space="preserve"> </w:t>
                      </w:r>
                      <w:r w:rsidRPr="00F5530B">
                        <w:rPr>
                          <w:b/>
                          <w:bCs/>
                          <w:i w:val="0"/>
                          <w:iCs/>
                          <w:color w:val="auto"/>
                        </w:rPr>
                        <w:t>malformações</w:t>
                      </w:r>
                      <w:r w:rsidRPr="00F5530B">
                        <w:rPr>
                          <w:b/>
                          <w:bCs/>
                          <w:i w:val="0"/>
                          <w:iCs/>
                          <w:color w:val="auto"/>
                          <w:spacing w:val="-3"/>
                        </w:rPr>
                        <w:t xml:space="preserve"> </w:t>
                      </w:r>
                      <w:r w:rsidRPr="00F5530B">
                        <w:rPr>
                          <w:b/>
                          <w:bCs/>
                          <w:i w:val="0"/>
                          <w:iCs/>
                          <w:color w:val="auto"/>
                        </w:rPr>
                        <w:t>congénitas</w:t>
                      </w:r>
                      <w:r w:rsidRPr="00F5530B">
                        <w:rPr>
                          <w:b/>
                          <w:bCs/>
                          <w:i w:val="0"/>
                          <w:iCs/>
                          <w:color w:val="auto"/>
                          <w:spacing w:val="-3"/>
                        </w:rPr>
                        <w:t xml:space="preserve"> </w:t>
                      </w:r>
                      <w:r w:rsidRPr="00F5530B">
                        <w:rPr>
                          <w:b/>
                          <w:bCs/>
                          <w:i w:val="0"/>
                          <w:iCs/>
                          <w:color w:val="auto"/>
                        </w:rPr>
                        <w:t>e</w:t>
                      </w:r>
                      <w:r w:rsidRPr="00F5530B">
                        <w:rPr>
                          <w:b/>
                          <w:bCs/>
                          <w:i w:val="0"/>
                          <w:iCs/>
                          <w:color w:val="auto"/>
                          <w:spacing w:val="-3"/>
                        </w:rPr>
                        <w:t xml:space="preserve"> </w:t>
                      </w:r>
                      <w:r w:rsidRPr="00F5530B">
                        <w:rPr>
                          <w:b/>
                          <w:bCs/>
                          <w:i w:val="0"/>
                          <w:iCs/>
                          <w:color w:val="auto"/>
                        </w:rPr>
                        <w:t>possa</w:t>
                      </w:r>
                      <w:r w:rsidRPr="00F5530B">
                        <w:rPr>
                          <w:b/>
                          <w:bCs/>
                          <w:i w:val="0"/>
                          <w:iCs/>
                          <w:color w:val="auto"/>
                          <w:spacing w:val="-3"/>
                        </w:rPr>
                        <w:t xml:space="preserve"> </w:t>
                      </w:r>
                      <w:r w:rsidRPr="00F5530B">
                        <w:rPr>
                          <w:b/>
                          <w:bCs/>
                          <w:i w:val="0"/>
                          <w:iCs/>
                          <w:color w:val="auto"/>
                        </w:rPr>
                        <w:t>levar</w:t>
                      </w:r>
                      <w:r w:rsidRPr="00F5530B">
                        <w:rPr>
                          <w:b/>
                          <w:bCs/>
                          <w:i w:val="0"/>
                          <w:iCs/>
                          <w:color w:val="auto"/>
                          <w:spacing w:val="-3"/>
                        </w:rPr>
                        <w:t xml:space="preserve"> </w:t>
                      </w:r>
                      <w:r w:rsidRPr="00F5530B">
                        <w:rPr>
                          <w:b/>
                          <w:bCs/>
                          <w:i w:val="0"/>
                          <w:iCs/>
                          <w:color w:val="auto"/>
                        </w:rPr>
                        <w:t>à</w:t>
                      </w:r>
                      <w:r w:rsidRPr="00F5530B">
                        <w:rPr>
                          <w:b/>
                          <w:bCs/>
                          <w:i w:val="0"/>
                          <w:iCs/>
                          <w:color w:val="auto"/>
                          <w:spacing w:val="-3"/>
                        </w:rPr>
                        <w:t xml:space="preserve"> </w:t>
                      </w:r>
                      <w:r w:rsidRPr="00F5530B">
                        <w:rPr>
                          <w:b/>
                          <w:bCs/>
                          <w:i w:val="0"/>
                          <w:iCs/>
                          <w:color w:val="auto"/>
                        </w:rPr>
                        <w:t>morte</w:t>
                      </w:r>
                      <w:r w:rsidRPr="00F5530B">
                        <w:rPr>
                          <w:b/>
                          <w:bCs/>
                          <w:i w:val="0"/>
                          <w:iCs/>
                          <w:color w:val="auto"/>
                          <w:spacing w:val="-3"/>
                        </w:rPr>
                        <w:t xml:space="preserve"> </w:t>
                      </w:r>
                      <w:r w:rsidRPr="00F5530B">
                        <w:rPr>
                          <w:b/>
                          <w:bCs/>
                          <w:i w:val="0"/>
                          <w:iCs/>
                          <w:color w:val="auto"/>
                        </w:rPr>
                        <w:t>de</w:t>
                      </w:r>
                      <w:r w:rsidRPr="00F5530B">
                        <w:rPr>
                          <w:b/>
                          <w:bCs/>
                          <w:i w:val="0"/>
                          <w:iCs/>
                          <w:color w:val="auto"/>
                          <w:spacing w:val="-3"/>
                        </w:rPr>
                        <w:t xml:space="preserve"> </w:t>
                      </w:r>
                      <w:r w:rsidRPr="00F5530B">
                        <w:rPr>
                          <w:b/>
                          <w:bCs/>
                          <w:i w:val="0"/>
                          <w:iCs/>
                          <w:color w:val="auto"/>
                        </w:rPr>
                        <w:t xml:space="preserve">um </w:t>
                      </w:r>
                      <w:r w:rsidRPr="00F5530B">
                        <w:rPr>
                          <w:b/>
                          <w:bCs/>
                          <w:i w:val="0"/>
                          <w:iCs/>
                          <w:color w:val="auto"/>
                          <w:spacing w:val="-2"/>
                        </w:rPr>
                        <w:t>feto.</w:t>
                      </w:r>
                    </w:p>
                    <w:p w14:paraId="001E88CA" w14:textId="4B7F4CCB" w:rsidR="000119D6" w:rsidRPr="00F5530B" w:rsidRDefault="000119D6" w:rsidP="00DF1123">
                      <w:pPr>
                        <w:pStyle w:val="BodyText"/>
                        <w:widowControl w:val="0"/>
                        <w:numPr>
                          <w:ilvl w:val="0"/>
                          <w:numId w:val="33"/>
                        </w:numPr>
                        <w:tabs>
                          <w:tab w:val="left" w:pos="829"/>
                        </w:tabs>
                        <w:kinsoku w:val="0"/>
                        <w:overflowPunct w:val="0"/>
                        <w:autoSpaceDE w:val="0"/>
                        <w:autoSpaceDN w:val="0"/>
                        <w:adjustRightInd w:val="0"/>
                        <w:spacing w:before="1"/>
                        <w:jc w:val="both"/>
                        <w:rPr>
                          <w:i w:val="0"/>
                          <w:iCs/>
                          <w:color w:val="auto"/>
                          <w:spacing w:val="-2"/>
                        </w:rPr>
                      </w:pPr>
                      <w:r w:rsidRPr="00F5530B">
                        <w:rPr>
                          <w:i w:val="0"/>
                          <w:iCs/>
                          <w:color w:val="auto"/>
                        </w:rPr>
                        <w:t>Não</w:t>
                      </w:r>
                      <w:r w:rsidRPr="00F5530B">
                        <w:rPr>
                          <w:i w:val="0"/>
                          <w:iCs/>
                          <w:color w:val="auto"/>
                          <w:spacing w:val="-5"/>
                        </w:rPr>
                        <w:t xml:space="preserve"> </w:t>
                      </w:r>
                      <w:r w:rsidRPr="00F5530B">
                        <w:rPr>
                          <w:i w:val="0"/>
                          <w:iCs/>
                          <w:color w:val="auto"/>
                        </w:rPr>
                        <w:t>tome</w:t>
                      </w:r>
                      <w:r w:rsidRPr="00F5530B">
                        <w:rPr>
                          <w:i w:val="0"/>
                          <w:iCs/>
                          <w:color w:val="auto"/>
                          <w:spacing w:val="-5"/>
                        </w:rPr>
                        <w:t xml:space="preserve"> </w:t>
                      </w:r>
                      <w:r w:rsidRPr="00F5530B">
                        <w:rPr>
                          <w:i w:val="0"/>
                          <w:iCs/>
                          <w:color w:val="auto"/>
                        </w:rPr>
                        <w:t>este</w:t>
                      </w:r>
                      <w:r w:rsidRPr="00F5530B">
                        <w:rPr>
                          <w:i w:val="0"/>
                          <w:iCs/>
                          <w:color w:val="auto"/>
                          <w:spacing w:val="-4"/>
                        </w:rPr>
                        <w:t xml:space="preserve"> </w:t>
                      </w:r>
                      <w:r w:rsidRPr="00F5530B">
                        <w:rPr>
                          <w:i w:val="0"/>
                          <w:iCs/>
                          <w:color w:val="auto"/>
                        </w:rPr>
                        <w:t>medicamento</w:t>
                      </w:r>
                      <w:r w:rsidRPr="00F5530B">
                        <w:rPr>
                          <w:i w:val="0"/>
                          <w:iCs/>
                          <w:color w:val="auto"/>
                          <w:spacing w:val="-5"/>
                        </w:rPr>
                        <w:t xml:space="preserve"> </w:t>
                      </w:r>
                      <w:r w:rsidRPr="00F5530B">
                        <w:rPr>
                          <w:i w:val="0"/>
                          <w:iCs/>
                          <w:color w:val="auto"/>
                        </w:rPr>
                        <w:t>se</w:t>
                      </w:r>
                      <w:r w:rsidRPr="00F5530B">
                        <w:rPr>
                          <w:i w:val="0"/>
                          <w:iCs/>
                          <w:color w:val="auto"/>
                          <w:spacing w:val="-4"/>
                        </w:rPr>
                        <w:t xml:space="preserve"> </w:t>
                      </w:r>
                      <w:r w:rsidRPr="00F5530B">
                        <w:rPr>
                          <w:i w:val="0"/>
                          <w:iCs/>
                          <w:color w:val="auto"/>
                        </w:rPr>
                        <w:t>estiver</w:t>
                      </w:r>
                      <w:r w:rsidRPr="00F5530B">
                        <w:rPr>
                          <w:i w:val="0"/>
                          <w:iCs/>
                          <w:color w:val="auto"/>
                          <w:spacing w:val="-5"/>
                        </w:rPr>
                        <w:t xml:space="preserve"> </w:t>
                      </w:r>
                      <w:r w:rsidRPr="00F5530B">
                        <w:rPr>
                          <w:i w:val="0"/>
                          <w:iCs/>
                          <w:color w:val="auto"/>
                        </w:rPr>
                        <w:t>grávida</w:t>
                      </w:r>
                      <w:r w:rsidRPr="00F5530B">
                        <w:rPr>
                          <w:i w:val="0"/>
                          <w:iCs/>
                          <w:color w:val="auto"/>
                          <w:spacing w:val="-4"/>
                        </w:rPr>
                        <w:t xml:space="preserve"> </w:t>
                      </w:r>
                      <w:r w:rsidRPr="00F5530B">
                        <w:rPr>
                          <w:i w:val="0"/>
                          <w:iCs/>
                          <w:color w:val="auto"/>
                        </w:rPr>
                        <w:t>ou</w:t>
                      </w:r>
                      <w:r w:rsidRPr="00F5530B">
                        <w:rPr>
                          <w:i w:val="0"/>
                          <w:iCs/>
                          <w:color w:val="auto"/>
                          <w:spacing w:val="-5"/>
                        </w:rPr>
                        <w:t xml:space="preserve"> </w:t>
                      </w:r>
                      <w:r w:rsidRPr="00F5530B">
                        <w:rPr>
                          <w:i w:val="0"/>
                          <w:iCs/>
                          <w:color w:val="auto"/>
                        </w:rPr>
                        <w:t>puder</w:t>
                      </w:r>
                      <w:r w:rsidRPr="00F5530B">
                        <w:rPr>
                          <w:i w:val="0"/>
                          <w:iCs/>
                          <w:color w:val="auto"/>
                          <w:spacing w:val="-5"/>
                        </w:rPr>
                        <w:t xml:space="preserve"> </w:t>
                      </w:r>
                      <w:r w:rsidRPr="00F5530B">
                        <w:rPr>
                          <w:i w:val="0"/>
                          <w:iCs/>
                          <w:color w:val="auto"/>
                        </w:rPr>
                        <w:t>vir</w:t>
                      </w:r>
                      <w:r w:rsidRPr="00F5530B">
                        <w:rPr>
                          <w:i w:val="0"/>
                          <w:iCs/>
                          <w:color w:val="auto"/>
                          <w:spacing w:val="-4"/>
                        </w:rPr>
                        <w:t xml:space="preserve"> </w:t>
                      </w:r>
                      <w:r w:rsidRPr="00F5530B">
                        <w:rPr>
                          <w:i w:val="0"/>
                          <w:iCs/>
                          <w:color w:val="auto"/>
                        </w:rPr>
                        <w:t>a</w:t>
                      </w:r>
                      <w:r w:rsidRPr="00F5530B">
                        <w:rPr>
                          <w:i w:val="0"/>
                          <w:iCs/>
                          <w:color w:val="auto"/>
                          <w:spacing w:val="-5"/>
                        </w:rPr>
                        <w:t xml:space="preserve"> </w:t>
                      </w:r>
                      <w:r w:rsidRPr="00F5530B">
                        <w:rPr>
                          <w:i w:val="0"/>
                          <w:iCs/>
                          <w:color w:val="auto"/>
                          <w:spacing w:val="-2"/>
                        </w:rPr>
                        <w:t>engravidar.</w:t>
                      </w:r>
                    </w:p>
                    <w:p w14:paraId="2E726FD8" w14:textId="77777777" w:rsidR="000119D6" w:rsidRPr="00F5530B" w:rsidRDefault="000119D6" w:rsidP="00DF1123">
                      <w:pPr>
                        <w:pStyle w:val="BodyText"/>
                        <w:widowControl w:val="0"/>
                        <w:numPr>
                          <w:ilvl w:val="0"/>
                          <w:numId w:val="33"/>
                        </w:numPr>
                        <w:kinsoku w:val="0"/>
                        <w:overflowPunct w:val="0"/>
                        <w:autoSpaceDE w:val="0"/>
                        <w:autoSpaceDN w:val="0"/>
                        <w:adjustRightInd w:val="0"/>
                        <w:spacing w:before="17"/>
                        <w:ind w:right="97"/>
                        <w:jc w:val="both"/>
                        <w:rPr>
                          <w:i w:val="0"/>
                          <w:iCs/>
                          <w:color w:val="auto"/>
                          <w:spacing w:val="-2"/>
                        </w:rPr>
                      </w:pPr>
                      <w:r w:rsidRPr="00F5530B">
                        <w:rPr>
                          <w:i w:val="0"/>
                          <w:iCs/>
                          <w:color w:val="auto"/>
                        </w:rPr>
                        <w:t>Tem</w:t>
                      </w:r>
                      <w:r w:rsidRPr="00F5530B">
                        <w:rPr>
                          <w:i w:val="0"/>
                          <w:iCs/>
                          <w:color w:val="auto"/>
                          <w:spacing w:val="-6"/>
                        </w:rPr>
                        <w:t xml:space="preserve"> </w:t>
                      </w:r>
                      <w:r w:rsidRPr="00F5530B">
                        <w:rPr>
                          <w:i w:val="0"/>
                          <w:iCs/>
                          <w:color w:val="auto"/>
                        </w:rPr>
                        <w:t>de</w:t>
                      </w:r>
                      <w:r w:rsidRPr="00F5530B">
                        <w:rPr>
                          <w:i w:val="0"/>
                          <w:iCs/>
                          <w:color w:val="auto"/>
                          <w:spacing w:val="-5"/>
                        </w:rPr>
                        <w:t xml:space="preserve"> </w:t>
                      </w:r>
                      <w:r w:rsidRPr="00F5530B">
                        <w:rPr>
                          <w:i w:val="0"/>
                          <w:iCs/>
                          <w:color w:val="auto"/>
                        </w:rPr>
                        <w:t>seguir</w:t>
                      </w:r>
                      <w:r w:rsidRPr="00F5530B">
                        <w:rPr>
                          <w:i w:val="0"/>
                          <w:iCs/>
                          <w:color w:val="auto"/>
                          <w:spacing w:val="-5"/>
                        </w:rPr>
                        <w:t xml:space="preserve"> </w:t>
                      </w:r>
                      <w:r w:rsidRPr="00F5530B">
                        <w:rPr>
                          <w:i w:val="0"/>
                          <w:iCs/>
                          <w:color w:val="auto"/>
                        </w:rPr>
                        <w:t>os</w:t>
                      </w:r>
                      <w:r w:rsidRPr="00F5530B">
                        <w:rPr>
                          <w:i w:val="0"/>
                          <w:iCs/>
                          <w:color w:val="auto"/>
                          <w:spacing w:val="-6"/>
                        </w:rPr>
                        <w:t xml:space="preserve"> </w:t>
                      </w:r>
                      <w:r w:rsidRPr="00F5530B">
                        <w:rPr>
                          <w:i w:val="0"/>
                          <w:iCs/>
                          <w:color w:val="auto"/>
                        </w:rPr>
                        <w:t>conselhos</w:t>
                      </w:r>
                      <w:r w:rsidRPr="00F5530B">
                        <w:rPr>
                          <w:i w:val="0"/>
                          <w:iCs/>
                          <w:color w:val="auto"/>
                          <w:spacing w:val="-5"/>
                        </w:rPr>
                        <w:t xml:space="preserve"> </w:t>
                      </w:r>
                      <w:r w:rsidRPr="00F5530B">
                        <w:rPr>
                          <w:i w:val="0"/>
                          <w:iCs/>
                          <w:color w:val="auto"/>
                        </w:rPr>
                        <w:t>sobre</w:t>
                      </w:r>
                      <w:r w:rsidRPr="00F5530B">
                        <w:rPr>
                          <w:i w:val="0"/>
                          <w:iCs/>
                          <w:color w:val="auto"/>
                          <w:spacing w:val="-5"/>
                        </w:rPr>
                        <w:t xml:space="preserve"> </w:t>
                      </w:r>
                      <w:r w:rsidRPr="00F5530B">
                        <w:rPr>
                          <w:i w:val="0"/>
                          <w:iCs/>
                          <w:color w:val="auto"/>
                        </w:rPr>
                        <w:t>contraceção</w:t>
                      </w:r>
                      <w:r w:rsidRPr="00F5530B">
                        <w:rPr>
                          <w:i w:val="0"/>
                          <w:iCs/>
                          <w:color w:val="auto"/>
                          <w:spacing w:val="-6"/>
                        </w:rPr>
                        <w:t xml:space="preserve"> </w:t>
                      </w:r>
                      <w:r w:rsidRPr="00F5530B">
                        <w:rPr>
                          <w:i w:val="0"/>
                          <w:iCs/>
                          <w:color w:val="auto"/>
                        </w:rPr>
                        <w:t>descritos</w:t>
                      </w:r>
                      <w:r w:rsidRPr="00F5530B">
                        <w:rPr>
                          <w:i w:val="0"/>
                          <w:iCs/>
                          <w:color w:val="auto"/>
                          <w:spacing w:val="-5"/>
                        </w:rPr>
                        <w:t xml:space="preserve"> </w:t>
                      </w:r>
                      <w:r w:rsidRPr="00F5530B">
                        <w:rPr>
                          <w:i w:val="0"/>
                          <w:iCs/>
                          <w:color w:val="auto"/>
                        </w:rPr>
                        <w:t>neste</w:t>
                      </w:r>
                      <w:r w:rsidRPr="00F5530B">
                        <w:rPr>
                          <w:i w:val="0"/>
                          <w:iCs/>
                          <w:color w:val="auto"/>
                          <w:spacing w:val="-5"/>
                        </w:rPr>
                        <w:t xml:space="preserve"> </w:t>
                      </w:r>
                      <w:r w:rsidRPr="00F5530B">
                        <w:rPr>
                          <w:i w:val="0"/>
                          <w:iCs/>
                          <w:color w:val="auto"/>
                          <w:spacing w:val="-2"/>
                        </w:rPr>
                        <w:t>folheto.</w:t>
                      </w:r>
                    </w:p>
                  </w:txbxContent>
                </v:textbox>
                <w10:wrap type="topAndBottom" anchorx="page"/>
              </v:shape>
            </w:pict>
          </mc:Fallback>
        </mc:AlternateContent>
      </w:r>
    </w:p>
    <w:p w14:paraId="43C0D199" w14:textId="77777777" w:rsidR="0011361D" w:rsidRDefault="0011361D" w:rsidP="006D2133">
      <w:pPr>
        <w:tabs>
          <w:tab w:val="clear" w:pos="567"/>
        </w:tabs>
        <w:spacing w:line="240" w:lineRule="auto"/>
        <w:ind w:right="-2"/>
        <w:jc w:val="both"/>
        <w:rPr>
          <w:b/>
          <w:bCs/>
          <w:szCs w:val="22"/>
        </w:rPr>
      </w:pPr>
    </w:p>
    <w:p w14:paraId="552F8FB2" w14:textId="0C0F5872" w:rsidR="000119D6" w:rsidRPr="00205739" w:rsidRDefault="000119D6" w:rsidP="006D2133">
      <w:pPr>
        <w:tabs>
          <w:tab w:val="clear" w:pos="567"/>
        </w:tabs>
        <w:spacing w:line="240" w:lineRule="auto"/>
        <w:ind w:right="-2"/>
        <w:jc w:val="both"/>
        <w:rPr>
          <w:b/>
          <w:bCs/>
          <w:szCs w:val="22"/>
        </w:rPr>
      </w:pPr>
      <w:r w:rsidRPr="00205739">
        <w:rPr>
          <w:b/>
          <w:bCs/>
          <w:szCs w:val="22"/>
        </w:rPr>
        <w:t>Leia com atenção todo este folheto antes de começar a tomar este medicamento, pois contém informação importante para si.</w:t>
      </w:r>
    </w:p>
    <w:p w14:paraId="54D0A087" w14:textId="77777777" w:rsidR="004058E4" w:rsidRDefault="000119D6" w:rsidP="00DF1123">
      <w:pPr>
        <w:pStyle w:val="ListParagraph"/>
        <w:numPr>
          <w:ilvl w:val="0"/>
          <w:numId w:val="37"/>
        </w:numPr>
        <w:tabs>
          <w:tab w:val="clear" w:pos="567"/>
        </w:tabs>
        <w:spacing w:line="240" w:lineRule="auto"/>
        <w:ind w:left="567" w:right="-2" w:hanging="567"/>
        <w:jc w:val="both"/>
        <w:rPr>
          <w:szCs w:val="22"/>
        </w:rPr>
      </w:pPr>
      <w:r w:rsidRPr="004058E4">
        <w:rPr>
          <w:szCs w:val="22"/>
        </w:rPr>
        <w:t>Conserve este folheto. Pode ter necessidade de o ler novamente.</w:t>
      </w:r>
    </w:p>
    <w:p w14:paraId="6DE8D0EC" w14:textId="77777777" w:rsidR="004058E4" w:rsidRDefault="000119D6" w:rsidP="00DF1123">
      <w:pPr>
        <w:pStyle w:val="ListParagraph"/>
        <w:numPr>
          <w:ilvl w:val="0"/>
          <w:numId w:val="37"/>
        </w:numPr>
        <w:tabs>
          <w:tab w:val="clear" w:pos="567"/>
        </w:tabs>
        <w:spacing w:line="240" w:lineRule="auto"/>
        <w:ind w:left="568" w:right="-2" w:hanging="567"/>
        <w:jc w:val="both"/>
        <w:rPr>
          <w:szCs w:val="22"/>
        </w:rPr>
      </w:pPr>
      <w:r w:rsidRPr="004058E4">
        <w:rPr>
          <w:szCs w:val="22"/>
        </w:rPr>
        <w:t>Caso ainda tenha dúvidas, fale com o seu médico, farmacêutico ou enfermeiro</w:t>
      </w:r>
      <w:r w:rsidR="004058E4" w:rsidRPr="004058E4">
        <w:rPr>
          <w:szCs w:val="22"/>
        </w:rPr>
        <w:t>.</w:t>
      </w:r>
    </w:p>
    <w:p w14:paraId="35645335" w14:textId="77777777" w:rsidR="004058E4" w:rsidRDefault="000119D6" w:rsidP="00DF1123">
      <w:pPr>
        <w:pStyle w:val="ListParagraph"/>
        <w:numPr>
          <w:ilvl w:val="0"/>
          <w:numId w:val="37"/>
        </w:numPr>
        <w:tabs>
          <w:tab w:val="clear" w:pos="567"/>
        </w:tabs>
        <w:spacing w:line="240" w:lineRule="auto"/>
        <w:ind w:left="568" w:right="-2" w:hanging="567"/>
        <w:jc w:val="both"/>
        <w:rPr>
          <w:szCs w:val="22"/>
        </w:rPr>
      </w:pPr>
      <w:r w:rsidRPr="004058E4">
        <w:rPr>
          <w:szCs w:val="22"/>
        </w:rPr>
        <w:t>Este medicamento foi receitado apenas para si. Não deve dá-lo a outros. O medicamento pode ser-lhes prejudicial mesmo que apresentem os mesmos sinais de doença.</w:t>
      </w:r>
    </w:p>
    <w:p w14:paraId="1A1471AF" w14:textId="33657E02" w:rsidR="000119D6" w:rsidRPr="004058E4" w:rsidRDefault="000119D6" w:rsidP="00DF1123">
      <w:pPr>
        <w:pStyle w:val="ListParagraph"/>
        <w:numPr>
          <w:ilvl w:val="0"/>
          <w:numId w:val="37"/>
        </w:numPr>
        <w:tabs>
          <w:tab w:val="clear" w:pos="567"/>
        </w:tabs>
        <w:spacing w:line="240" w:lineRule="auto"/>
        <w:ind w:left="568" w:right="-2" w:hanging="567"/>
        <w:jc w:val="both"/>
        <w:rPr>
          <w:szCs w:val="22"/>
        </w:rPr>
      </w:pPr>
      <w:r w:rsidRPr="004058E4">
        <w:rPr>
          <w:szCs w:val="22"/>
        </w:rPr>
        <w:t xml:space="preserve">Se tiver quaisquer efeitos </w:t>
      </w:r>
      <w:r w:rsidR="004058E4">
        <w:rPr>
          <w:szCs w:val="22"/>
        </w:rPr>
        <w:t>indesejáveis</w:t>
      </w:r>
      <w:r w:rsidRPr="004058E4">
        <w:rPr>
          <w:szCs w:val="22"/>
        </w:rPr>
        <w:t xml:space="preserve">, incluindo possíveis efeitos </w:t>
      </w:r>
      <w:r w:rsidR="004058E4">
        <w:rPr>
          <w:szCs w:val="22"/>
        </w:rPr>
        <w:t>indesejáveis</w:t>
      </w:r>
      <w:r w:rsidR="004058E4" w:rsidRPr="004058E4">
        <w:rPr>
          <w:szCs w:val="22"/>
        </w:rPr>
        <w:t xml:space="preserve"> </w:t>
      </w:r>
      <w:r w:rsidRPr="004058E4">
        <w:rPr>
          <w:szCs w:val="22"/>
        </w:rPr>
        <w:t>não indicados neste folheto, fale com o seu médico, farmacêutico ou enfermeiro. Ver secção 4.</w:t>
      </w:r>
    </w:p>
    <w:p w14:paraId="481C9B42" w14:textId="77777777" w:rsidR="00812D16" w:rsidRPr="00205739" w:rsidRDefault="00812D16" w:rsidP="006D2133">
      <w:pPr>
        <w:tabs>
          <w:tab w:val="clear" w:pos="567"/>
        </w:tabs>
        <w:spacing w:line="240" w:lineRule="auto"/>
        <w:ind w:right="-2"/>
        <w:jc w:val="both"/>
        <w:rPr>
          <w:szCs w:val="22"/>
        </w:rPr>
      </w:pPr>
    </w:p>
    <w:p w14:paraId="481C9B43" w14:textId="77777777" w:rsidR="00812D16" w:rsidRPr="00205739" w:rsidRDefault="00F10ECB" w:rsidP="006D2133">
      <w:pPr>
        <w:keepNext/>
        <w:numPr>
          <w:ilvl w:val="12"/>
          <w:numId w:val="0"/>
        </w:numPr>
        <w:tabs>
          <w:tab w:val="clear" w:pos="567"/>
        </w:tabs>
        <w:spacing w:line="240" w:lineRule="auto"/>
        <w:ind w:right="-2"/>
        <w:jc w:val="both"/>
        <w:outlineLvl w:val="0"/>
        <w:rPr>
          <w:szCs w:val="22"/>
        </w:rPr>
      </w:pPr>
      <w:r w:rsidRPr="00205739">
        <w:rPr>
          <w:b/>
          <w:szCs w:val="22"/>
        </w:rPr>
        <w:t>O que contém este folheto:</w:t>
      </w:r>
    </w:p>
    <w:p w14:paraId="481C9B44" w14:textId="77777777" w:rsidR="00812D16" w:rsidRPr="00205739" w:rsidRDefault="00812D16" w:rsidP="006D2133">
      <w:pPr>
        <w:keepNext/>
        <w:numPr>
          <w:ilvl w:val="12"/>
          <w:numId w:val="0"/>
        </w:numPr>
        <w:tabs>
          <w:tab w:val="clear" w:pos="567"/>
        </w:tabs>
        <w:spacing w:line="240" w:lineRule="auto"/>
        <w:ind w:right="-2"/>
        <w:jc w:val="both"/>
        <w:outlineLvl w:val="0"/>
        <w:rPr>
          <w:noProof/>
          <w:szCs w:val="22"/>
        </w:rPr>
      </w:pPr>
    </w:p>
    <w:p w14:paraId="3EBBA5E5" w14:textId="77777777" w:rsidR="005D02FE" w:rsidRPr="00205739" w:rsidRDefault="005D02FE" w:rsidP="00DF1123">
      <w:pPr>
        <w:pStyle w:val="ListParagraph"/>
        <w:widowControl w:val="0"/>
        <w:numPr>
          <w:ilvl w:val="0"/>
          <w:numId w:val="34"/>
        </w:numPr>
        <w:tabs>
          <w:tab w:val="clear" w:pos="567"/>
          <w:tab w:val="left" w:pos="945"/>
        </w:tabs>
        <w:kinsoku w:val="0"/>
        <w:overflowPunct w:val="0"/>
        <w:autoSpaceDE w:val="0"/>
        <w:autoSpaceDN w:val="0"/>
        <w:adjustRightInd w:val="0"/>
        <w:spacing w:line="240" w:lineRule="auto"/>
        <w:ind w:hanging="567"/>
        <w:contextualSpacing w:val="0"/>
        <w:jc w:val="both"/>
        <w:rPr>
          <w:spacing w:val="-2"/>
          <w:szCs w:val="22"/>
        </w:rPr>
      </w:pPr>
      <w:r w:rsidRPr="00205739">
        <w:rPr>
          <w:szCs w:val="22"/>
        </w:rPr>
        <w:t>O</w:t>
      </w:r>
      <w:r w:rsidRPr="00205739">
        <w:rPr>
          <w:spacing w:val="-4"/>
          <w:szCs w:val="22"/>
        </w:rPr>
        <w:t xml:space="preserve"> </w:t>
      </w:r>
      <w:r w:rsidRPr="00205739">
        <w:rPr>
          <w:szCs w:val="22"/>
        </w:rPr>
        <w:t>que</w:t>
      </w:r>
      <w:r w:rsidRPr="00205739">
        <w:rPr>
          <w:spacing w:val="-3"/>
          <w:szCs w:val="22"/>
        </w:rPr>
        <w:t xml:space="preserve"> </w:t>
      </w:r>
      <w:r w:rsidRPr="00205739">
        <w:rPr>
          <w:szCs w:val="22"/>
        </w:rPr>
        <w:t>é</w:t>
      </w:r>
      <w:r w:rsidRPr="00205739">
        <w:rPr>
          <w:spacing w:val="-3"/>
          <w:szCs w:val="22"/>
        </w:rPr>
        <w:t xml:space="preserve"> </w:t>
      </w:r>
      <w:r w:rsidRPr="00205739">
        <w:rPr>
          <w:szCs w:val="22"/>
        </w:rPr>
        <w:t>Pomalidomida Zentiva</w:t>
      </w:r>
      <w:r w:rsidRPr="00205739">
        <w:rPr>
          <w:spacing w:val="-3"/>
          <w:szCs w:val="22"/>
        </w:rPr>
        <w:t xml:space="preserve"> </w:t>
      </w:r>
      <w:r w:rsidRPr="00205739">
        <w:rPr>
          <w:szCs w:val="22"/>
        </w:rPr>
        <w:t>e</w:t>
      </w:r>
      <w:r w:rsidRPr="00205739">
        <w:rPr>
          <w:spacing w:val="-2"/>
          <w:szCs w:val="22"/>
        </w:rPr>
        <w:t xml:space="preserve"> </w:t>
      </w:r>
      <w:r w:rsidRPr="00205739">
        <w:rPr>
          <w:szCs w:val="22"/>
        </w:rPr>
        <w:t>para</w:t>
      </w:r>
      <w:r w:rsidRPr="00205739">
        <w:rPr>
          <w:spacing w:val="-3"/>
          <w:szCs w:val="22"/>
        </w:rPr>
        <w:t xml:space="preserve"> </w:t>
      </w:r>
      <w:r w:rsidRPr="00205739">
        <w:rPr>
          <w:szCs w:val="22"/>
        </w:rPr>
        <w:t>que</w:t>
      </w:r>
      <w:r w:rsidRPr="00205739">
        <w:rPr>
          <w:spacing w:val="-3"/>
          <w:szCs w:val="22"/>
        </w:rPr>
        <w:t xml:space="preserve"> </w:t>
      </w:r>
      <w:r w:rsidRPr="00205739">
        <w:rPr>
          <w:szCs w:val="22"/>
        </w:rPr>
        <w:t>é</w:t>
      </w:r>
      <w:r w:rsidRPr="00205739">
        <w:rPr>
          <w:spacing w:val="-3"/>
          <w:szCs w:val="22"/>
        </w:rPr>
        <w:t xml:space="preserve"> </w:t>
      </w:r>
      <w:r w:rsidRPr="00205739">
        <w:rPr>
          <w:spacing w:val="-2"/>
          <w:szCs w:val="22"/>
        </w:rPr>
        <w:t>utilizado</w:t>
      </w:r>
    </w:p>
    <w:p w14:paraId="3FD825B2" w14:textId="77777777" w:rsidR="005D02FE" w:rsidRPr="00205739" w:rsidRDefault="005D02FE" w:rsidP="00DF1123">
      <w:pPr>
        <w:pStyle w:val="ListParagraph"/>
        <w:widowControl w:val="0"/>
        <w:numPr>
          <w:ilvl w:val="0"/>
          <w:numId w:val="34"/>
        </w:numPr>
        <w:tabs>
          <w:tab w:val="clear" w:pos="567"/>
          <w:tab w:val="left" w:pos="945"/>
        </w:tabs>
        <w:kinsoku w:val="0"/>
        <w:overflowPunct w:val="0"/>
        <w:autoSpaceDE w:val="0"/>
        <w:autoSpaceDN w:val="0"/>
        <w:adjustRightInd w:val="0"/>
        <w:spacing w:before="1" w:line="240" w:lineRule="auto"/>
        <w:ind w:hanging="567"/>
        <w:contextualSpacing w:val="0"/>
        <w:jc w:val="both"/>
        <w:rPr>
          <w:spacing w:val="-2"/>
          <w:szCs w:val="22"/>
        </w:rPr>
      </w:pPr>
      <w:r w:rsidRPr="00205739">
        <w:rPr>
          <w:szCs w:val="22"/>
        </w:rPr>
        <w:t>O</w:t>
      </w:r>
      <w:r w:rsidRPr="00205739">
        <w:rPr>
          <w:spacing w:val="-5"/>
          <w:szCs w:val="22"/>
        </w:rPr>
        <w:t xml:space="preserve"> </w:t>
      </w:r>
      <w:r w:rsidRPr="00205739">
        <w:rPr>
          <w:szCs w:val="22"/>
        </w:rPr>
        <w:t>que</w:t>
      </w:r>
      <w:r w:rsidRPr="00205739">
        <w:rPr>
          <w:spacing w:val="-4"/>
          <w:szCs w:val="22"/>
        </w:rPr>
        <w:t xml:space="preserve"> </w:t>
      </w:r>
      <w:r w:rsidRPr="00205739">
        <w:rPr>
          <w:szCs w:val="22"/>
        </w:rPr>
        <w:t>precisa</w:t>
      </w:r>
      <w:r w:rsidRPr="00205739">
        <w:rPr>
          <w:spacing w:val="-3"/>
          <w:szCs w:val="22"/>
        </w:rPr>
        <w:t xml:space="preserve"> </w:t>
      </w:r>
      <w:r w:rsidRPr="00205739">
        <w:rPr>
          <w:szCs w:val="22"/>
        </w:rPr>
        <w:t>de</w:t>
      </w:r>
      <w:r w:rsidRPr="00205739">
        <w:rPr>
          <w:spacing w:val="-4"/>
          <w:szCs w:val="22"/>
        </w:rPr>
        <w:t xml:space="preserve"> </w:t>
      </w:r>
      <w:r w:rsidRPr="00205739">
        <w:rPr>
          <w:szCs w:val="22"/>
        </w:rPr>
        <w:t>saber</w:t>
      </w:r>
      <w:r w:rsidRPr="00205739">
        <w:rPr>
          <w:spacing w:val="-4"/>
          <w:szCs w:val="22"/>
        </w:rPr>
        <w:t xml:space="preserve"> </w:t>
      </w:r>
      <w:r w:rsidRPr="00205739">
        <w:rPr>
          <w:szCs w:val="22"/>
        </w:rPr>
        <w:t>antes</w:t>
      </w:r>
      <w:r w:rsidRPr="00205739">
        <w:rPr>
          <w:spacing w:val="-4"/>
          <w:szCs w:val="22"/>
        </w:rPr>
        <w:t xml:space="preserve"> </w:t>
      </w:r>
      <w:r w:rsidRPr="00205739">
        <w:rPr>
          <w:szCs w:val="22"/>
        </w:rPr>
        <w:t>de</w:t>
      </w:r>
      <w:r w:rsidRPr="00205739">
        <w:rPr>
          <w:spacing w:val="-3"/>
          <w:szCs w:val="22"/>
        </w:rPr>
        <w:t xml:space="preserve"> </w:t>
      </w:r>
      <w:r w:rsidRPr="00205739">
        <w:rPr>
          <w:szCs w:val="22"/>
        </w:rPr>
        <w:t>tomar</w:t>
      </w:r>
      <w:r w:rsidRPr="00205739">
        <w:rPr>
          <w:spacing w:val="-4"/>
          <w:szCs w:val="22"/>
        </w:rPr>
        <w:t xml:space="preserve"> </w:t>
      </w:r>
      <w:r w:rsidRPr="00205739">
        <w:rPr>
          <w:spacing w:val="-2"/>
          <w:szCs w:val="22"/>
        </w:rPr>
        <w:t>Pomalidomida Zentiva</w:t>
      </w:r>
    </w:p>
    <w:p w14:paraId="6E6F108D" w14:textId="77777777" w:rsidR="005D02FE" w:rsidRPr="00205739" w:rsidRDefault="005D02FE" w:rsidP="00DF1123">
      <w:pPr>
        <w:pStyle w:val="ListParagraph"/>
        <w:widowControl w:val="0"/>
        <w:numPr>
          <w:ilvl w:val="0"/>
          <w:numId w:val="34"/>
        </w:numPr>
        <w:tabs>
          <w:tab w:val="clear" w:pos="567"/>
          <w:tab w:val="left" w:pos="945"/>
        </w:tabs>
        <w:kinsoku w:val="0"/>
        <w:overflowPunct w:val="0"/>
        <w:autoSpaceDE w:val="0"/>
        <w:autoSpaceDN w:val="0"/>
        <w:adjustRightInd w:val="0"/>
        <w:spacing w:line="240" w:lineRule="auto"/>
        <w:ind w:hanging="567"/>
        <w:contextualSpacing w:val="0"/>
        <w:jc w:val="both"/>
        <w:rPr>
          <w:spacing w:val="-2"/>
          <w:szCs w:val="22"/>
        </w:rPr>
      </w:pPr>
      <w:r w:rsidRPr="00205739">
        <w:rPr>
          <w:szCs w:val="22"/>
        </w:rPr>
        <w:t>Como</w:t>
      </w:r>
      <w:r w:rsidRPr="00205739">
        <w:rPr>
          <w:spacing w:val="-6"/>
          <w:szCs w:val="22"/>
        </w:rPr>
        <w:t xml:space="preserve"> </w:t>
      </w:r>
      <w:r w:rsidRPr="00205739">
        <w:rPr>
          <w:szCs w:val="22"/>
        </w:rPr>
        <w:t>tomar</w:t>
      </w:r>
      <w:r w:rsidRPr="00205739">
        <w:rPr>
          <w:spacing w:val="-6"/>
          <w:szCs w:val="22"/>
        </w:rPr>
        <w:t xml:space="preserve"> </w:t>
      </w:r>
      <w:r w:rsidRPr="00205739">
        <w:rPr>
          <w:spacing w:val="-2"/>
          <w:szCs w:val="22"/>
        </w:rPr>
        <w:t>Pomalidomida Zentiva</w:t>
      </w:r>
    </w:p>
    <w:p w14:paraId="26A7D30D" w14:textId="28DC7B0C" w:rsidR="005D02FE" w:rsidRPr="00205739" w:rsidRDefault="005D02FE" w:rsidP="00DF1123">
      <w:pPr>
        <w:pStyle w:val="ListParagraph"/>
        <w:widowControl w:val="0"/>
        <w:numPr>
          <w:ilvl w:val="0"/>
          <w:numId w:val="34"/>
        </w:numPr>
        <w:tabs>
          <w:tab w:val="clear" w:pos="567"/>
          <w:tab w:val="left" w:pos="945"/>
        </w:tabs>
        <w:kinsoku w:val="0"/>
        <w:overflowPunct w:val="0"/>
        <w:autoSpaceDE w:val="0"/>
        <w:autoSpaceDN w:val="0"/>
        <w:adjustRightInd w:val="0"/>
        <w:spacing w:line="240" w:lineRule="auto"/>
        <w:ind w:hanging="567"/>
        <w:contextualSpacing w:val="0"/>
        <w:jc w:val="both"/>
        <w:rPr>
          <w:spacing w:val="-2"/>
          <w:szCs w:val="22"/>
        </w:rPr>
      </w:pPr>
      <w:r w:rsidRPr="00205739">
        <w:rPr>
          <w:szCs w:val="22"/>
        </w:rPr>
        <w:t>Efeitos</w:t>
      </w:r>
      <w:r w:rsidRPr="00205739">
        <w:rPr>
          <w:spacing w:val="-8"/>
          <w:szCs w:val="22"/>
        </w:rPr>
        <w:t xml:space="preserve"> </w:t>
      </w:r>
      <w:r w:rsidR="004058E4">
        <w:rPr>
          <w:szCs w:val="22"/>
        </w:rPr>
        <w:t>indesejáveis</w:t>
      </w:r>
      <w:r w:rsidR="004058E4" w:rsidRPr="00205739">
        <w:rPr>
          <w:spacing w:val="-8"/>
          <w:szCs w:val="22"/>
        </w:rPr>
        <w:t xml:space="preserve"> </w:t>
      </w:r>
      <w:r w:rsidRPr="00205739">
        <w:rPr>
          <w:spacing w:val="-2"/>
          <w:szCs w:val="22"/>
        </w:rPr>
        <w:t>possíveis</w:t>
      </w:r>
    </w:p>
    <w:p w14:paraId="0F5871EB" w14:textId="77777777" w:rsidR="005D02FE" w:rsidRPr="00205739" w:rsidRDefault="005D02FE" w:rsidP="00DF1123">
      <w:pPr>
        <w:pStyle w:val="ListParagraph"/>
        <w:widowControl w:val="0"/>
        <w:numPr>
          <w:ilvl w:val="0"/>
          <w:numId w:val="34"/>
        </w:numPr>
        <w:tabs>
          <w:tab w:val="clear" w:pos="567"/>
          <w:tab w:val="left" w:pos="945"/>
        </w:tabs>
        <w:kinsoku w:val="0"/>
        <w:overflowPunct w:val="0"/>
        <w:autoSpaceDE w:val="0"/>
        <w:autoSpaceDN w:val="0"/>
        <w:adjustRightInd w:val="0"/>
        <w:spacing w:line="252" w:lineRule="exact"/>
        <w:ind w:hanging="567"/>
        <w:contextualSpacing w:val="0"/>
        <w:jc w:val="both"/>
        <w:rPr>
          <w:spacing w:val="-2"/>
          <w:szCs w:val="22"/>
        </w:rPr>
      </w:pPr>
      <w:r w:rsidRPr="00205739">
        <w:rPr>
          <w:szCs w:val="22"/>
        </w:rPr>
        <w:t>Como</w:t>
      </w:r>
      <w:r w:rsidRPr="00205739">
        <w:rPr>
          <w:spacing w:val="-8"/>
          <w:szCs w:val="22"/>
        </w:rPr>
        <w:t xml:space="preserve"> </w:t>
      </w:r>
      <w:r w:rsidRPr="00205739">
        <w:rPr>
          <w:szCs w:val="22"/>
        </w:rPr>
        <w:t>conservar</w:t>
      </w:r>
      <w:r w:rsidRPr="00205739">
        <w:rPr>
          <w:spacing w:val="-7"/>
          <w:szCs w:val="22"/>
        </w:rPr>
        <w:t xml:space="preserve"> </w:t>
      </w:r>
      <w:r w:rsidRPr="00205739">
        <w:rPr>
          <w:spacing w:val="-2"/>
          <w:szCs w:val="22"/>
        </w:rPr>
        <w:t>Pomalidomida Zentiva</w:t>
      </w:r>
    </w:p>
    <w:p w14:paraId="4F16EFD4" w14:textId="77777777" w:rsidR="005D02FE" w:rsidRPr="00205739" w:rsidRDefault="005D02FE" w:rsidP="00DF1123">
      <w:pPr>
        <w:pStyle w:val="ListParagraph"/>
        <w:widowControl w:val="0"/>
        <w:numPr>
          <w:ilvl w:val="0"/>
          <w:numId w:val="34"/>
        </w:numPr>
        <w:tabs>
          <w:tab w:val="clear" w:pos="567"/>
          <w:tab w:val="left" w:pos="945"/>
        </w:tabs>
        <w:kinsoku w:val="0"/>
        <w:overflowPunct w:val="0"/>
        <w:autoSpaceDE w:val="0"/>
        <w:autoSpaceDN w:val="0"/>
        <w:adjustRightInd w:val="0"/>
        <w:spacing w:line="240" w:lineRule="auto"/>
        <w:ind w:hanging="567"/>
        <w:contextualSpacing w:val="0"/>
        <w:jc w:val="both"/>
        <w:rPr>
          <w:spacing w:val="-2"/>
          <w:szCs w:val="22"/>
        </w:rPr>
      </w:pPr>
      <w:r w:rsidRPr="00205739">
        <w:rPr>
          <w:szCs w:val="22"/>
        </w:rPr>
        <w:t>Conteúdo</w:t>
      </w:r>
      <w:r w:rsidRPr="00205739">
        <w:rPr>
          <w:spacing w:val="-7"/>
          <w:szCs w:val="22"/>
        </w:rPr>
        <w:t xml:space="preserve"> </w:t>
      </w:r>
      <w:r w:rsidRPr="00205739">
        <w:rPr>
          <w:szCs w:val="22"/>
        </w:rPr>
        <w:t>da</w:t>
      </w:r>
      <w:r w:rsidRPr="00205739">
        <w:rPr>
          <w:spacing w:val="-6"/>
          <w:szCs w:val="22"/>
        </w:rPr>
        <w:t xml:space="preserve"> </w:t>
      </w:r>
      <w:r w:rsidRPr="00205739">
        <w:rPr>
          <w:szCs w:val="22"/>
        </w:rPr>
        <w:t>embalagem</w:t>
      </w:r>
      <w:r w:rsidRPr="00205739">
        <w:rPr>
          <w:spacing w:val="-5"/>
          <w:szCs w:val="22"/>
        </w:rPr>
        <w:t xml:space="preserve"> </w:t>
      </w:r>
      <w:r w:rsidRPr="00205739">
        <w:rPr>
          <w:szCs w:val="22"/>
        </w:rPr>
        <w:t>e</w:t>
      </w:r>
      <w:r w:rsidRPr="00205739">
        <w:rPr>
          <w:spacing w:val="-6"/>
          <w:szCs w:val="22"/>
        </w:rPr>
        <w:t xml:space="preserve"> </w:t>
      </w:r>
      <w:r w:rsidRPr="00205739">
        <w:rPr>
          <w:szCs w:val="22"/>
        </w:rPr>
        <w:t>outras</w:t>
      </w:r>
      <w:r w:rsidRPr="00205739">
        <w:rPr>
          <w:spacing w:val="-6"/>
          <w:szCs w:val="22"/>
        </w:rPr>
        <w:t xml:space="preserve"> </w:t>
      </w:r>
      <w:r w:rsidRPr="00205739">
        <w:rPr>
          <w:spacing w:val="-2"/>
          <w:szCs w:val="22"/>
        </w:rPr>
        <w:t>informações</w:t>
      </w:r>
    </w:p>
    <w:p w14:paraId="481C9B4B" w14:textId="77777777" w:rsidR="00812D16" w:rsidRPr="00205739" w:rsidRDefault="00812D16" w:rsidP="006D2133">
      <w:pPr>
        <w:numPr>
          <w:ilvl w:val="12"/>
          <w:numId w:val="0"/>
        </w:numPr>
        <w:tabs>
          <w:tab w:val="clear" w:pos="567"/>
        </w:tabs>
        <w:spacing w:line="240" w:lineRule="auto"/>
        <w:ind w:right="-2"/>
        <w:jc w:val="both"/>
      </w:pPr>
    </w:p>
    <w:p w14:paraId="481C9B4C" w14:textId="77777777" w:rsidR="009B6496" w:rsidRPr="00205739" w:rsidRDefault="009B6496" w:rsidP="006D2133">
      <w:pPr>
        <w:numPr>
          <w:ilvl w:val="12"/>
          <w:numId w:val="0"/>
        </w:numPr>
        <w:tabs>
          <w:tab w:val="clear" w:pos="567"/>
        </w:tabs>
        <w:spacing w:line="240" w:lineRule="auto"/>
        <w:jc w:val="both"/>
      </w:pPr>
    </w:p>
    <w:p w14:paraId="481C9B4D" w14:textId="70158C01" w:rsidR="009B6496" w:rsidRDefault="00F10ECB" w:rsidP="006D2133">
      <w:pPr>
        <w:keepNext/>
        <w:numPr>
          <w:ilvl w:val="0"/>
          <w:numId w:val="6"/>
        </w:numPr>
        <w:spacing w:line="240" w:lineRule="auto"/>
        <w:ind w:left="567" w:right="-2"/>
        <w:jc w:val="both"/>
        <w:rPr>
          <w:b/>
        </w:rPr>
      </w:pPr>
      <w:r w:rsidRPr="00205739">
        <w:rPr>
          <w:b/>
        </w:rPr>
        <w:t xml:space="preserve">O que é </w:t>
      </w:r>
      <w:r w:rsidR="00A510DC" w:rsidRPr="00205739">
        <w:rPr>
          <w:b/>
          <w:szCs w:val="22"/>
        </w:rPr>
        <w:t>Pomalidomida Zentiva</w:t>
      </w:r>
      <w:r w:rsidR="00A510DC" w:rsidRPr="00205739">
        <w:rPr>
          <w:spacing w:val="-3"/>
          <w:szCs w:val="22"/>
        </w:rPr>
        <w:t xml:space="preserve"> </w:t>
      </w:r>
      <w:r w:rsidRPr="00205739">
        <w:rPr>
          <w:b/>
        </w:rPr>
        <w:t>e para que é utilizado</w:t>
      </w:r>
    </w:p>
    <w:p w14:paraId="481C9B4E" w14:textId="77777777" w:rsidR="009B6496" w:rsidRPr="00205739" w:rsidRDefault="009B6496" w:rsidP="006D2133">
      <w:pPr>
        <w:numPr>
          <w:ilvl w:val="12"/>
          <w:numId w:val="0"/>
        </w:numPr>
        <w:tabs>
          <w:tab w:val="clear" w:pos="567"/>
        </w:tabs>
        <w:spacing w:line="240" w:lineRule="auto"/>
        <w:jc w:val="both"/>
      </w:pPr>
    </w:p>
    <w:p w14:paraId="57A0AF9F" w14:textId="26267E96" w:rsidR="00DA2BFA" w:rsidRPr="00205739" w:rsidRDefault="00DA2BFA" w:rsidP="006D2133">
      <w:pPr>
        <w:tabs>
          <w:tab w:val="clear" w:pos="567"/>
        </w:tabs>
        <w:spacing w:line="240" w:lineRule="auto"/>
        <w:ind w:right="-2"/>
        <w:jc w:val="both"/>
        <w:rPr>
          <w:b/>
          <w:bCs/>
        </w:rPr>
      </w:pPr>
      <w:r w:rsidRPr="00205739">
        <w:rPr>
          <w:b/>
          <w:bCs/>
        </w:rPr>
        <w:t xml:space="preserve">O que é </w:t>
      </w:r>
      <w:r w:rsidRPr="00205739">
        <w:rPr>
          <w:b/>
          <w:szCs w:val="22"/>
        </w:rPr>
        <w:t>Pomalidomida Zentiva</w:t>
      </w:r>
      <w:r w:rsidRPr="00205739">
        <w:rPr>
          <w:b/>
          <w:bCs/>
        </w:rPr>
        <w:t xml:space="preserve"> </w:t>
      </w:r>
    </w:p>
    <w:p w14:paraId="23DA7A1B" w14:textId="3D86625B" w:rsidR="00DA2BFA" w:rsidRPr="00205739" w:rsidRDefault="00DA2BFA" w:rsidP="006D2133">
      <w:pPr>
        <w:tabs>
          <w:tab w:val="clear" w:pos="567"/>
        </w:tabs>
        <w:spacing w:line="240" w:lineRule="auto"/>
        <w:ind w:right="-2"/>
        <w:jc w:val="both"/>
      </w:pPr>
      <w:r w:rsidRPr="00205739">
        <w:rPr>
          <w:bCs/>
          <w:szCs w:val="22"/>
        </w:rPr>
        <w:t>Pomalidomida Zentiva</w:t>
      </w:r>
      <w:r w:rsidRPr="00205739">
        <w:rPr>
          <w:b/>
          <w:bCs/>
        </w:rPr>
        <w:t xml:space="preserve"> </w:t>
      </w:r>
      <w:r w:rsidRPr="00205739">
        <w:t xml:space="preserve">contém a substância ativa </w:t>
      </w:r>
      <w:r w:rsidR="00895B55">
        <w:t>“</w:t>
      </w:r>
      <w:r w:rsidRPr="00205739">
        <w:t>pomalidomida</w:t>
      </w:r>
      <w:r w:rsidR="00895B55">
        <w:t>”</w:t>
      </w:r>
      <w:r w:rsidRPr="00205739">
        <w:t>. Este medicamento está relacionado com a talidomida e pertence a um grupo de medicamentos que afetam o sistema imunitário (as defesas</w:t>
      </w:r>
      <w:r w:rsidR="006D2133">
        <w:t xml:space="preserve"> </w:t>
      </w:r>
      <w:r w:rsidRPr="00205739">
        <w:t>naturais do corpo).</w:t>
      </w:r>
    </w:p>
    <w:p w14:paraId="79420854" w14:textId="77777777" w:rsidR="00DA2BFA" w:rsidRPr="00205739" w:rsidRDefault="00DA2BFA" w:rsidP="006D2133">
      <w:pPr>
        <w:tabs>
          <w:tab w:val="clear" w:pos="567"/>
        </w:tabs>
        <w:spacing w:line="240" w:lineRule="auto"/>
        <w:ind w:right="-2"/>
        <w:jc w:val="both"/>
      </w:pPr>
    </w:p>
    <w:p w14:paraId="275D7516" w14:textId="77777777" w:rsidR="00DA2BFA" w:rsidRPr="00205739" w:rsidRDefault="00DA2BFA" w:rsidP="006D2133">
      <w:pPr>
        <w:tabs>
          <w:tab w:val="clear" w:pos="567"/>
        </w:tabs>
        <w:spacing w:line="240" w:lineRule="auto"/>
        <w:ind w:right="-2"/>
        <w:jc w:val="both"/>
        <w:rPr>
          <w:b/>
          <w:bCs/>
        </w:rPr>
      </w:pPr>
      <w:r w:rsidRPr="00205739">
        <w:rPr>
          <w:b/>
          <w:bCs/>
        </w:rPr>
        <w:t xml:space="preserve">Para que é utilizado </w:t>
      </w:r>
      <w:r w:rsidRPr="00205739">
        <w:rPr>
          <w:b/>
          <w:szCs w:val="22"/>
        </w:rPr>
        <w:t>Pomalidomida Zentiva</w:t>
      </w:r>
      <w:r w:rsidRPr="00205739">
        <w:rPr>
          <w:b/>
          <w:bCs/>
        </w:rPr>
        <w:t xml:space="preserve"> </w:t>
      </w:r>
    </w:p>
    <w:p w14:paraId="7719718A" w14:textId="0849F26B" w:rsidR="00DA2BFA" w:rsidRPr="00205739" w:rsidRDefault="00DA2BFA" w:rsidP="006D2133">
      <w:pPr>
        <w:tabs>
          <w:tab w:val="clear" w:pos="567"/>
        </w:tabs>
        <w:spacing w:line="240" w:lineRule="auto"/>
        <w:ind w:right="-2"/>
        <w:jc w:val="both"/>
      </w:pPr>
      <w:r w:rsidRPr="00205739">
        <w:rPr>
          <w:bCs/>
          <w:szCs w:val="22"/>
        </w:rPr>
        <w:t>Pomalidomida Zentiva</w:t>
      </w:r>
      <w:r w:rsidRPr="00205739">
        <w:rPr>
          <w:b/>
          <w:bCs/>
        </w:rPr>
        <w:t xml:space="preserve"> </w:t>
      </w:r>
      <w:r w:rsidRPr="00205739">
        <w:t xml:space="preserve">é utilizado para tratar adultos com um tipo de cancro chamado “mieloma múltiplo”. </w:t>
      </w:r>
    </w:p>
    <w:p w14:paraId="0FCA4CFE" w14:textId="77777777" w:rsidR="00DA2BFA" w:rsidRPr="00205739" w:rsidRDefault="00DA2BFA" w:rsidP="006D2133">
      <w:pPr>
        <w:tabs>
          <w:tab w:val="clear" w:pos="567"/>
        </w:tabs>
        <w:spacing w:line="240" w:lineRule="auto"/>
        <w:ind w:right="-2"/>
        <w:jc w:val="both"/>
      </w:pPr>
    </w:p>
    <w:p w14:paraId="66E8CA03" w14:textId="5B9A8644" w:rsidR="005B3615" w:rsidRPr="00205739" w:rsidRDefault="00153C5C" w:rsidP="006D2133">
      <w:pPr>
        <w:tabs>
          <w:tab w:val="clear" w:pos="567"/>
        </w:tabs>
        <w:spacing w:line="240" w:lineRule="auto"/>
        <w:ind w:right="-2"/>
        <w:jc w:val="both"/>
      </w:pPr>
      <w:r w:rsidRPr="00205739">
        <w:rPr>
          <w:bCs/>
          <w:szCs w:val="22"/>
        </w:rPr>
        <w:t>Pomalidomida Zentiva</w:t>
      </w:r>
      <w:r w:rsidRPr="00205739">
        <w:rPr>
          <w:b/>
          <w:bCs/>
        </w:rPr>
        <w:t xml:space="preserve"> </w:t>
      </w:r>
      <w:r w:rsidR="005B3615" w:rsidRPr="00205739">
        <w:t>é utilizado com:</w:t>
      </w:r>
    </w:p>
    <w:p w14:paraId="2AF0DDFD" w14:textId="5E7EDD8A" w:rsidR="005B3615" w:rsidRPr="00205739" w:rsidRDefault="005B3615" w:rsidP="006D2133">
      <w:pPr>
        <w:pStyle w:val="ListParagraph"/>
        <w:numPr>
          <w:ilvl w:val="0"/>
          <w:numId w:val="2"/>
        </w:numPr>
        <w:tabs>
          <w:tab w:val="clear" w:pos="567"/>
          <w:tab w:val="clear" w:pos="720"/>
          <w:tab w:val="num" w:pos="360"/>
        </w:tabs>
        <w:spacing w:line="240" w:lineRule="auto"/>
        <w:ind w:left="360" w:right="-2"/>
        <w:jc w:val="both"/>
      </w:pPr>
      <w:r w:rsidRPr="00205739">
        <w:rPr>
          <w:b/>
          <w:bCs/>
        </w:rPr>
        <w:t>dois outros medicamentos</w:t>
      </w:r>
      <w:r w:rsidR="006E5CD1">
        <w:rPr>
          <w:b/>
          <w:bCs/>
        </w:rPr>
        <w:t xml:space="preserve"> - </w:t>
      </w:r>
      <w:r w:rsidRPr="00205739">
        <w:t>chamados “bortezomib” (um tipo de medicamento utilizado em</w:t>
      </w:r>
      <w:r w:rsidR="00153C5C" w:rsidRPr="00205739">
        <w:t xml:space="preserve"> </w:t>
      </w:r>
      <w:r w:rsidRPr="00205739">
        <w:t>quimioterapia) e “dexametasona” (um medicamento anti-inflamatório) em pessoas que tiveram</w:t>
      </w:r>
      <w:r w:rsidR="00153C5C" w:rsidRPr="00205739">
        <w:t xml:space="preserve"> </w:t>
      </w:r>
      <w:r w:rsidRPr="00205739">
        <w:t>pelo menos um outro tratamento, incluindo a lenalidomida.</w:t>
      </w:r>
    </w:p>
    <w:p w14:paraId="236D1BBE" w14:textId="77777777" w:rsidR="00153C5C" w:rsidRPr="00205739" w:rsidRDefault="00153C5C" w:rsidP="006D2133">
      <w:pPr>
        <w:pStyle w:val="ListParagraph"/>
        <w:tabs>
          <w:tab w:val="clear" w:pos="567"/>
        </w:tabs>
        <w:spacing w:line="240" w:lineRule="auto"/>
        <w:ind w:left="360" w:right="-2"/>
        <w:jc w:val="both"/>
      </w:pPr>
    </w:p>
    <w:p w14:paraId="7FC668C1" w14:textId="77777777" w:rsidR="00153C5C" w:rsidRPr="00205739" w:rsidRDefault="005B3615" w:rsidP="006D2133">
      <w:pPr>
        <w:tabs>
          <w:tab w:val="clear" w:pos="567"/>
        </w:tabs>
        <w:spacing w:line="240" w:lineRule="auto"/>
        <w:ind w:right="-2"/>
        <w:jc w:val="both"/>
        <w:rPr>
          <w:b/>
          <w:bCs/>
        </w:rPr>
      </w:pPr>
      <w:r w:rsidRPr="00205739">
        <w:rPr>
          <w:b/>
          <w:bCs/>
        </w:rPr>
        <w:t>Ou</w:t>
      </w:r>
    </w:p>
    <w:p w14:paraId="481C9B51" w14:textId="22CE28C1" w:rsidR="00896658" w:rsidRPr="0011361D" w:rsidRDefault="005B3615" w:rsidP="0011361D">
      <w:pPr>
        <w:pStyle w:val="ListParagraph"/>
        <w:numPr>
          <w:ilvl w:val="0"/>
          <w:numId w:val="2"/>
        </w:numPr>
        <w:tabs>
          <w:tab w:val="clear" w:pos="567"/>
          <w:tab w:val="clear" w:pos="720"/>
          <w:tab w:val="num" w:pos="360"/>
        </w:tabs>
        <w:spacing w:line="240" w:lineRule="auto"/>
        <w:ind w:left="360" w:right="-2"/>
        <w:jc w:val="both"/>
      </w:pPr>
      <w:r w:rsidRPr="0011361D">
        <w:rPr>
          <w:b/>
          <w:bCs/>
        </w:rPr>
        <w:t>um outro medicamento</w:t>
      </w:r>
      <w:r w:rsidRPr="0011361D">
        <w:t xml:space="preserve"> </w:t>
      </w:r>
      <w:r w:rsidR="00A47F5B" w:rsidRPr="0011361D">
        <w:t xml:space="preserve">- </w:t>
      </w:r>
      <w:r w:rsidRPr="0011361D">
        <w:t>chamado “dexametasona” em pessoas cujo mieloma se agravou apesar</w:t>
      </w:r>
      <w:r w:rsidR="0011361D" w:rsidRPr="0011361D">
        <w:t xml:space="preserve"> </w:t>
      </w:r>
      <w:r w:rsidRPr="0011361D">
        <w:t>de terem feito pelo menos dois outros tratamentos, incluindo lenalidomida e bortezomib.</w:t>
      </w:r>
    </w:p>
    <w:p w14:paraId="61B436B3" w14:textId="77777777" w:rsidR="00153C5C" w:rsidRPr="00205739" w:rsidRDefault="00153C5C" w:rsidP="006D2133">
      <w:pPr>
        <w:tabs>
          <w:tab w:val="clear" w:pos="567"/>
        </w:tabs>
        <w:spacing w:line="240" w:lineRule="auto"/>
        <w:ind w:right="-2"/>
        <w:jc w:val="both"/>
      </w:pPr>
    </w:p>
    <w:p w14:paraId="487A72F9" w14:textId="77777777" w:rsidR="005B3615" w:rsidRPr="00205739" w:rsidRDefault="005B3615" w:rsidP="00A82B00">
      <w:pPr>
        <w:keepNext/>
        <w:tabs>
          <w:tab w:val="clear" w:pos="567"/>
        </w:tabs>
        <w:spacing w:line="240" w:lineRule="auto"/>
        <w:jc w:val="both"/>
        <w:rPr>
          <w:b/>
          <w:bCs/>
        </w:rPr>
      </w:pPr>
      <w:r w:rsidRPr="00205739">
        <w:rPr>
          <w:b/>
          <w:bCs/>
        </w:rPr>
        <w:lastRenderedPageBreak/>
        <w:t>O que é o mieloma múltiplo</w:t>
      </w:r>
    </w:p>
    <w:p w14:paraId="57DDBC27" w14:textId="77777777" w:rsidR="0011361D" w:rsidRDefault="005B3615" w:rsidP="00A82B00">
      <w:pPr>
        <w:keepNext/>
        <w:tabs>
          <w:tab w:val="clear" w:pos="567"/>
        </w:tabs>
        <w:spacing w:line="240" w:lineRule="auto"/>
        <w:jc w:val="both"/>
      </w:pPr>
      <w:r w:rsidRPr="00205739">
        <w:t>O mieloma múltiplo é um tipo de cancro que afeta um determinado tipo de glóbulos brancos</w:t>
      </w:r>
      <w:r w:rsidR="00153C5C" w:rsidRPr="00205739">
        <w:t xml:space="preserve"> </w:t>
      </w:r>
      <w:r w:rsidRPr="00205739">
        <w:t>(chamados ‘células plasmáticas’). Estas células dividem-se de forma descontrolada e acumulam-se na</w:t>
      </w:r>
      <w:r w:rsidR="00153C5C" w:rsidRPr="00205739">
        <w:t xml:space="preserve"> </w:t>
      </w:r>
      <w:r w:rsidRPr="00205739">
        <w:t>medula óssea. Isto provoca danos nos ossos e nos rins.</w:t>
      </w:r>
      <w:r w:rsidR="00153C5C" w:rsidRPr="00205739">
        <w:t xml:space="preserve"> </w:t>
      </w:r>
    </w:p>
    <w:p w14:paraId="24ED83DB" w14:textId="6C3F6A4B" w:rsidR="005B3615" w:rsidRPr="00205739" w:rsidRDefault="005B3615" w:rsidP="006D2133">
      <w:pPr>
        <w:tabs>
          <w:tab w:val="clear" w:pos="567"/>
        </w:tabs>
        <w:spacing w:line="240" w:lineRule="auto"/>
        <w:ind w:right="-2"/>
        <w:jc w:val="both"/>
      </w:pPr>
      <w:r w:rsidRPr="00205739">
        <w:t>O mieloma múltiplo normalmente não tem cura. No entanto, o tratamento pode reduzir os sinais e</w:t>
      </w:r>
      <w:r w:rsidR="00153C5C" w:rsidRPr="00205739">
        <w:t xml:space="preserve"> </w:t>
      </w:r>
      <w:r w:rsidRPr="00205739">
        <w:t>sintomas da doença ou pode fazê-los desaparecer, por um período de tempo, quando tratados. Quando</w:t>
      </w:r>
      <w:r w:rsidR="006D2133">
        <w:t xml:space="preserve"> </w:t>
      </w:r>
      <w:r w:rsidRPr="00205739">
        <w:t>isto acontece, chama-se ‘resposta’.</w:t>
      </w:r>
    </w:p>
    <w:p w14:paraId="1D023F78" w14:textId="77777777" w:rsidR="00153C5C" w:rsidRPr="00205739" w:rsidRDefault="00153C5C" w:rsidP="006D2133">
      <w:pPr>
        <w:tabs>
          <w:tab w:val="clear" w:pos="567"/>
        </w:tabs>
        <w:spacing w:line="240" w:lineRule="auto"/>
        <w:ind w:right="-2"/>
        <w:jc w:val="both"/>
        <w:rPr>
          <w:b/>
          <w:bCs/>
        </w:rPr>
      </w:pPr>
    </w:p>
    <w:p w14:paraId="46E83C41" w14:textId="258E5851" w:rsidR="005B3615" w:rsidRPr="00205739" w:rsidRDefault="005B3615" w:rsidP="006D2133">
      <w:pPr>
        <w:tabs>
          <w:tab w:val="clear" w:pos="567"/>
        </w:tabs>
        <w:spacing w:line="240" w:lineRule="auto"/>
        <w:ind w:right="-2"/>
        <w:jc w:val="both"/>
        <w:rPr>
          <w:b/>
          <w:bCs/>
        </w:rPr>
      </w:pPr>
      <w:r w:rsidRPr="00205739">
        <w:rPr>
          <w:b/>
          <w:bCs/>
        </w:rPr>
        <w:t xml:space="preserve">Como funciona </w:t>
      </w:r>
      <w:r w:rsidR="00256A61" w:rsidRPr="00205739">
        <w:rPr>
          <w:b/>
          <w:bCs/>
        </w:rPr>
        <w:t>Pomalidomida Zentiva</w:t>
      </w:r>
    </w:p>
    <w:p w14:paraId="565C5F55" w14:textId="61E780BB" w:rsidR="005B3615" w:rsidRPr="00205739" w:rsidRDefault="00256A61" w:rsidP="006D2133">
      <w:pPr>
        <w:tabs>
          <w:tab w:val="clear" w:pos="567"/>
        </w:tabs>
        <w:spacing w:line="240" w:lineRule="auto"/>
        <w:ind w:right="-2"/>
        <w:jc w:val="both"/>
      </w:pPr>
      <w:r w:rsidRPr="00205739">
        <w:t>Pomalidomida Zentiva</w:t>
      </w:r>
      <w:r w:rsidR="005B3615" w:rsidRPr="00205739">
        <w:t xml:space="preserve"> funciona de várias formas diferentes:</w:t>
      </w:r>
    </w:p>
    <w:p w14:paraId="0645F8ED" w14:textId="77777777" w:rsidR="009D3CBF" w:rsidRPr="00205739" w:rsidRDefault="005B3615" w:rsidP="00DF1123">
      <w:pPr>
        <w:pStyle w:val="ListParagraph"/>
        <w:numPr>
          <w:ilvl w:val="0"/>
          <w:numId w:val="35"/>
        </w:numPr>
        <w:tabs>
          <w:tab w:val="clear" w:pos="567"/>
        </w:tabs>
        <w:spacing w:line="240" w:lineRule="auto"/>
        <w:ind w:right="-2"/>
        <w:jc w:val="both"/>
      </w:pPr>
      <w:r w:rsidRPr="00205739">
        <w:t>impedindo o desenvolvimento das células de mieloma</w:t>
      </w:r>
    </w:p>
    <w:p w14:paraId="203686F8" w14:textId="3AB32958" w:rsidR="005B3615" w:rsidRPr="00205739" w:rsidRDefault="005B3615" w:rsidP="00DF1123">
      <w:pPr>
        <w:pStyle w:val="ListParagraph"/>
        <w:numPr>
          <w:ilvl w:val="0"/>
          <w:numId w:val="35"/>
        </w:numPr>
        <w:tabs>
          <w:tab w:val="clear" w:pos="567"/>
        </w:tabs>
        <w:spacing w:line="240" w:lineRule="auto"/>
        <w:ind w:right="-2"/>
        <w:jc w:val="both"/>
      </w:pPr>
      <w:r w:rsidRPr="00205739">
        <w:t>estimulando o sistema imunitário para atacar as células cancerosas</w:t>
      </w:r>
    </w:p>
    <w:p w14:paraId="66E491B6" w14:textId="3252054B" w:rsidR="005B3615" w:rsidRPr="00205739" w:rsidRDefault="005B3615" w:rsidP="00DF1123">
      <w:pPr>
        <w:pStyle w:val="ListParagraph"/>
        <w:numPr>
          <w:ilvl w:val="0"/>
          <w:numId w:val="35"/>
        </w:numPr>
        <w:tabs>
          <w:tab w:val="clear" w:pos="567"/>
        </w:tabs>
        <w:spacing w:line="240" w:lineRule="auto"/>
        <w:ind w:right="-2"/>
        <w:jc w:val="both"/>
      </w:pPr>
      <w:r w:rsidRPr="00205739">
        <w:t>parando a formação de vasos sanguíneos que abastecem as células cancerosas.</w:t>
      </w:r>
    </w:p>
    <w:p w14:paraId="51F98E19" w14:textId="77777777" w:rsidR="00153C5C" w:rsidRPr="00205739" w:rsidRDefault="00153C5C" w:rsidP="006D2133">
      <w:pPr>
        <w:tabs>
          <w:tab w:val="clear" w:pos="567"/>
        </w:tabs>
        <w:spacing w:line="240" w:lineRule="auto"/>
        <w:ind w:right="-2"/>
        <w:jc w:val="both"/>
      </w:pPr>
    </w:p>
    <w:p w14:paraId="69B6E71B" w14:textId="548607E6" w:rsidR="005B3615" w:rsidRPr="00205739" w:rsidRDefault="005B3615" w:rsidP="006D2133">
      <w:pPr>
        <w:tabs>
          <w:tab w:val="clear" w:pos="567"/>
        </w:tabs>
        <w:spacing w:line="240" w:lineRule="auto"/>
        <w:ind w:right="-2"/>
        <w:jc w:val="both"/>
        <w:rPr>
          <w:u w:val="single"/>
        </w:rPr>
      </w:pPr>
      <w:r w:rsidRPr="00205739">
        <w:rPr>
          <w:u w:val="single"/>
        </w:rPr>
        <w:t xml:space="preserve">O benefício de utilizar </w:t>
      </w:r>
      <w:r w:rsidR="00256A61" w:rsidRPr="00205739">
        <w:rPr>
          <w:u w:val="single"/>
        </w:rPr>
        <w:t>Pomalidomida Zentiva</w:t>
      </w:r>
      <w:r w:rsidRPr="00205739">
        <w:rPr>
          <w:u w:val="single"/>
        </w:rPr>
        <w:t xml:space="preserve"> com bortezomib e dexametasona</w:t>
      </w:r>
    </w:p>
    <w:p w14:paraId="5575B614" w14:textId="481339B3" w:rsidR="005B3615" w:rsidRPr="00205739" w:rsidRDefault="005B3615" w:rsidP="006D2133">
      <w:pPr>
        <w:tabs>
          <w:tab w:val="clear" w:pos="567"/>
        </w:tabs>
        <w:spacing w:line="240" w:lineRule="auto"/>
        <w:ind w:right="-2"/>
        <w:jc w:val="both"/>
      </w:pPr>
      <w:r w:rsidRPr="00205739">
        <w:t xml:space="preserve">Quando </w:t>
      </w:r>
      <w:r w:rsidR="00256A61" w:rsidRPr="00205739">
        <w:t>Pomalidomida Zentiva</w:t>
      </w:r>
      <w:r w:rsidRPr="00205739">
        <w:t xml:space="preserve"> é utilizado com bortezomib e dexametasona, em pessoas que tiveram pelo menos um</w:t>
      </w:r>
      <w:r w:rsidR="006A5831">
        <w:t xml:space="preserve"> </w:t>
      </w:r>
      <w:r w:rsidRPr="00205739">
        <w:t>outro tratamento, pode impedir o agravamento do mieloma múltiplo:</w:t>
      </w:r>
    </w:p>
    <w:p w14:paraId="310AD62C" w14:textId="2B462F23" w:rsidR="005B3615" w:rsidRPr="00205739" w:rsidRDefault="00256A61" w:rsidP="00DF1123">
      <w:pPr>
        <w:pStyle w:val="ListParagraph"/>
        <w:numPr>
          <w:ilvl w:val="0"/>
          <w:numId w:val="36"/>
        </w:numPr>
        <w:tabs>
          <w:tab w:val="clear" w:pos="567"/>
        </w:tabs>
        <w:spacing w:line="240" w:lineRule="auto"/>
        <w:ind w:right="-2"/>
        <w:jc w:val="both"/>
      </w:pPr>
      <w:r w:rsidRPr="00205739">
        <w:t>Pomalidomida Zentiva</w:t>
      </w:r>
      <w:r w:rsidR="005B3615" w:rsidRPr="00205739">
        <w:t>, quando utilizado com bortezomib e dexametasona, impediu, em média, o regresso do</w:t>
      </w:r>
      <w:r w:rsidR="00F415A5" w:rsidRPr="00205739">
        <w:t xml:space="preserve"> </w:t>
      </w:r>
      <w:r w:rsidR="005B3615" w:rsidRPr="00205739">
        <w:t xml:space="preserve">mieloma múltiplo até 11 meses </w:t>
      </w:r>
      <w:r w:rsidR="00575799">
        <w:t xml:space="preserve">- </w:t>
      </w:r>
      <w:r w:rsidR="005B3615" w:rsidRPr="00205739">
        <w:t>em comparação com 7 meses para os doentes que utilizaram</w:t>
      </w:r>
      <w:r w:rsidR="00F415A5" w:rsidRPr="00205739">
        <w:t xml:space="preserve"> </w:t>
      </w:r>
      <w:r w:rsidR="005B3615" w:rsidRPr="00205739">
        <w:t>apenas bortezomib e dexametasona.</w:t>
      </w:r>
    </w:p>
    <w:p w14:paraId="65DF0E87" w14:textId="77777777" w:rsidR="00153C5C" w:rsidRPr="00205739" w:rsidRDefault="00153C5C" w:rsidP="006D2133">
      <w:pPr>
        <w:tabs>
          <w:tab w:val="clear" w:pos="567"/>
        </w:tabs>
        <w:spacing w:line="240" w:lineRule="auto"/>
        <w:ind w:right="-2"/>
        <w:jc w:val="both"/>
      </w:pPr>
    </w:p>
    <w:p w14:paraId="07C71215" w14:textId="31A226F6" w:rsidR="005B3615" w:rsidRPr="00205739" w:rsidRDefault="005B3615" w:rsidP="006D2133">
      <w:pPr>
        <w:tabs>
          <w:tab w:val="clear" w:pos="567"/>
        </w:tabs>
        <w:spacing w:line="240" w:lineRule="auto"/>
        <w:ind w:right="-2"/>
        <w:jc w:val="both"/>
        <w:rPr>
          <w:u w:val="single"/>
        </w:rPr>
      </w:pPr>
      <w:r w:rsidRPr="00205739">
        <w:rPr>
          <w:u w:val="single"/>
        </w:rPr>
        <w:t xml:space="preserve">O benefício de utilizar </w:t>
      </w:r>
      <w:r w:rsidR="00256A61" w:rsidRPr="00205739">
        <w:rPr>
          <w:u w:val="single"/>
        </w:rPr>
        <w:t>Pomalidomida Zentiva</w:t>
      </w:r>
      <w:r w:rsidRPr="00205739">
        <w:rPr>
          <w:u w:val="single"/>
        </w:rPr>
        <w:t xml:space="preserve"> com dexametasona</w:t>
      </w:r>
    </w:p>
    <w:p w14:paraId="49C2A9F3" w14:textId="58CF746D" w:rsidR="005B3615" w:rsidRPr="00205739" w:rsidRDefault="005B3615" w:rsidP="006D2133">
      <w:pPr>
        <w:tabs>
          <w:tab w:val="clear" w:pos="567"/>
        </w:tabs>
        <w:spacing w:line="240" w:lineRule="auto"/>
        <w:ind w:right="-2"/>
        <w:jc w:val="both"/>
      </w:pPr>
      <w:r w:rsidRPr="00205739">
        <w:t xml:space="preserve">Quando </w:t>
      </w:r>
      <w:r w:rsidR="00256A61" w:rsidRPr="00205739">
        <w:t>Pomalidomida Zentiva</w:t>
      </w:r>
      <w:r w:rsidRPr="00205739">
        <w:t xml:space="preserve"> é utilizado com dexametasona, em pessoas que tiveram pelo menos dois outros</w:t>
      </w:r>
      <w:r w:rsidR="00903ABB">
        <w:t xml:space="preserve"> </w:t>
      </w:r>
      <w:r w:rsidRPr="00205739">
        <w:t>tratamentos, pode impedir o agravamento do mieloma múltiplo:</w:t>
      </w:r>
    </w:p>
    <w:p w14:paraId="068257B6" w14:textId="3D11B500" w:rsidR="005B3615" w:rsidRPr="00205739" w:rsidRDefault="00256A61" w:rsidP="00DF1123">
      <w:pPr>
        <w:pStyle w:val="ListParagraph"/>
        <w:numPr>
          <w:ilvl w:val="0"/>
          <w:numId w:val="36"/>
        </w:numPr>
        <w:tabs>
          <w:tab w:val="clear" w:pos="567"/>
        </w:tabs>
        <w:spacing w:line="240" w:lineRule="auto"/>
        <w:ind w:right="-2"/>
        <w:jc w:val="both"/>
      </w:pPr>
      <w:r w:rsidRPr="00205739">
        <w:t>Pomalidomida Zentiva</w:t>
      </w:r>
      <w:r w:rsidR="005B3615" w:rsidRPr="00205739">
        <w:t>, quando utilizado com dexametasona, impediu, em média, o regresso do mieloma</w:t>
      </w:r>
      <w:r w:rsidR="00F415A5" w:rsidRPr="00205739">
        <w:t xml:space="preserve"> </w:t>
      </w:r>
      <w:r w:rsidR="005B3615" w:rsidRPr="00205739">
        <w:t xml:space="preserve">múltiplo até 4 meses </w:t>
      </w:r>
      <w:r w:rsidR="00903ABB">
        <w:t xml:space="preserve">- </w:t>
      </w:r>
      <w:r w:rsidR="005B3615" w:rsidRPr="00205739">
        <w:t>em comparação com 2 meses para os doentes que utilizaram apenas</w:t>
      </w:r>
      <w:r w:rsidR="00F415A5" w:rsidRPr="00205739">
        <w:t xml:space="preserve"> </w:t>
      </w:r>
      <w:r w:rsidR="005B3615" w:rsidRPr="00205739">
        <w:t>dexametasona.</w:t>
      </w:r>
    </w:p>
    <w:p w14:paraId="490FFDAA" w14:textId="74D1A4B5" w:rsidR="008266F9" w:rsidRDefault="00CB0ECD" w:rsidP="00DE79C5">
      <w:pPr>
        <w:tabs>
          <w:tab w:val="clear" w:pos="567"/>
          <w:tab w:val="left" w:pos="1643"/>
        </w:tabs>
        <w:jc w:val="both"/>
      </w:pPr>
      <w:r>
        <w:tab/>
      </w:r>
    </w:p>
    <w:p w14:paraId="5C6EB75B" w14:textId="77777777" w:rsidR="005A26DE" w:rsidRPr="006D2133" w:rsidRDefault="005A26DE" w:rsidP="006D2133">
      <w:pPr>
        <w:jc w:val="both"/>
      </w:pPr>
    </w:p>
    <w:p w14:paraId="481C9B52" w14:textId="4F8DB7CD" w:rsidR="009B6496" w:rsidRDefault="00F10ECB" w:rsidP="006D2133">
      <w:pPr>
        <w:keepNext/>
        <w:numPr>
          <w:ilvl w:val="0"/>
          <w:numId w:val="6"/>
        </w:numPr>
        <w:spacing w:line="240" w:lineRule="auto"/>
        <w:ind w:left="567" w:right="-2"/>
        <w:jc w:val="both"/>
        <w:rPr>
          <w:b/>
          <w:bCs/>
        </w:rPr>
      </w:pPr>
      <w:r w:rsidRPr="006D2133">
        <w:rPr>
          <w:b/>
          <w:bCs/>
        </w:rPr>
        <w:t xml:space="preserve">O que precisa de saber antes de </w:t>
      </w:r>
      <w:r w:rsidR="005D775E" w:rsidRPr="006D2133">
        <w:rPr>
          <w:b/>
          <w:bCs/>
        </w:rPr>
        <w:t>t</w:t>
      </w:r>
      <w:r w:rsidRPr="006D2133">
        <w:rPr>
          <w:b/>
          <w:bCs/>
        </w:rPr>
        <w:t>omar</w:t>
      </w:r>
      <w:r w:rsidR="005D775E" w:rsidRPr="006D2133">
        <w:rPr>
          <w:b/>
          <w:bCs/>
        </w:rPr>
        <w:t xml:space="preserve"> </w:t>
      </w:r>
      <w:r w:rsidR="00415C55" w:rsidRPr="006D2133">
        <w:rPr>
          <w:b/>
          <w:bCs/>
        </w:rPr>
        <w:t>Pomalidomida Zentiva</w:t>
      </w:r>
    </w:p>
    <w:p w14:paraId="481C9B53" w14:textId="77777777" w:rsidR="009B6496" w:rsidRPr="006D2133" w:rsidRDefault="009B6496" w:rsidP="006D2133">
      <w:pPr>
        <w:jc w:val="both"/>
        <w:rPr>
          <w:b/>
          <w:bCs/>
        </w:rPr>
      </w:pPr>
    </w:p>
    <w:p w14:paraId="1A129E8A" w14:textId="2D693295" w:rsidR="00E91540" w:rsidRPr="00205739" w:rsidRDefault="00E91540" w:rsidP="006D2133">
      <w:pPr>
        <w:jc w:val="both"/>
        <w:rPr>
          <w:b/>
          <w:bCs/>
        </w:rPr>
      </w:pPr>
      <w:r w:rsidRPr="006D2133">
        <w:rPr>
          <w:b/>
          <w:bCs/>
        </w:rPr>
        <w:t xml:space="preserve">Não </w:t>
      </w:r>
      <w:r w:rsidRPr="00205739">
        <w:rPr>
          <w:b/>
          <w:bCs/>
        </w:rPr>
        <w:t xml:space="preserve">tome </w:t>
      </w:r>
      <w:r w:rsidR="00256A61" w:rsidRPr="00205739">
        <w:rPr>
          <w:b/>
          <w:bCs/>
        </w:rPr>
        <w:t>Pomalidomida Zentiva</w:t>
      </w:r>
    </w:p>
    <w:p w14:paraId="5D13B259" w14:textId="4E68FF6E" w:rsidR="00E91540" w:rsidRPr="006D2133" w:rsidRDefault="00E91540" w:rsidP="00DF1123">
      <w:pPr>
        <w:pStyle w:val="ListParagraph"/>
        <w:numPr>
          <w:ilvl w:val="0"/>
          <w:numId w:val="36"/>
        </w:numPr>
        <w:jc w:val="both"/>
      </w:pPr>
      <w:r w:rsidRPr="006D2133">
        <w:t xml:space="preserve">se está grávida, se pensa estar grávida ou planeia engravidar, porque se </w:t>
      </w:r>
      <w:r w:rsidRPr="0011361D">
        <w:rPr>
          <w:b/>
          <w:bCs/>
        </w:rPr>
        <w:t>prevê que</w:t>
      </w:r>
      <w:r w:rsidR="00A723BA" w:rsidRPr="0011361D">
        <w:rPr>
          <w:b/>
          <w:bCs/>
        </w:rPr>
        <w:t xml:space="preserve"> Pomalidomida </w:t>
      </w:r>
      <w:r w:rsidRPr="0011361D">
        <w:rPr>
          <w:b/>
          <w:bCs/>
        </w:rPr>
        <w:t>seja</w:t>
      </w:r>
      <w:r w:rsidR="00641370" w:rsidRPr="0011361D">
        <w:rPr>
          <w:b/>
          <w:bCs/>
        </w:rPr>
        <w:t xml:space="preserve"> </w:t>
      </w:r>
      <w:r w:rsidRPr="0011361D">
        <w:rPr>
          <w:b/>
          <w:bCs/>
        </w:rPr>
        <w:t>nocivo para o feto</w:t>
      </w:r>
      <w:r w:rsidRPr="006D2133">
        <w:t>. (Os homens e mulheres que estiverem a tomar este medicamento devem ler</w:t>
      </w:r>
      <w:r w:rsidR="00180BC9" w:rsidRPr="006D2133">
        <w:t xml:space="preserve"> </w:t>
      </w:r>
      <w:r w:rsidRPr="006D2133">
        <w:t>a secção abaixo “Gravidez, contraceção e amamentação - informação para mulheres e</w:t>
      </w:r>
      <w:r w:rsidR="00641370" w:rsidRPr="006D2133">
        <w:t xml:space="preserve"> </w:t>
      </w:r>
      <w:r w:rsidRPr="006D2133">
        <w:t>homens”).</w:t>
      </w:r>
    </w:p>
    <w:p w14:paraId="66308899" w14:textId="006CAD66" w:rsidR="00E91540" w:rsidRPr="006D2133" w:rsidRDefault="00E91540" w:rsidP="00DF1123">
      <w:pPr>
        <w:pStyle w:val="ListParagraph"/>
        <w:numPr>
          <w:ilvl w:val="0"/>
          <w:numId w:val="36"/>
        </w:numPr>
        <w:jc w:val="both"/>
      </w:pPr>
      <w:r w:rsidRPr="006D2133">
        <w:t>se puder engravidar, a menos que tome todas as medidas necessárias para evitar engravidar (ver</w:t>
      </w:r>
      <w:r w:rsidR="006D2133">
        <w:t xml:space="preserve"> </w:t>
      </w:r>
      <w:r w:rsidRPr="006D2133">
        <w:t>“Gravidez, contraceção e amamentação - informação para mulheres e homens”). Se puder</w:t>
      </w:r>
      <w:r w:rsidR="00A723BA" w:rsidRPr="006D2133">
        <w:t xml:space="preserve"> </w:t>
      </w:r>
      <w:r w:rsidR="006D2133">
        <w:t>e</w:t>
      </w:r>
      <w:r w:rsidRPr="006D2133">
        <w:t>ngravidar, o seu médico irá registar, com cada prescrição, que foram tomadas as medidas</w:t>
      </w:r>
      <w:r w:rsidR="00195FF4" w:rsidRPr="006D2133">
        <w:t xml:space="preserve"> </w:t>
      </w:r>
      <w:r w:rsidRPr="006D2133">
        <w:t>necessárias e fornecer-lhe-á esta confirmação.</w:t>
      </w:r>
    </w:p>
    <w:p w14:paraId="4F68510F" w14:textId="1CEC6FD1" w:rsidR="00E91540" w:rsidRPr="006D2133" w:rsidRDefault="00E91540" w:rsidP="00DF1123">
      <w:pPr>
        <w:pStyle w:val="ListParagraph"/>
        <w:numPr>
          <w:ilvl w:val="0"/>
          <w:numId w:val="36"/>
        </w:numPr>
        <w:jc w:val="both"/>
      </w:pPr>
      <w:r w:rsidRPr="006D2133">
        <w:t>se tem alergia à pomalidomida ou a qualquer outro componente deste medicamento (indicados</w:t>
      </w:r>
      <w:r w:rsidR="006D2133">
        <w:t xml:space="preserve"> </w:t>
      </w:r>
      <w:r w:rsidRPr="006D2133">
        <w:t>na secção 6). Se pensa poder ser alérgico, consulte o seu médico.</w:t>
      </w:r>
    </w:p>
    <w:p w14:paraId="6B0B2834" w14:textId="77777777" w:rsidR="00641370" w:rsidRPr="006D2133" w:rsidRDefault="00641370" w:rsidP="006D2133">
      <w:pPr>
        <w:jc w:val="both"/>
      </w:pPr>
    </w:p>
    <w:p w14:paraId="7C966D2B" w14:textId="3006165B" w:rsidR="00E91540" w:rsidRPr="006D2133" w:rsidRDefault="00E91540" w:rsidP="006D2133">
      <w:pPr>
        <w:jc w:val="both"/>
      </w:pPr>
      <w:r w:rsidRPr="006D2133">
        <w:t>Se não tem a certeza de que alguma destas condições se aplica a si, fale com o seu médico,</w:t>
      </w:r>
      <w:r w:rsidR="006D2133">
        <w:t xml:space="preserve"> f</w:t>
      </w:r>
      <w:r w:rsidRPr="006D2133">
        <w:t xml:space="preserve">armacêutico ou enfermeiro antes de tomar </w:t>
      </w:r>
      <w:r w:rsidR="00256A61" w:rsidRPr="006D2133">
        <w:t>Pomalidomida Zentiva</w:t>
      </w:r>
      <w:r w:rsidRPr="006D2133">
        <w:t>.</w:t>
      </w:r>
    </w:p>
    <w:p w14:paraId="4B45462F" w14:textId="77777777" w:rsidR="00641370" w:rsidRPr="006D2133" w:rsidRDefault="00641370" w:rsidP="006D2133">
      <w:pPr>
        <w:jc w:val="both"/>
      </w:pPr>
    </w:p>
    <w:p w14:paraId="31E6FC23" w14:textId="77777777" w:rsidR="00E91540" w:rsidRPr="006D2133" w:rsidRDefault="00E91540" w:rsidP="006D2133">
      <w:pPr>
        <w:jc w:val="both"/>
        <w:rPr>
          <w:b/>
          <w:bCs/>
        </w:rPr>
      </w:pPr>
      <w:r w:rsidRPr="006D2133">
        <w:rPr>
          <w:b/>
          <w:bCs/>
        </w:rPr>
        <w:t>Advertências e precauções</w:t>
      </w:r>
    </w:p>
    <w:p w14:paraId="0563ABC0" w14:textId="21C0DC2E" w:rsidR="00E91540" w:rsidRPr="006D2133" w:rsidRDefault="00E91540" w:rsidP="006D2133">
      <w:pPr>
        <w:jc w:val="both"/>
        <w:rPr>
          <w:b/>
          <w:bCs/>
        </w:rPr>
      </w:pPr>
      <w:r w:rsidRPr="006D2133">
        <w:rPr>
          <w:b/>
          <w:bCs/>
        </w:rPr>
        <w:t xml:space="preserve">Fale com o seu médico, farmacêutico ou enfermeiro antes de tomar </w:t>
      </w:r>
      <w:r w:rsidR="00256A61" w:rsidRPr="006D2133">
        <w:rPr>
          <w:b/>
          <w:bCs/>
        </w:rPr>
        <w:t>Pomalidomida Zentiva</w:t>
      </w:r>
      <w:r w:rsidRPr="006D2133">
        <w:rPr>
          <w:b/>
          <w:bCs/>
        </w:rPr>
        <w:t xml:space="preserve"> se:</w:t>
      </w:r>
    </w:p>
    <w:p w14:paraId="42F38C0D" w14:textId="2EF47A33" w:rsidR="00E91540" w:rsidRPr="006D2133" w:rsidRDefault="00E91540" w:rsidP="00DF1123">
      <w:pPr>
        <w:pStyle w:val="ListParagraph"/>
        <w:numPr>
          <w:ilvl w:val="0"/>
          <w:numId w:val="36"/>
        </w:numPr>
        <w:jc w:val="both"/>
      </w:pPr>
      <w:r w:rsidRPr="006D2133">
        <w:t xml:space="preserve">já teve coágulos de sangue no passado. Durante o tratamento com </w:t>
      </w:r>
      <w:r w:rsidR="00256A61" w:rsidRPr="006D2133">
        <w:t>Pomalidomida Zentiva</w:t>
      </w:r>
      <w:r w:rsidRPr="006D2133">
        <w:t xml:space="preserve"> existe um risco</w:t>
      </w:r>
      <w:r w:rsidR="006C2896" w:rsidRPr="006D2133">
        <w:t xml:space="preserve"> </w:t>
      </w:r>
      <w:r w:rsidRPr="006D2133">
        <w:t>aumentado de desenvolver coágulos de sangue nas suas veias e artérias. O seu médico pode</w:t>
      </w:r>
      <w:r w:rsidR="006C2896" w:rsidRPr="006D2133">
        <w:t xml:space="preserve"> </w:t>
      </w:r>
      <w:r w:rsidRPr="006D2133">
        <w:t>recomendar-lhe que faça tratamentos adicionais (por exemplo, varfarina) ou baixar a dose de</w:t>
      </w:r>
      <w:r w:rsidR="006C2896" w:rsidRPr="006D2133">
        <w:t xml:space="preserve"> </w:t>
      </w:r>
      <w:r w:rsidR="00256A61" w:rsidRPr="006D2133">
        <w:t>Pomalidomida Zentiva</w:t>
      </w:r>
      <w:r w:rsidRPr="006D2133">
        <w:t xml:space="preserve"> para reduzir a possibilidade de vir a ter coágulos no sangue.</w:t>
      </w:r>
    </w:p>
    <w:p w14:paraId="7B495E79" w14:textId="6700C4F8" w:rsidR="00E91540" w:rsidRPr="006D2133" w:rsidRDefault="00E91540" w:rsidP="00DF1123">
      <w:pPr>
        <w:pStyle w:val="ListParagraph"/>
        <w:numPr>
          <w:ilvl w:val="0"/>
          <w:numId w:val="36"/>
        </w:numPr>
        <w:jc w:val="both"/>
      </w:pPr>
      <w:r w:rsidRPr="006D2133">
        <w:t>já teve uma reação alérgica como uma erupção na pele, comichão, inchaço, sensação de tonturas</w:t>
      </w:r>
      <w:r w:rsidR="006C2896" w:rsidRPr="006D2133">
        <w:t xml:space="preserve"> </w:t>
      </w:r>
      <w:r w:rsidRPr="006D2133">
        <w:t>ou dificuldade em respirar enquanto estava a tomar medicamentos relacionados chamados</w:t>
      </w:r>
      <w:r w:rsidR="006C2896" w:rsidRPr="006D2133">
        <w:t xml:space="preserve"> </w:t>
      </w:r>
      <w:r w:rsidRPr="006D2133">
        <w:t xml:space="preserve">‘talidomida’ ou ‘lenalidomida’. </w:t>
      </w:r>
    </w:p>
    <w:p w14:paraId="0CDAF29F" w14:textId="46B081A6" w:rsidR="00496AAB" w:rsidRPr="006D2133" w:rsidRDefault="00496AAB" w:rsidP="00DF1123">
      <w:pPr>
        <w:pStyle w:val="ListParagraph"/>
        <w:numPr>
          <w:ilvl w:val="0"/>
          <w:numId w:val="36"/>
        </w:numPr>
        <w:jc w:val="both"/>
      </w:pPr>
      <w:r w:rsidRPr="006D2133">
        <w:t>teve um ataque cardíaco, tem insuficiência cardíaca, tem dificuldades em respirar ou se é</w:t>
      </w:r>
      <w:r w:rsidR="006C2896" w:rsidRPr="006D2133">
        <w:t xml:space="preserve"> </w:t>
      </w:r>
      <w:r w:rsidRPr="006D2133">
        <w:t>fumador, tem tensão alta ou elevados níveis de colesterol.</w:t>
      </w:r>
    </w:p>
    <w:p w14:paraId="581355C6" w14:textId="67AE1342" w:rsidR="00496AAB" w:rsidRPr="006D2133" w:rsidRDefault="00496AAB" w:rsidP="00DF1123">
      <w:pPr>
        <w:pStyle w:val="ListParagraph"/>
        <w:numPr>
          <w:ilvl w:val="0"/>
          <w:numId w:val="36"/>
        </w:numPr>
        <w:jc w:val="both"/>
      </w:pPr>
      <w:r w:rsidRPr="006D2133">
        <w:lastRenderedPageBreak/>
        <w:t>tem uma quantidade grande de tumor no seu corpo, incluindo na medula óssea. Este pode levar</w:t>
      </w:r>
      <w:r w:rsidR="006C2896" w:rsidRPr="006D2133">
        <w:t xml:space="preserve"> </w:t>
      </w:r>
      <w:r w:rsidRPr="006D2133">
        <w:t>a uma condição em que o tumor se desintegra e provoca níveis anormalmente elevados de</w:t>
      </w:r>
      <w:r w:rsidR="006C2896" w:rsidRPr="006D2133">
        <w:t xml:space="preserve"> </w:t>
      </w:r>
      <w:r w:rsidRPr="006D2133">
        <w:t>compostos químicos no sangue que podem provocar falência renal. Pode também sentir um</w:t>
      </w:r>
      <w:r w:rsidR="006C2896" w:rsidRPr="006D2133">
        <w:t xml:space="preserve"> </w:t>
      </w:r>
      <w:r w:rsidRPr="006D2133">
        <w:t>batimento cardíaco irregular. Esta condição chama-se síndrome de lise tumoral.</w:t>
      </w:r>
    </w:p>
    <w:p w14:paraId="2115A791" w14:textId="76C82CC2" w:rsidR="00496AAB" w:rsidRPr="006D2133" w:rsidRDefault="00496AAB" w:rsidP="00DF1123">
      <w:pPr>
        <w:pStyle w:val="ListParagraph"/>
        <w:numPr>
          <w:ilvl w:val="0"/>
          <w:numId w:val="36"/>
        </w:numPr>
        <w:jc w:val="both"/>
      </w:pPr>
      <w:r w:rsidRPr="006D2133">
        <w:t>tem ou já teve neuropatia (danos nos nervos que provocam sensação de formigueiro ou dores</w:t>
      </w:r>
      <w:r w:rsidR="006C2896" w:rsidRPr="006D2133">
        <w:t xml:space="preserve"> </w:t>
      </w:r>
      <w:r w:rsidRPr="006D2133">
        <w:t>nas mãos e nos pés).</w:t>
      </w:r>
    </w:p>
    <w:p w14:paraId="0F9F1112" w14:textId="5AA321B8" w:rsidR="00496AAB" w:rsidRPr="006D2133" w:rsidRDefault="00496AAB" w:rsidP="00DF1123">
      <w:pPr>
        <w:pStyle w:val="ListParagraph"/>
        <w:numPr>
          <w:ilvl w:val="0"/>
          <w:numId w:val="36"/>
        </w:numPr>
        <w:jc w:val="both"/>
      </w:pPr>
      <w:r w:rsidRPr="006D2133">
        <w:t xml:space="preserve">tem ou teve alguma vez uma infeção pelo vírus da hepatite B. O tratamento com </w:t>
      </w:r>
      <w:r w:rsidR="00256A61" w:rsidRPr="006D2133">
        <w:t>Pomalidomida Zentiva</w:t>
      </w:r>
      <w:r w:rsidRPr="006D2133">
        <w:t xml:space="preserve"> pode</w:t>
      </w:r>
      <w:r w:rsidR="006C2896" w:rsidRPr="006D2133">
        <w:t xml:space="preserve"> </w:t>
      </w:r>
      <w:r w:rsidRPr="006D2133">
        <w:t>fazer com que o vírus da hepatite B se torne novamente ativo em doentes que são portadores do</w:t>
      </w:r>
      <w:r w:rsidR="006C2896" w:rsidRPr="006D2133">
        <w:t xml:space="preserve"> </w:t>
      </w:r>
      <w:r w:rsidRPr="006D2133">
        <w:t>vírus, resultando numa recorrência da infeção. O seu médico deverá verificar se alguma vez teve</w:t>
      </w:r>
      <w:r w:rsidR="006C2896" w:rsidRPr="006D2133">
        <w:t xml:space="preserve"> </w:t>
      </w:r>
      <w:r w:rsidRPr="006D2133">
        <w:t>uma infeção por hepatite B.</w:t>
      </w:r>
    </w:p>
    <w:p w14:paraId="6273644D" w14:textId="2635B5DC" w:rsidR="006C2896" w:rsidRPr="006D2133" w:rsidRDefault="00496AAB" w:rsidP="00DF1123">
      <w:pPr>
        <w:pStyle w:val="ListParagraph"/>
        <w:numPr>
          <w:ilvl w:val="0"/>
          <w:numId w:val="36"/>
        </w:numPr>
        <w:jc w:val="both"/>
      </w:pPr>
      <w:r w:rsidRPr="006D2133">
        <w:t>tem atualmente ou já teve no passado uma combinação de qualquer um dos seguintes sintomas:</w:t>
      </w:r>
      <w:r w:rsidR="006C2896" w:rsidRPr="006D2133">
        <w:t xml:space="preserve"> </w:t>
      </w:r>
      <w:r w:rsidRPr="006D2133">
        <w:t>erupção da face ou erupção prolongada, pele vermelha, febre alta, sintomas gripais, gânglios</w:t>
      </w:r>
      <w:r w:rsidR="006C2896" w:rsidRPr="006D2133">
        <w:t xml:space="preserve"> </w:t>
      </w:r>
      <w:r w:rsidRPr="006D2133">
        <w:t>linfáticos aumentados (sinais de uma reação cutânea grave chamada reação a fármaco com</w:t>
      </w:r>
      <w:r w:rsidR="006C2896" w:rsidRPr="006D2133">
        <w:t xml:space="preserve"> </w:t>
      </w:r>
      <w:r w:rsidRPr="006D2133">
        <w:t>eosinofilia e sintomas sistémicos (DRESS), ou síndrome de hipersensibilidade induzida por</w:t>
      </w:r>
      <w:r w:rsidR="006C2896" w:rsidRPr="006D2133">
        <w:t xml:space="preserve"> </w:t>
      </w:r>
      <w:r w:rsidRPr="006D2133">
        <w:t>fármaco, necrólise epidérmica tóxica (NET) ou síndrome de Stevens-Johnson (SSJ), ver também</w:t>
      </w:r>
      <w:r w:rsidR="006C2896" w:rsidRPr="006D2133">
        <w:t xml:space="preserve"> </w:t>
      </w:r>
      <w:r w:rsidRPr="006D2133">
        <w:t xml:space="preserve">secção 4 “Efeitos </w:t>
      </w:r>
      <w:r w:rsidR="007872D9">
        <w:t>indesejáveis</w:t>
      </w:r>
      <w:r w:rsidR="007872D9" w:rsidRPr="006D2133">
        <w:t xml:space="preserve"> </w:t>
      </w:r>
      <w:r w:rsidRPr="006D2133">
        <w:t>possíveis”).</w:t>
      </w:r>
      <w:r w:rsidR="006C2896" w:rsidRPr="006D2133">
        <w:t xml:space="preserve"> </w:t>
      </w:r>
    </w:p>
    <w:p w14:paraId="2F12AB1A" w14:textId="77777777" w:rsidR="006C2896" w:rsidRPr="006D2133" w:rsidRDefault="006C2896" w:rsidP="006D2133">
      <w:pPr>
        <w:jc w:val="both"/>
      </w:pPr>
    </w:p>
    <w:p w14:paraId="271D762F" w14:textId="1219F6E0" w:rsidR="00496AAB" w:rsidRPr="006D2133" w:rsidRDefault="00496AAB" w:rsidP="006D2133">
      <w:pPr>
        <w:jc w:val="both"/>
      </w:pPr>
      <w:r w:rsidRPr="006D2133">
        <w:t>É importante notar que os doentes com mieloma múltiplo tratados com pomalidomida podem vir a</w:t>
      </w:r>
      <w:r w:rsidR="006C2896" w:rsidRPr="006D2133">
        <w:t xml:space="preserve"> </w:t>
      </w:r>
      <w:r w:rsidRPr="006D2133">
        <w:t>desenvolver outros tipos de cancro. Desta forma, o seu médico deve avaliar cuidadosamente o</w:t>
      </w:r>
      <w:r w:rsidR="006C2896" w:rsidRPr="006D2133">
        <w:t xml:space="preserve"> </w:t>
      </w:r>
      <w:r w:rsidRPr="006D2133">
        <w:t>benefício e o risco quando lhe for prescrito este medicamento.</w:t>
      </w:r>
    </w:p>
    <w:p w14:paraId="3C8E894D" w14:textId="77777777" w:rsidR="006C2896" w:rsidRPr="006D2133" w:rsidRDefault="006C2896" w:rsidP="006D2133">
      <w:pPr>
        <w:jc w:val="both"/>
      </w:pPr>
    </w:p>
    <w:p w14:paraId="63E64F2C" w14:textId="49F20277" w:rsidR="00496AAB" w:rsidRPr="006D2133" w:rsidRDefault="00496AAB" w:rsidP="006D2133">
      <w:pPr>
        <w:jc w:val="both"/>
      </w:pPr>
      <w:r w:rsidRPr="006D2133">
        <w:t>Em qualquer momento, durante ou após o tratamento, informe imediatamente o seu médico ou</w:t>
      </w:r>
      <w:r w:rsidR="00804130" w:rsidRPr="006D2133">
        <w:t xml:space="preserve"> </w:t>
      </w:r>
      <w:r w:rsidRPr="006D2133">
        <w:t>enfermeiro caso ocorra: visão turva, perda de visão ou visão dupla, dificuldade em falar, fraqueza num</w:t>
      </w:r>
    </w:p>
    <w:p w14:paraId="28377C35" w14:textId="35E4FB7B" w:rsidR="00804130" w:rsidRPr="006D2133" w:rsidRDefault="00496AAB" w:rsidP="006D2133">
      <w:pPr>
        <w:jc w:val="both"/>
      </w:pPr>
      <w:r w:rsidRPr="006D2133">
        <w:t>braço ou perna, alteração na forma de andar ou problemas de equilíbrio, dormência persistente,</w:t>
      </w:r>
      <w:r w:rsidR="00804130" w:rsidRPr="006D2133">
        <w:t xml:space="preserve"> </w:t>
      </w:r>
      <w:r w:rsidRPr="006D2133">
        <w:t>diminuição ou perda da sensibilidade, perda de memória ou confusão. Estes podem ser sintomas de</w:t>
      </w:r>
      <w:r w:rsidR="00804130" w:rsidRPr="006D2133">
        <w:t xml:space="preserve"> </w:t>
      </w:r>
      <w:r w:rsidRPr="006D2133">
        <w:t>uma doença cerebral grave e potencialmente fatal conhecida como leucoencefalopatia multifocal</w:t>
      </w:r>
      <w:r w:rsidR="00804130" w:rsidRPr="006D2133">
        <w:t xml:space="preserve"> </w:t>
      </w:r>
      <w:r w:rsidRPr="006D2133">
        <w:t xml:space="preserve">progressiva (LMP). Se tinha estes sintomas antes do tratamento com </w:t>
      </w:r>
      <w:r w:rsidR="00256A61" w:rsidRPr="006D2133">
        <w:t>Pomalidomida Zentiva</w:t>
      </w:r>
      <w:r w:rsidRPr="006D2133">
        <w:t>, informe o seu médico</w:t>
      </w:r>
      <w:r w:rsidR="00804130" w:rsidRPr="006D2133">
        <w:t xml:space="preserve"> </w:t>
      </w:r>
      <w:r w:rsidRPr="006D2133">
        <w:t>de qualquer alteração nestes sintomas.</w:t>
      </w:r>
      <w:r w:rsidR="00804130" w:rsidRPr="006D2133">
        <w:t xml:space="preserve"> </w:t>
      </w:r>
    </w:p>
    <w:p w14:paraId="154FABBB" w14:textId="77777777" w:rsidR="00804130" w:rsidRPr="006D2133" w:rsidRDefault="00804130" w:rsidP="006D2133">
      <w:pPr>
        <w:jc w:val="both"/>
      </w:pPr>
    </w:p>
    <w:p w14:paraId="328BC899" w14:textId="73A4D36B" w:rsidR="00496AAB" w:rsidRPr="006D2133" w:rsidRDefault="00496AAB" w:rsidP="006D2133">
      <w:pPr>
        <w:jc w:val="both"/>
      </w:pPr>
      <w:r w:rsidRPr="006D2133">
        <w:t>No final do tratamento deve devolver todas as cápsulas não usadas ao farmacêutico.</w:t>
      </w:r>
    </w:p>
    <w:p w14:paraId="279FB501" w14:textId="77777777" w:rsidR="00804130" w:rsidRPr="006D2133" w:rsidRDefault="00804130" w:rsidP="006D2133">
      <w:pPr>
        <w:jc w:val="both"/>
      </w:pPr>
    </w:p>
    <w:p w14:paraId="379B6C93" w14:textId="77777777" w:rsidR="00496AAB" w:rsidRPr="0011361D" w:rsidRDefault="00496AAB" w:rsidP="006D2133">
      <w:pPr>
        <w:jc w:val="both"/>
        <w:rPr>
          <w:b/>
          <w:bCs/>
        </w:rPr>
      </w:pPr>
      <w:r w:rsidRPr="0011361D">
        <w:rPr>
          <w:b/>
          <w:bCs/>
        </w:rPr>
        <w:t>Gravidez, contraceção e amamentação – informação para mulheres e homens</w:t>
      </w:r>
    </w:p>
    <w:p w14:paraId="664F7D8B" w14:textId="6C43F1D7" w:rsidR="00496AAB" w:rsidRPr="006D2133" w:rsidRDefault="00496AAB" w:rsidP="006D2133">
      <w:pPr>
        <w:jc w:val="both"/>
      </w:pPr>
      <w:r w:rsidRPr="006D2133">
        <w:t>A informação abaixo tem de ser seguida tal como indicado no Programa de Prevenção da Gravidez</w:t>
      </w:r>
      <w:r w:rsidR="00804130" w:rsidRPr="006D2133">
        <w:t xml:space="preserve"> </w:t>
      </w:r>
      <w:r w:rsidRPr="006D2133">
        <w:t xml:space="preserve">para </w:t>
      </w:r>
      <w:r w:rsidR="00256A61" w:rsidRPr="006D2133">
        <w:t>Pomalidomida Zentiva</w:t>
      </w:r>
      <w:r w:rsidRPr="006D2133">
        <w:t xml:space="preserve">. As mulheres e os homens a tomarem </w:t>
      </w:r>
      <w:r w:rsidR="00256A61" w:rsidRPr="006D2133">
        <w:t>Pomalidomida Zentiva</w:t>
      </w:r>
      <w:r w:rsidRPr="006D2133">
        <w:t xml:space="preserve"> não devem engravidar ou conceber uma</w:t>
      </w:r>
      <w:r w:rsidR="00804130" w:rsidRPr="006D2133">
        <w:t xml:space="preserve"> </w:t>
      </w:r>
      <w:r w:rsidRPr="006D2133">
        <w:t>criança com uma mulher. Isto porque se espera que o medicamento seja nocivo para o feto. Você e</w:t>
      </w:r>
      <w:r w:rsidR="00804130" w:rsidRPr="006D2133">
        <w:t xml:space="preserve"> </w:t>
      </w:r>
      <w:r w:rsidRPr="006D2133">
        <w:t>o(a) seu(ua) parceiro(a) devem utilizar métodos contracetivos eficazes enquanto estiver a tomar este</w:t>
      </w:r>
      <w:r w:rsidR="00804130" w:rsidRPr="006D2133">
        <w:t xml:space="preserve"> </w:t>
      </w:r>
      <w:r w:rsidRPr="006D2133">
        <w:t>medicamento.</w:t>
      </w:r>
    </w:p>
    <w:p w14:paraId="6CF63802" w14:textId="77777777" w:rsidR="00804130" w:rsidRPr="006D2133" w:rsidRDefault="00804130" w:rsidP="006D2133">
      <w:pPr>
        <w:jc w:val="both"/>
      </w:pPr>
    </w:p>
    <w:p w14:paraId="129023ED" w14:textId="77777777" w:rsidR="00496AAB" w:rsidRPr="0011361D" w:rsidRDefault="00496AAB" w:rsidP="006D2133">
      <w:pPr>
        <w:jc w:val="both"/>
        <w:rPr>
          <w:u w:val="single"/>
        </w:rPr>
      </w:pPr>
      <w:r w:rsidRPr="0011361D">
        <w:rPr>
          <w:u w:val="single"/>
        </w:rPr>
        <w:t>Mulheres</w:t>
      </w:r>
    </w:p>
    <w:p w14:paraId="2EB11028" w14:textId="18D01D15" w:rsidR="00E91540" w:rsidRPr="006D2133" w:rsidRDefault="00496AAB" w:rsidP="006D2133">
      <w:pPr>
        <w:jc w:val="both"/>
      </w:pPr>
      <w:r w:rsidRPr="006D2133">
        <w:t xml:space="preserve">Não tome </w:t>
      </w:r>
      <w:r w:rsidR="00256A61" w:rsidRPr="006D2133">
        <w:t>Pomalidomida Zentiva</w:t>
      </w:r>
      <w:r w:rsidRPr="006D2133">
        <w:t xml:space="preserve"> se está grávida, se pensa estar grávida ou planeia engravidar. Isto porque se espera</w:t>
      </w:r>
      <w:r w:rsidR="00511F79" w:rsidRPr="006D2133">
        <w:t xml:space="preserve"> </w:t>
      </w:r>
      <w:r w:rsidRPr="006D2133">
        <w:t>que o medicamento seja nocivo para o feto. Antes de começar o tratamento, deve informar o seu</w:t>
      </w:r>
      <w:r w:rsidR="00804130" w:rsidRPr="006D2133">
        <w:t xml:space="preserve"> </w:t>
      </w:r>
      <w:r w:rsidRPr="006D2133">
        <w:t>médico se puder engravidar, mesmo que pense que isso seja improvável.</w:t>
      </w:r>
    </w:p>
    <w:p w14:paraId="308725E7" w14:textId="77777777" w:rsidR="00496AAB" w:rsidRPr="006D2133" w:rsidRDefault="00496AAB" w:rsidP="006D2133">
      <w:pPr>
        <w:jc w:val="both"/>
      </w:pPr>
    </w:p>
    <w:p w14:paraId="0889D023" w14:textId="77777777" w:rsidR="00496AAB" w:rsidRPr="006D2133" w:rsidRDefault="00496AAB" w:rsidP="006D2133">
      <w:pPr>
        <w:jc w:val="both"/>
      </w:pPr>
      <w:r w:rsidRPr="006D2133">
        <w:t>Se puder engravidar:</w:t>
      </w:r>
    </w:p>
    <w:p w14:paraId="4717E2D2" w14:textId="5D1CDB5B" w:rsidR="00114216" w:rsidRPr="006D2133" w:rsidRDefault="00496AAB" w:rsidP="00DF1123">
      <w:pPr>
        <w:pStyle w:val="ListParagraph"/>
        <w:numPr>
          <w:ilvl w:val="0"/>
          <w:numId w:val="36"/>
        </w:numPr>
        <w:jc w:val="both"/>
      </w:pPr>
      <w:r w:rsidRPr="006D2133">
        <w:t>deve utilizar métodos de contraceção eficazes durante pelo menos 4 semanas antes de começar o</w:t>
      </w:r>
      <w:r w:rsidR="00804130" w:rsidRPr="006D2133">
        <w:t xml:space="preserve"> </w:t>
      </w:r>
      <w:r w:rsidRPr="006D2133">
        <w:t>t</w:t>
      </w:r>
      <w:r w:rsidR="00385FAE" w:rsidRPr="006D2133">
        <w:t>r</w:t>
      </w:r>
      <w:r w:rsidRPr="006D2133">
        <w:t xml:space="preserve">atamento, durante todo o período em que estiver a </w:t>
      </w:r>
      <w:r w:rsidR="00BB47EB" w:rsidRPr="006D2133">
        <w:t xml:space="preserve">fazer </w:t>
      </w:r>
      <w:r w:rsidRPr="006D2133">
        <w:t>o tratamento e até pelo menos</w:t>
      </w:r>
      <w:r w:rsidR="00385FAE" w:rsidRPr="006D2133">
        <w:t xml:space="preserve"> </w:t>
      </w:r>
      <w:r w:rsidRPr="006D2133">
        <w:t>4 semanas após o tratamento ter terminado. Fale com o seu médico sobre o melhor método</w:t>
      </w:r>
      <w:r w:rsidR="00804130" w:rsidRPr="006D2133">
        <w:t xml:space="preserve"> </w:t>
      </w:r>
      <w:r w:rsidRPr="006D2133">
        <w:t>contracetivo para si.</w:t>
      </w:r>
    </w:p>
    <w:p w14:paraId="3B044F19" w14:textId="707A5627" w:rsidR="00385FAE" w:rsidRPr="006D2133" w:rsidRDefault="00911ED0" w:rsidP="00DF1123">
      <w:pPr>
        <w:pStyle w:val="ListParagraph"/>
        <w:numPr>
          <w:ilvl w:val="0"/>
          <w:numId w:val="36"/>
        </w:numPr>
        <w:jc w:val="both"/>
      </w:pPr>
      <w:r w:rsidRPr="006D2133">
        <w:t>s</w:t>
      </w:r>
      <w:r w:rsidR="00496AAB" w:rsidRPr="006D2133">
        <w:t>empre que o seu médico lhe passar uma receita, este deverá assegurar que compreende as</w:t>
      </w:r>
      <w:r w:rsidR="00804130" w:rsidRPr="006D2133">
        <w:t xml:space="preserve"> </w:t>
      </w:r>
      <w:r w:rsidR="00496AAB" w:rsidRPr="006D2133">
        <w:t>medidas necessárias que têm de ser tomadas para evitar uma gravidez.</w:t>
      </w:r>
      <w:r w:rsidR="00804130" w:rsidRPr="006D2133">
        <w:t xml:space="preserve"> </w:t>
      </w:r>
    </w:p>
    <w:p w14:paraId="7BE6F1CF" w14:textId="1F2A4CDE" w:rsidR="00496AAB" w:rsidRPr="006D2133" w:rsidRDefault="00496AAB" w:rsidP="00DF1123">
      <w:pPr>
        <w:pStyle w:val="ListParagraph"/>
        <w:numPr>
          <w:ilvl w:val="0"/>
          <w:numId w:val="36"/>
        </w:numPr>
        <w:jc w:val="both"/>
      </w:pPr>
      <w:r w:rsidRPr="006D2133">
        <w:t>o seu médico organizará testes de gravidez antes do tratamento, pelo menos de 4 em 4 semanas</w:t>
      </w:r>
      <w:r w:rsidR="00911ED0" w:rsidRPr="006D2133">
        <w:t xml:space="preserve"> </w:t>
      </w:r>
      <w:r w:rsidRPr="006D2133">
        <w:t>durante o tratamento, e pelo menos 4 semanas após o tratamento ter terminado.</w:t>
      </w:r>
    </w:p>
    <w:p w14:paraId="60C4759A" w14:textId="77777777" w:rsidR="00804130" w:rsidRPr="006D2133" w:rsidRDefault="00804130" w:rsidP="006D2133">
      <w:pPr>
        <w:jc w:val="both"/>
      </w:pPr>
    </w:p>
    <w:p w14:paraId="65D7825D" w14:textId="07ABB17B" w:rsidR="00496AAB" w:rsidRPr="006D2133" w:rsidRDefault="00496AAB" w:rsidP="00A82B00">
      <w:pPr>
        <w:keepNext/>
        <w:jc w:val="both"/>
      </w:pPr>
      <w:r w:rsidRPr="006D2133">
        <w:t>Se engravidar apesar das medidas de prevenção:</w:t>
      </w:r>
    </w:p>
    <w:p w14:paraId="00124816" w14:textId="057B6FB3" w:rsidR="00496AAB" w:rsidRPr="006D2133" w:rsidRDefault="00496AAB" w:rsidP="00DF1123">
      <w:pPr>
        <w:pStyle w:val="ListParagraph"/>
        <w:keepNext/>
        <w:numPr>
          <w:ilvl w:val="0"/>
          <w:numId w:val="36"/>
        </w:numPr>
        <w:jc w:val="both"/>
      </w:pPr>
      <w:r w:rsidRPr="006D2133">
        <w:t>deve parar o tratamento e falar imediatamente com o seu médico</w:t>
      </w:r>
      <w:r w:rsidR="00911ED0" w:rsidRPr="006D2133">
        <w:t xml:space="preserve">. </w:t>
      </w:r>
    </w:p>
    <w:p w14:paraId="2C19A979" w14:textId="77777777" w:rsidR="005A26DE" w:rsidRPr="006D2133" w:rsidRDefault="005A26DE" w:rsidP="006D2133">
      <w:pPr>
        <w:jc w:val="both"/>
      </w:pPr>
    </w:p>
    <w:p w14:paraId="6287375D" w14:textId="77777777" w:rsidR="005A26DE" w:rsidRDefault="00496AAB" w:rsidP="00C14EF4">
      <w:pPr>
        <w:keepNext/>
        <w:jc w:val="both"/>
        <w:rPr>
          <w:i/>
          <w:iCs/>
        </w:rPr>
      </w:pPr>
      <w:r w:rsidRPr="0011361D">
        <w:rPr>
          <w:i/>
          <w:iCs/>
        </w:rPr>
        <w:lastRenderedPageBreak/>
        <w:t>Amamentação</w:t>
      </w:r>
    </w:p>
    <w:p w14:paraId="22B1230D" w14:textId="3EB5E10B" w:rsidR="00496AAB" w:rsidRPr="005A26DE" w:rsidRDefault="00496AAB" w:rsidP="00C14EF4">
      <w:pPr>
        <w:keepNext/>
        <w:jc w:val="both"/>
        <w:rPr>
          <w:i/>
          <w:iCs/>
        </w:rPr>
      </w:pPr>
      <w:r w:rsidRPr="006D2133">
        <w:t xml:space="preserve">Desconhece-se se </w:t>
      </w:r>
      <w:r w:rsidR="00256A61" w:rsidRPr="006D2133">
        <w:t>Pomalidomida Zentiva</w:t>
      </w:r>
      <w:r w:rsidRPr="006D2133">
        <w:t xml:space="preserve"> passa para o leite materno. Informe o seu médico se estiver a amamentar</w:t>
      </w:r>
      <w:r w:rsidR="000D4194" w:rsidRPr="006D2133">
        <w:t xml:space="preserve"> </w:t>
      </w:r>
      <w:r w:rsidRPr="006D2133">
        <w:t>ou pretender vir a fazê-lo. O seu médico irá aconselhar se deve interromper ou continuar a amamentar.</w:t>
      </w:r>
    </w:p>
    <w:p w14:paraId="3FBA20E4" w14:textId="77777777" w:rsidR="000D4194" w:rsidRPr="006D2133" w:rsidRDefault="000D4194" w:rsidP="006D2133">
      <w:pPr>
        <w:jc w:val="both"/>
      </w:pPr>
    </w:p>
    <w:p w14:paraId="009A62F9" w14:textId="2CAB3918" w:rsidR="00496AAB" w:rsidRPr="0011361D" w:rsidRDefault="00496AAB" w:rsidP="006D2133">
      <w:pPr>
        <w:jc w:val="both"/>
        <w:rPr>
          <w:u w:val="single"/>
        </w:rPr>
      </w:pPr>
      <w:r w:rsidRPr="0011361D">
        <w:rPr>
          <w:u w:val="single"/>
        </w:rPr>
        <w:t>Homens</w:t>
      </w:r>
      <w:r w:rsidR="000D4194" w:rsidRPr="0011361D">
        <w:rPr>
          <w:u w:val="single"/>
        </w:rPr>
        <w:t xml:space="preserve"> </w:t>
      </w:r>
    </w:p>
    <w:p w14:paraId="3DD3953E" w14:textId="57EA9775" w:rsidR="00496AAB" w:rsidRPr="006D2133" w:rsidRDefault="00256A61" w:rsidP="006D2133">
      <w:pPr>
        <w:jc w:val="both"/>
      </w:pPr>
      <w:r w:rsidRPr="006D2133">
        <w:t>Pomalidomida Zentiva</w:t>
      </w:r>
      <w:r w:rsidR="00496AAB" w:rsidRPr="006D2133">
        <w:t xml:space="preserve"> passa para o sémen humano.</w:t>
      </w:r>
    </w:p>
    <w:p w14:paraId="50892ADC" w14:textId="77777777" w:rsidR="000D4194" w:rsidRPr="006D2133" w:rsidRDefault="000D4194" w:rsidP="0011361D">
      <w:pPr>
        <w:pStyle w:val="ListParagraph"/>
        <w:ind w:left="360"/>
        <w:jc w:val="both"/>
      </w:pPr>
    </w:p>
    <w:p w14:paraId="24FE10AD" w14:textId="240149D4" w:rsidR="00496AAB" w:rsidRPr="006D2133" w:rsidRDefault="00496AAB" w:rsidP="00DF1123">
      <w:pPr>
        <w:pStyle w:val="ListParagraph"/>
        <w:numPr>
          <w:ilvl w:val="0"/>
          <w:numId w:val="36"/>
        </w:numPr>
        <w:jc w:val="both"/>
      </w:pPr>
      <w:r w:rsidRPr="006D2133">
        <w:t>Se a sua parceira estiver grávida ou puder engravidar, tem de utilizar preservativos durante todo</w:t>
      </w:r>
      <w:r w:rsidR="000D4194" w:rsidRPr="006D2133">
        <w:t xml:space="preserve"> </w:t>
      </w:r>
      <w:r w:rsidRPr="006D2133">
        <w:t xml:space="preserve">o período em que estiver a </w:t>
      </w:r>
      <w:r w:rsidR="00BB47EB" w:rsidRPr="006D2133">
        <w:t xml:space="preserve">fazer </w:t>
      </w:r>
      <w:r w:rsidRPr="006D2133">
        <w:t>o tratamento e durante 7 dias após o fim do tratamento.</w:t>
      </w:r>
    </w:p>
    <w:p w14:paraId="433CDA07" w14:textId="5AFED7C2" w:rsidR="00496AAB" w:rsidRPr="006D2133" w:rsidRDefault="00496AAB" w:rsidP="00DF1123">
      <w:pPr>
        <w:pStyle w:val="ListParagraph"/>
        <w:numPr>
          <w:ilvl w:val="0"/>
          <w:numId w:val="36"/>
        </w:numPr>
        <w:jc w:val="both"/>
      </w:pPr>
      <w:r w:rsidRPr="006D2133">
        <w:t xml:space="preserve">Se a sua parceira engravidar enquanto estiver a tomar </w:t>
      </w:r>
      <w:r w:rsidR="00256A61" w:rsidRPr="006D2133">
        <w:t>Pomalidomida Zentiva</w:t>
      </w:r>
      <w:r w:rsidRPr="006D2133">
        <w:t>, fale imediatamente com o seu</w:t>
      </w:r>
      <w:r w:rsidR="000D4194" w:rsidRPr="006D2133">
        <w:t xml:space="preserve"> </w:t>
      </w:r>
      <w:r w:rsidRPr="006D2133">
        <w:t>médico.</w:t>
      </w:r>
      <w:r w:rsidR="00B761E7" w:rsidRPr="006D2133">
        <w:t xml:space="preserve"> </w:t>
      </w:r>
      <w:r w:rsidRPr="006D2133">
        <w:t>A sua parceira também deve informar imediatamente o médico dela.</w:t>
      </w:r>
      <w:r w:rsidR="000D4194" w:rsidRPr="006D2133">
        <w:t xml:space="preserve"> </w:t>
      </w:r>
    </w:p>
    <w:p w14:paraId="54DA9628" w14:textId="77777777" w:rsidR="00B761E7" w:rsidRPr="006D2133" w:rsidRDefault="00B761E7" w:rsidP="006D2133">
      <w:pPr>
        <w:jc w:val="both"/>
      </w:pPr>
    </w:p>
    <w:p w14:paraId="5E4CEA87" w14:textId="3E323FED" w:rsidR="00496AAB" w:rsidRPr="006D2133" w:rsidRDefault="00496AAB" w:rsidP="006D2133">
      <w:pPr>
        <w:jc w:val="both"/>
      </w:pPr>
      <w:r w:rsidRPr="006D2133">
        <w:t>Não deve doar sémen ou esperma durante o tratamento e durante 7 dias após o fim do</w:t>
      </w:r>
      <w:r w:rsidR="00B761E7" w:rsidRPr="006D2133">
        <w:t xml:space="preserve"> </w:t>
      </w:r>
      <w:r w:rsidRPr="006D2133">
        <w:t>tratamento.</w:t>
      </w:r>
    </w:p>
    <w:p w14:paraId="18EE8435" w14:textId="77777777" w:rsidR="00B761E7" w:rsidRPr="006D2133" w:rsidRDefault="00B761E7" w:rsidP="006D2133">
      <w:pPr>
        <w:jc w:val="both"/>
      </w:pPr>
    </w:p>
    <w:p w14:paraId="47CE335B" w14:textId="77777777" w:rsidR="00496AAB" w:rsidRPr="0011361D" w:rsidRDefault="00496AAB" w:rsidP="006D2133">
      <w:pPr>
        <w:jc w:val="both"/>
        <w:rPr>
          <w:b/>
          <w:bCs/>
        </w:rPr>
      </w:pPr>
      <w:r w:rsidRPr="0011361D">
        <w:rPr>
          <w:b/>
          <w:bCs/>
        </w:rPr>
        <w:t>Doações de sangue e análises ao sangue</w:t>
      </w:r>
    </w:p>
    <w:p w14:paraId="4C94FCA1" w14:textId="77777777" w:rsidR="00496AAB" w:rsidRPr="006D2133" w:rsidRDefault="00496AAB" w:rsidP="006D2133">
      <w:pPr>
        <w:jc w:val="both"/>
      </w:pPr>
      <w:r w:rsidRPr="006D2133">
        <w:t>Não deve doar sangue durante o tratamento e durante 7 dias após o fim do tratamento.</w:t>
      </w:r>
    </w:p>
    <w:p w14:paraId="7EC99B6C" w14:textId="33EDEBED" w:rsidR="00496AAB" w:rsidRPr="006D2133" w:rsidRDefault="00496AAB" w:rsidP="006D2133">
      <w:pPr>
        <w:jc w:val="both"/>
      </w:pPr>
      <w:r w:rsidRPr="006D2133">
        <w:t xml:space="preserve">Fará análises regulares ao sangue antes e durante o tratamento com </w:t>
      </w:r>
      <w:r w:rsidR="00256A61" w:rsidRPr="006D2133">
        <w:t>Pomalidomida Zentiva</w:t>
      </w:r>
      <w:r w:rsidRPr="006D2133">
        <w:t>. Isto porque o seu</w:t>
      </w:r>
      <w:r w:rsidR="004C069A" w:rsidRPr="006D2133">
        <w:t xml:space="preserve"> </w:t>
      </w:r>
      <w:r w:rsidRPr="006D2133">
        <w:t>medicamento pode causar uma diminuição do número das células do sangue que ajudam a lutar contra</w:t>
      </w:r>
      <w:r w:rsidR="004C069A" w:rsidRPr="006D2133">
        <w:t xml:space="preserve"> </w:t>
      </w:r>
      <w:r w:rsidRPr="006D2133">
        <w:t>infeções (glóbulos brancos) e do número das células que ajudam a impedir hemorragias (plaquetas).</w:t>
      </w:r>
    </w:p>
    <w:p w14:paraId="143B60B0" w14:textId="77777777" w:rsidR="004C069A" w:rsidRPr="006D2133" w:rsidRDefault="004C069A" w:rsidP="006D2133">
      <w:pPr>
        <w:jc w:val="both"/>
      </w:pPr>
    </w:p>
    <w:p w14:paraId="175C6CAE" w14:textId="500CC055" w:rsidR="00496AAB" w:rsidRPr="006D2133" w:rsidRDefault="00496AAB" w:rsidP="006D2133">
      <w:pPr>
        <w:jc w:val="both"/>
      </w:pPr>
      <w:r w:rsidRPr="006D2133">
        <w:t>O seu médico deve pedir-lhe para fazer análises ao sangue:</w:t>
      </w:r>
    </w:p>
    <w:p w14:paraId="4FC21F29" w14:textId="1D4E7ECE" w:rsidR="00496AAB" w:rsidRPr="006D2133" w:rsidRDefault="00496AAB" w:rsidP="00DF1123">
      <w:pPr>
        <w:pStyle w:val="ListParagraph"/>
        <w:numPr>
          <w:ilvl w:val="0"/>
          <w:numId w:val="36"/>
        </w:numPr>
        <w:jc w:val="both"/>
      </w:pPr>
      <w:r w:rsidRPr="006D2133">
        <w:t>antes do tratamento</w:t>
      </w:r>
    </w:p>
    <w:p w14:paraId="65323A77" w14:textId="693A06FE" w:rsidR="00496AAB" w:rsidRPr="006D2133" w:rsidRDefault="00496AAB" w:rsidP="00DF1123">
      <w:pPr>
        <w:pStyle w:val="ListParagraph"/>
        <w:numPr>
          <w:ilvl w:val="0"/>
          <w:numId w:val="36"/>
        </w:numPr>
        <w:jc w:val="both"/>
      </w:pPr>
      <w:r w:rsidRPr="006D2133">
        <w:t>todas as semanas durante as primeiras 8 semanas de tratamento</w:t>
      </w:r>
    </w:p>
    <w:p w14:paraId="52F9C783" w14:textId="6676478E" w:rsidR="00496AAB" w:rsidRPr="006D2133" w:rsidRDefault="00496AAB" w:rsidP="00DF1123">
      <w:pPr>
        <w:pStyle w:val="ListParagraph"/>
        <w:numPr>
          <w:ilvl w:val="0"/>
          <w:numId w:val="36"/>
        </w:numPr>
        <w:jc w:val="both"/>
      </w:pPr>
      <w:r w:rsidRPr="006D2133">
        <w:t xml:space="preserve">depois disso, pelo menos uma vez por mês, enquanto estiver a tomar </w:t>
      </w:r>
      <w:r w:rsidR="00256A61" w:rsidRPr="006D2133">
        <w:t>Pomalidomida Zentiva</w:t>
      </w:r>
      <w:r w:rsidRPr="006D2133">
        <w:t>.</w:t>
      </w:r>
    </w:p>
    <w:p w14:paraId="4EC8B112" w14:textId="77777777" w:rsidR="004C069A" w:rsidRPr="006D2133" w:rsidRDefault="004C069A" w:rsidP="006D2133">
      <w:pPr>
        <w:jc w:val="both"/>
      </w:pPr>
    </w:p>
    <w:p w14:paraId="246678D6" w14:textId="46419CCE" w:rsidR="00496AAB" w:rsidRPr="006D2133" w:rsidRDefault="00496AAB" w:rsidP="006D2133">
      <w:pPr>
        <w:jc w:val="both"/>
      </w:pPr>
      <w:r w:rsidRPr="006D2133">
        <w:t xml:space="preserve">Em consequência destes testes, o seu médico pode mudar a sua dose de </w:t>
      </w:r>
      <w:r w:rsidR="00256A61" w:rsidRPr="006D2133">
        <w:t>Pomalidomida Zentiva</w:t>
      </w:r>
      <w:r w:rsidRPr="006D2133">
        <w:t xml:space="preserve"> ou parar o seu</w:t>
      </w:r>
      <w:r w:rsidR="004C069A" w:rsidRPr="006D2133">
        <w:t xml:space="preserve"> </w:t>
      </w:r>
      <w:r w:rsidRPr="006D2133">
        <w:t>tratamento. O médico pode também mudar a sua dose ou parar o medicamento devido ao seu estado</w:t>
      </w:r>
      <w:r w:rsidR="004C069A" w:rsidRPr="006D2133">
        <w:t xml:space="preserve"> </w:t>
      </w:r>
      <w:r w:rsidRPr="006D2133">
        <w:t>geral de saúde.</w:t>
      </w:r>
    </w:p>
    <w:p w14:paraId="5911A852" w14:textId="77777777" w:rsidR="00A32A7A" w:rsidRPr="0011361D" w:rsidRDefault="00A32A7A" w:rsidP="006D2133">
      <w:pPr>
        <w:jc w:val="both"/>
        <w:rPr>
          <w:b/>
          <w:bCs/>
        </w:rPr>
      </w:pPr>
    </w:p>
    <w:p w14:paraId="5EAE498C" w14:textId="77777777" w:rsidR="00BC03FD" w:rsidRPr="0011361D" w:rsidRDefault="00BC03FD" w:rsidP="006D2133">
      <w:pPr>
        <w:jc w:val="both"/>
        <w:rPr>
          <w:b/>
          <w:bCs/>
        </w:rPr>
      </w:pPr>
      <w:r w:rsidRPr="0011361D">
        <w:rPr>
          <w:b/>
          <w:bCs/>
        </w:rPr>
        <w:t>Crianças e adolescentes</w:t>
      </w:r>
    </w:p>
    <w:p w14:paraId="5F486C94" w14:textId="72D4ABDD" w:rsidR="00BC03FD" w:rsidRPr="006D2133" w:rsidRDefault="00BC03FD" w:rsidP="006D2133">
      <w:pPr>
        <w:jc w:val="both"/>
      </w:pPr>
      <w:r w:rsidRPr="006D2133">
        <w:t xml:space="preserve">A utilização de </w:t>
      </w:r>
      <w:r w:rsidR="00256A61" w:rsidRPr="006D2133">
        <w:t>Pomalidomida Zentiva</w:t>
      </w:r>
      <w:r w:rsidRPr="006D2133">
        <w:t xml:space="preserve"> não é recomendada em crianças e jovens com menos de 18 anos de idade.</w:t>
      </w:r>
    </w:p>
    <w:p w14:paraId="10B1446D" w14:textId="77777777" w:rsidR="006149F8" w:rsidRPr="0011361D" w:rsidRDefault="006149F8" w:rsidP="006D2133">
      <w:pPr>
        <w:jc w:val="both"/>
        <w:rPr>
          <w:b/>
          <w:bCs/>
        </w:rPr>
      </w:pPr>
    </w:p>
    <w:p w14:paraId="787A591B" w14:textId="13CCF351" w:rsidR="00BC03FD" w:rsidRPr="0011361D" w:rsidRDefault="00BC03FD" w:rsidP="006D2133">
      <w:pPr>
        <w:jc w:val="both"/>
        <w:rPr>
          <w:b/>
          <w:bCs/>
        </w:rPr>
      </w:pPr>
      <w:r w:rsidRPr="0011361D">
        <w:rPr>
          <w:b/>
          <w:bCs/>
        </w:rPr>
        <w:t xml:space="preserve">Outros medicamentos e </w:t>
      </w:r>
      <w:r w:rsidR="00256A61" w:rsidRPr="0011361D">
        <w:rPr>
          <w:b/>
          <w:bCs/>
        </w:rPr>
        <w:t>Pomalidomida Zentiva</w:t>
      </w:r>
    </w:p>
    <w:p w14:paraId="08B95DDE" w14:textId="77777777" w:rsidR="00BC03FD" w:rsidRPr="006D2133" w:rsidRDefault="00BC03FD" w:rsidP="006D2133">
      <w:pPr>
        <w:jc w:val="both"/>
      </w:pPr>
      <w:r w:rsidRPr="006D2133">
        <w:t>Informe o seu médico, farmacêutico ou enfermeiro se estiver a tomar, tiver tomado recentemente ou se</w:t>
      </w:r>
    </w:p>
    <w:p w14:paraId="52D0BA08" w14:textId="73874509" w:rsidR="00BC03FD" w:rsidRPr="006D2133" w:rsidRDefault="00BC03FD" w:rsidP="006D2133">
      <w:pPr>
        <w:jc w:val="both"/>
      </w:pPr>
      <w:r w:rsidRPr="006D2133">
        <w:t xml:space="preserve">vier a tomar outros medicamentos. Isto porque </w:t>
      </w:r>
      <w:r w:rsidR="00256A61" w:rsidRPr="006D2133">
        <w:t>Pomalidomida Zentiva</w:t>
      </w:r>
      <w:r w:rsidRPr="006D2133">
        <w:t xml:space="preserve"> pode afetar o modo como outros</w:t>
      </w:r>
      <w:r w:rsidR="006149F8" w:rsidRPr="006D2133">
        <w:t xml:space="preserve"> </w:t>
      </w:r>
      <w:r w:rsidRPr="006D2133">
        <w:t xml:space="preserve">medicamentos funcionam. Também outros medicamentos podem afetar o modo como </w:t>
      </w:r>
      <w:r w:rsidR="00256A61" w:rsidRPr="006D2133">
        <w:t>Pomalidomida Zentiva</w:t>
      </w:r>
      <w:r w:rsidR="006149F8" w:rsidRPr="006D2133">
        <w:t xml:space="preserve"> </w:t>
      </w:r>
      <w:r w:rsidRPr="006D2133">
        <w:t>funciona.</w:t>
      </w:r>
    </w:p>
    <w:p w14:paraId="5FCD55F2" w14:textId="77777777" w:rsidR="006149F8" w:rsidRPr="006D2133" w:rsidRDefault="006149F8" w:rsidP="006D2133">
      <w:pPr>
        <w:jc w:val="both"/>
      </w:pPr>
    </w:p>
    <w:p w14:paraId="070B1421" w14:textId="1D194812" w:rsidR="006149F8" w:rsidRPr="006D2133" w:rsidRDefault="006149F8" w:rsidP="006D2133">
      <w:pPr>
        <w:jc w:val="both"/>
      </w:pPr>
      <w:r w:rsidRPr="006D2133">
        <w:t>E</w:t>
      </w:r>
      <w:r w:rsidR="00BC03FD" w:rsidRPr="006D2133">
        <w:t xml:space="preserve">m particular, informe o seu médico, farmacêutico ou enfermeiro antes de tomar </w:t>
      </w:r>
      <w:r w:rsidR="00256A61" w:rsidRPr="006D2133">
        <w:t>Pomalidomida Zentiva</w:t>
      </w:r>
      <w:r w:rsidR="00BC03FD" w:rsidRPr="006D2133">
        <w:t xml:space="preserve"> se</w:t>
      </w:r>
      <w:r w:rsidRPr="006D2133">
        <w:t xml:space="preserve"> </w:t>
      </w:r>
      <w:r w:rsidR="00BC03FD" w:rsidRPr="006D2133">
        <w:t xml:space="preserve">está a tomar algum dos seguintes medicamentos: </w:t>
      </w:r>
    </w:p>
    <w:p w14:paraId="6D1CD614" w14:textId="580D087A" w:rsidR="00BC03FD" w:rsidRPr="006D2133" w:rsidRDefault="00BC03FD" w:rsidP="00DF1123">
      <w:pPr>
        <w:pStyle w:val="ListParagraph"/>
        <w:numPr>
          <w:ilvl w:val="0"/>
          <w:numId w:val="36"/>
        </w:numPr>
        <w:jc w:val="both"/>
      </w:pPr>
      <w:r w:rsidRPr="006D2133">
        <w:t>alguns antifúngicos como o cetoconazol</w:t>
      </w:r>
    </w:p>
    <w:p w14:paraId="064DADF6" w14:textId="302BCF86" w:rsidR="00BC03FD" w:rsidRPr="006D2133" w:rsidRDefault="00BC03FD" w:rsidP="00DF1123">
      <w:pPr>
        <w:pStyle w:val="ListParagraph"/>
        <w:numPr>
          <w:ilvl w:val="0"/>
          <w:numId w:val="36"/>
        </w:numPr>
        <w:jc w:val="both"/>
      </w:pPr>
      <w:r w:rsidRPr="006D2133">
        <w:t>alguns antibióticos (por ex., ciprofloxacina, enoxacina)</w:t>
      </w:r>
    </w:p>
    <w:p w14:paraId="6D177109" w14:textId="749DFD3E" w:rsidR="00BC03FD" w:rsidRPr="006D2133" w:rsidRDefault="00BC03FD" w:rsidP="00DF1123">
      <w:pPr>
        <w:pStyle w:val="ListParagraph"/>
        <w:numPr>
          <w:ilvl w:val="0"/>
          <w:numId w:val="36"/>
        </w:numPr>
        <w:jc w:val="both"/>
      </w:pPr>
      <w:r w:rsidRPr="006D2133">
        <w:t>certos antidepressivos, tais como a fluvoxamina.</w:t>
      </w:r>
    </w:p>
    <w:p w14:paraId="393D2ADE" w14:textId="77777777" w:rsidR="006149F8" w:rsidRPr="006D2133" w:rsidRDefault="006149F8" w:rsidP="006D2133">
      <w:pPr>
        <w:jc w:val="both"/>
      </w:pPr>
    </w:p>
    <w:p w14:paraId="375848BA" w14:textId="6C093B84" w:rsidR="00BC03FD" w:rsidRPr="0011361D" w:rsidRDefault="00BC03FD" w:rsidP="006D2133">
      <w:pPr>
        <w:jc w:val="both"/>
        <w:rPr>
          <w:b/>
          <w:bCs/>
        </w:rPr>
      </w:pPr>
      <w:r w:rsidRPr="0011361D">
        <w:rPr>
          <w:b/>
          <w:bCs/>
        </w:rPr>
        <w:t>Condução de veículos e utilização de máquinas</w:t>
      </w:r>
    </w:p>
    <w:p w14:paraId="50EAD51F" w14:textId="77777777" w:rsidR="00BC03FD" w:rsidRPr="006D2133" w:rsidRDefault="00BC03FD" w:rsidP="006D2133">
      <w:pPr>
        <w:jc w:val="both"/>
      </w:pPr>
      <w:r w:rsidRPr="006D2133">
        <w:t>Algumas pessoas sentem-se cansadas, com tonturas, desmaios, confusas ou com diminuição do estado</w:t>
      </w:r>
    </w:p>
    <w:p w14:paraId="5BE5373F" w14:textId="763AC50F" w:rsidR="00BC03FD" w:rsidRPr="006D2133" w:rsidRDefault="00BC03FD" w:rsidP="006D2133">
      <w:pPr>
        <w:jc w:val="both"/>
      </w:pPr>
      <w:r w:rsidRPr="006D2133">
        <w:t xml:space="preserve">de alerta enquanto estão a tomar </w:t>
      </w:r>
      <w:r w:rsidR="00256A61" w:rsidRPr="006D2133">
        <w:t>Pomalidomida Zentiva</w:t>
      </w:r>
      <w:r w:rsidRPr="006D2133">
        <w:t>. Se isto lhe acontecer, não conduza nem utilize ferramentas</w:t>
      </w:r>
      <w:r w:rsidR="00CB1933" w:rsidRPr="006D2133">
        <w:t xml:space="preserve"> </w:t>
      </w:r>
      <w:r w:rsidRPr="006D2133">
        <w:t>ou máquinas.</w:t>
      </w:r>
    </w:p>
    <w:p w14:paraId="187C5C7F" w14:textId="77777777" w:rsidR="00CB1933" w:rsidRPr="006D2133" w:rsidRDefault="00CB1933" w:rsidP="006D2133">
      <w:pPr>
        <w:jc w:val="both"/>
      </w:pPr>
    </w:p>
    <w:p w14:paraId="03854967" w14:textId="63C7FD9F" w:rsidR="00BC03FD" w:rsidRPr="0011361D" w:rsidRDefault="00256A61" w:rsidP="006D2133">
      <w:pPr>
        <w:jc w:val="both"/>
        <w:rPr>
          <w:b/>
          <w:bCs/>
        </w:rPr>
      </w:pPr>
      <w:r w:rsidRPr="0011361D">
        <w:rPr>
          <w:b/>
          <w:bCs/>
        </w:rPr>
        <w:t>Pomalidomida Zentiva</w:t>
      </w:r>
      <w:r w:rsidR="00BC03FD" w:rsidRPr="0011361D">
        <w:rPr>
          <w:b/>
          <w:bCs/>
        </w:rPr>
        <w:t xml:space="preserve"> contém sódio</w:t>
      </w:r>
    </w:p>
    <w:p w14:paraId="0290A0CC" w14:textId="6464A071" w:rsidR="00A32A7A" w:rsidRDefault="00BC03FD" w:rsidP="006D2133">
      <w:pPr>
        <w:jc w:val="both"/>
      </w:pPr>
      <w:r w:rsidRPr="006D2133">
        <w:t>Este medicamento contém menos de 1 mmol de sódio (23 mg) por cápsula, ou seja é praticamente</w:t>
      </w:r>
      <w:r w:rsidR="00CB1933" w:rsidRPr="006D2133">
        <w:t xml:space="preserve"> </w:t>
      </w:r>
      <w:r w:rsidRPr="006D2133">
        <w:t>“isento de sódio”.</w:t>
      </w:r>
    </w:p>
    <w:p w14:paraId="036BF34F" w14:textId="77777777" w:rsidR="005A26DE" w:rsidRPr="006D2133" w:rsidRDefault="005A26DE" w:rsidP="006D2133">
      <w:pPr>
        <w:jc w:val="both"/>
      </w:pPr>
    </w:p>
    <w:p w14:paraId="481C9B6A" w14:textId="3A2E65BF" w:rsidR="009B6496" w:rsidRPr="00362512" w:rsidRDefault="00F10ECB" w:rsidP="00C14EF4">
      <w:pPr>
        <w:keepNext/>
        <w:numPr>
          <w:ilvl w:val="0"/>
          <w:numId w:val="6"/>
        </w:numPr>
        <w:spacing w:line="240" w:lineRule="auto"/>
        <w:ind w:left="567" w:right="-2"/>
        <w:jc w:val="both"/>
      </w:pPr>
      <w:r w:rsidRPr="0011361D">
        <w:rPr>
          <w:b/>
          <w:bCs/>
        </w:rPr>
        <w:lastRenderedPageBreak/>
        <w:t>Como tomar</w:t>
      </w:r>
      <w:r w:rsidR="00BC03FD" w:rsidRPr="0011361D">
        <w:rPr>
          <w:b/>
          <w:bCs/>
        </w:rPr>
        <w:t xml:space="preserve"> </w:t>
      </w:r>
      <w:r w:rsidR="00256A61" w:rsidRPr="0011361D">
        <w:rPr>
          <w:b/>
          <w:bCs/>
        </w:rPr>
        <w:t>Pomalidomida Zentiva</w:t>
      </w:r>
    </w:p>
    <w:p w14:paraId="3C46EC8A" w14:textId="77777777" w:rsidR="0011361D" w:rsidRPr="006D2133" w:rsidRDefault="0011361D" w:rsidP="00C14EF4">
      <w:pPr>
        <w:keepNext/>
        <w:spacing w:line="240" w:lineRule="auto"/>
        <w:ind w:left="567" w:right="-2"/>
        <w:jc w:val="both"/>
      </w:pPr>
    </w:p>
    <w:p w14:paraId="491A147A" w14:textId="77777777" w:rsidR="0063141A" w:rsidRPr="006D2133" w:rsidRDefault="0063141A" w:rsidP="00C14EF4">
      <w:pPr>
        <w:keepNext/>
        <w:jc w:val="both"/>
      </w:pPr>
      <w:r w:rsidRPr="006D2133">
        <w:t>Pomalidomida Zentiva deve ser-lhe administrado por um médico com experiência no tratamento do mieloma múltiplo.</w:t>
      </w:r>
    </w:p>
    <w:p w14:paraId="0890724D" w14:textId="77777777" w:rsidR="0063141A" w:rsidRPr="006D2133" w:rsidRDefault="0063141A" w:rsidP="006D2133">
      <w:pPr>
        <w:jc w:val="both"/>
      </w:pPr>
    </w:p>
    <w:p w14:paraId="287DAF9E" w14:textId="77777777" w:rsidR="0063141A" w:rsidRPr="006D2133" w:rsidRDefault="0063141A" w:rsidP="006D2133">
      <w:pPr>
        <w:jc w:val="both"/>
      </w:pPr>
      <w:r w:rsidRPr="006D2133">
        <w:t>Tome sempre os seus medicamentos exatamente como indicado pelo seu medico. Fale com o seu médico, farmacêutico ou enfermeiro se tiver dúvidas.</w:t>
      </w:r>
    </w:p>
    <w:p w14:paraId="78C70A59" w14:textId="77777777" w:rsidR="0063141A" w:rsidRPr="006D2133" w:rsidRDefault="0063141A" w:rsidP="006D2133">
      <w:pPr>
        <w:jc w:val="both"/>
      </w:pPr>
    </w:p>
    <w:p w14:paraId="06E50341" w14:textId="77777777" w:rsidR="0063141A" w:rsidRPr="0011361D" w:rsidRDefault="0063141A" w:rsidP="006D2133">
      <w:pPr>
        <w:jc w:val="both"/>
        <w:rPr>
          <w:b/>
          <w:bCs/>
        </w:rPr>
      </w:pPr>
      <w:r w:rsidRPr="0011361D">
        <w:rPr>
          <w:b/>
          <w:bCs/>
        </w:rPr>
        <w:t>Quando tomar Pomalidomida Zentiva com outros medicamentos</w:t>
      </w:r>
    </w:p>
    <w:p w14:paraId="1ABA7F1A" w14:textId="77777777" w:rsidR="0063141A" w:rsidRPr="006D2133" w:rsidRDefault="0063141A" w:rsidP="006D2133">
      <w:pPr>
        <w:jc w:val="both"/>
      </w:pPr>
    </w:p>
    <w:p w14:paraId="7FAABB8B" w14:textId="77777777" w:rsidR="0063141A" w:rsidRPr="0011361D" w:rsidRDefault="0063141A" w:rsidP="006D2133">
      <w:pPr>
        <w:jc w:val="both"/>
        <w:rPr>
          <w:u w:val="single"/>
        </w:rPr>
      </w:pPr>
      <w:r w:rsidRPr="0011361D">
        <w:rPr>
          <w:u w:val="single"/>
        </w:rPr>
        <w:t>Pomalidomida Zentiva com bortezomib e dexametasona</w:t>
      </w:r>
    </w:p>
    <w:p w14:paraId="53E9BF0D" w14:textId="77777777" w:rsidR="0063141A" w:rsidRPr="006D2133" w:rsidRDefault="0063141A" w:rsidP="00DF1123">
      <w:pPr>
        <w:pStyle w:val="ListParagraph"/>
        <w:numPr>
          <w:ilvl w:val="0"/>
          <w:numId w:val="36"/>
        </w:numPr>
        <w:jc w:val="both"/>
      </w:pPr>
      <w:r w:rsidRPr="006D2133">
        <w:t>Consulte os folhetos informativos do bortezomib e da dexametasona para obter informações adicionais sobre a sua utilização e efeitos.</w:t>
      </w:r>
    </w:p>
    <w:p w14:paraId="495343CB" w14:textId="77777777" w:rsidR="0063141A" w:rsidRPr="006D2133" w:rsidRDefault="0063141A" w:rsidP="00DF1123">
      <w:pPr>
        <w:pStyle w:val="ListParagraph"/>
        <w:numPr>
          <w:ilvl w:val="0"/>
          <w:numId w:val="36"/>
        </w:numPr>
        <w:jc w:val="both"/>
      </w:pPr>
      <w:r w:rsidRPr="006D2133">
        <w:t>Pomalidomida Zentiva, bortezomib e dexametasona são tomados em “ciclos de tratamento”. Cada ciclo dura 21 dias (3 semanas).</w:t>
      </w:r>
    </w:p>
    <w:p w14:paraId="1A5C9612" w14:textId="77777777" w:rsidR="0063141A" w:rsidRPr="006D2133" w:rsidRDefault="0063141A" w:rsidP="00DF1123">
      <w:pPr>
        <w:pStyle w:val="ListParagraph"/>
        <w:numPr>
          <w:ilvl w:val="0"/>
          <w:numId w:val="36"/>
        </w:numPr>
        <w:jc w:val="both"/>
      </w:pPr>
      <w:r w:rsidRPr="006D2133">
        <w:t>Consulte o gráfico a seguir para ver o que deve tomar em cada dia do ciclo de 3 semanas:</w:t>
      </w:r>
    </w:p>
    <w:p w14:paraId="6CF5E36A" w14:textId="77777777" w:rsidR="0063141A" w:rsidRPr="006D2133" w:rsidRDefault="0063141A" w:rsidP="00DF1123">
      <w:pPr>
        <w:pStyle w:val="ListParagraph"/>
        <w:numPr>
          <w:ilvl w:val="1"/>
          <w:numId w:val="36"/>
        </w:numPr>
        <w:jc w:val="both"/>
      </w:pPr>
      <w:r w:rsidRPr="006D2133">
        <w:t>A cada dia, olhe para o gráfico e encontre o dia correto para ver que medicamentos deve tomar.</w:t>
      </w:r>
    </w:p>
    <w:p w14:paraId="51BF9011" w14:textId="77777777" w:rsidR="0011361D" w:rsidRDefault="0063141A" w:rsidP="00DF1123">
      <w:pPr>
        <w:pStyle w:val="ListParagraph"/>
        <w:numPr>
          <w:ilvl w:val="1"/>
          <w:numId w:val="36"/>
        </w:numPr>
        <w:jc w:val="both"/>
      </w:pPr>
      <w:r w:rsidRPr="006D2133">
        <w:t>Em alguns dias, toma os 3 medicamentos, noutros dias só toma 1 ou 2 medicamentos e nalguns dias não toma nenhum medicamento.</w:t>
      </w:r>
      <w:r w:rsidR="0011361D">
        <w:t xml:space="preserve"> </w:t>
      </w:r>
    </w:p>
    <w:p w14:paraId="160D0DCD" w14:textId="3FFFC1EE" w:rsidR="0063141A" w:rsidRPr="006D2133" w:rsidRDefault="009B03BA" w:rsidP="0011361D">
      <w:pPr>
        <w:ind w:left="720"/>
        <w:jc w:val="both"/>
      </w:pPr>
      <w:r w:rsidRPr="0011361D">
        <w:rPr>
          <w:b/>
          <w:bCs/>
        </w:rPr>
        <w:t>PML</w:t>
      </w:r>
      <w:r w:rsidR="0063141A" w:rsidRPr="0011361D">
        <w:rPr>
          <w:b/>
          <w:bCs/>
        </w:rPr>
        <w:t>:</w:t>
      </w:r>
      <w:r w:rsidR="0063141A" w:rsidRPr="006D2133">
        <w:t xml:space="preserve"> Pomalidomida Zentiva; </w:t>
      </w:r>
      <w:r w:rsidR="0063141A" w:rsidRPr="0011361D">
        <w:rPr>
          <w:b/>
          <w:bCs/>
        </w:rPr>
        <w:t>BOR:</w:t>
      </w:r>
      <w:r w:rsidR="0063141A" w:rsidRPr="006D2133">
        <w:t xml:space="preserve"> Bortezomib; </w:t>
      </w:r>
      <w:r w:rsidR="0063141A" w:rsidRPr="0011361D">
        <w:rPr>
          <w:b/>
          <w:bCs/>
        </w:rPr>
        <w:t>DEX:</w:t>
      </w:r>
      <w:r w:rsidR="0063141A" w:rsidRPr="006D2133">
        <w:t xml:space="preserve"> Dexametasona</w:t>
      </w:r>
    </w:p>
    <w:p w14:paraId="06D04F6A" w14:textId="7EAA84D0" w:rsidR="00BB736F" w:rsidRPr="006D2133" w:rsidRDefault="0011361D" w:rsidP="006D2133">
      <w:pPr>
        <w:jc w:val="both"/>
      </w:pPr>
      <w:r>
        <w:t xml:space="preserve">         </w:t>
      </w:r>
    </w:p>
    <w:tbl>
      <w:tblPr>
        <w:tblpPr w:leftFromText="141" w:rightFromText="141" w:vertAnchor="text" w:horzAnchor="page" w:tblpX="1867" w:tblpY="262"/>
        <w:tblW w:w="0" w:type="auto"/>
        <w:tblLayout w:type="fixed"/>
        <w:tblCellMar>
          <w:left w:w="0" w:type="dxa"/>
          <w:right w:w="0" w:type="dxa"/>
        </w:tblCellMar>
        <w:tblLook w:val="0000" w:firstRow="0" w:lastRow="0" w:firstColumn="0" w:lastColumn="0" w:noHBand="0" w:noVBand="0"/>
      </w:tblPr>
      <w:tblGrid>
        <w:gridCol w:w="816"/>
        <w:gridCol w:w="851"/>
        <w:gridCol w:w="1134"/>
        <w:gridCol w:w="991"/>
      </w:tblGrid>
      <w:tr w:rsidR="0011361D" w14:paraId="140A3B3F" w14:textId="77777777" w:rsidTr="0011361D">
        <w:trPr>
          <w:trHeight w:val="252"/>
          <w:tblHeader/>
        </w:trPr>
        <w:tc>
          <w:tcPr>
            <w:tcW w:w="816" w:type="dxa"/>
            <w:tcBorders>
              <w:top w:val="single" w:sz="4" w:space="0" w:color="000000"/>
              <w:left w:val="single" w:sz="4" w:space="0" w:color="000000"/>
              <w:bottom w:val="single" w:sz="4" w:space="0" w:color="000000"/>
              <w:right w:val="single" w:sz="4" w:space="0" w:color="000000"/>
            </w:tcBorders>
          </w:tcPr>
          <w:p w14:paraId="77FE3618" w14:textId="77777777" w:rsidR="0011361D" w:rsidRPr="001F56A8" w:rsidRDefault="0011361D" w:rsidP="0011361D">
            <w:pPr>
              <w:pStyle w:val="TableParagraph"/>
              <w:kinsoku w:val="0"/>
              <w:overflowPunct w:val="0"/>
              <w:rPr>
                <w:sz w:val="18"/>
                <w:szCs w:val="18"/>
                <w:lang w:val="pt-PT"/>
              </w:rPr>
            </w:pPr>
          </w:p>
        </w:tc>
        <w:tc>
          <w:tcPr>
            <w:tcW w:w="2976" w:type="dxa"/>
            <w:gridSpan w:val="3"/>
            <w:tcBorders>
              <w:top w:val="single" w:sz="4" w:space="0" w:color="000000"/>
              <w:left w:val="single" w:sz="4" w:space="0" w:color="000000"/>
              <w:bottom w:val="single" w:sz="4" w:space="0" w:color="000000"/>
              <w:right w:val="single" w:sz="4" w:space="0" w:color="000000"/>
            </w:tcBorders>
          </w:tcPr>
          <w:p w14:paraId="6E6E2EE7" w14:textId="77777777" w:rsidR="0011361D" w:rsidRDefault="0011361D" w:rsidP="0011361D">
            <w:pPr>
              <w:pStyle w:val="TableParagraph"/>
              <w:kinsoku w:val="0"/>
              <w:overflowPunct w:val="0"/>
              <w:spacing w:line="233" w:lineRule="exact"/>
              <w:ind w:left="482"/>
              <w:rPr>
                <w:b/>
                <w:bCs/>
                <w:spacing w:val="-2"/>
              </w:rPr>
            </w:pPr>
            <w:r>
              <w:rPr>
                <w:b/>
                <w:bCs/>
              </w:rPr>
              <w:t>Nome</w:t>
            </w:r>
            <w:r>
              <w:rPr>
                <w:b/>
                <w:bCs/>
                <w:spacing w:val="-5"/>
              </w:rPr>
              <w:t xml:space="preserve"> </w:t>
            </w:r>
            <w:r>
              <w:rPr>
                <w:b/>
                <w:bCs/>
              </w:rPr>
              <w:t>do</w:t>
            </w:r>
            <w:r>
              <w:rPr>
                <w:b/>
                <w:bCs/>
                <w:spacing w:val="-5"/>
              </w:rPr>
              <w:t xml:space="preserve"> </w:t>
            </w:r>
            <w:r>
              <w:rPr>
                <w:b/>
                <w:bCs/>
                <w:spacing w:val="-2"/>
              </w:rPr>
              <w:t>medicamento</w:t>
            </w:r>
          </w:p>
        </w:tc>
      </w:tr>
      <w:tr w:rsidR="0011361D" w14:paraId="2EC6AC23" w14:textId="77777777" w:rsidTr="0011361D">
        <w:trPr>
          <w:trHeight w:val="252"/>
          <w:tblHeader/>
        </w:trPr>
        <w:tc>
          <w:tcPr>
            <w:tcW w:w="816" w:type="dxa"/>
            <w:tcBorders>
              <w:top w:val="single" w:sz="4" w:space="0" w:color="000000"/>
              <w:left w:val="single" w:sz="4" w:space="0" w:color="000000"/>
              <w:bottom w:val="single" w:sz="4" w:space="0" w:color="000000"/>
              <w:right w:val="single" w:sz="4" w:space="0" w:color="000000"/>
            </w:tcBorders>
          </w:tcPr>
          <w:p w14:paraId="678FA5F1" w14:textId="77777777" w:rsidR="0011361D" w:rsidRDefault="0011361D" w:rsidP="0011361D">
            <w:pPr>
              <w:pStyle w:val="TableParagraph"/>
              <w:kinsoku w:val="0"/>
              <w:overflowPunct w:val="0"/>
              <w:spacing w:line="233" w:lineRule="exact"/>
              <w:ind w:left="300" w:right="150"/>
              <w:jc w:val="center"/>
              <w:rPr>
                <w:b/>
                <w:bCs/>
                <w:spacing w:val="-5"/>
              </w:rPr>
            </w:pPr>
            <w:r>
              <w:rPr>
                <w:b/>
                <w:bCs/>
                <w:spacing w:val="-5"/>
              </w:rPr>
              <w:t>Dia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DE0863" w14:textId="77777777" w:rsidR="0011361D" w:rsidRDefault="0011361D" w:rsidP="0011361D">
            <w:pPr>
              <w:pStyle w:val="TableParagraph"/>
              <w:kinsoku w:val="0"/>
              <w:overflowPunct w:val="0"/>
              <w:spacing w:line="233" w:lineRule="exact"/>
              <w:ind w:left="255" w:right="108"/>
              <w:jc w:val="center"/>
              <w:rPr>
                <w:b/>
                <w:bCs/>
                <w:spacing w:val="-5"/>
              </w:rPr>
            </w:pPr>
            <w:r>
              <w:rPr>
                <w:b/>
                <w:bCs/>
                <w:spacing w:val="-5"/>
              </w:rPr>
              <w:t>PML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47EC7" w14:textId="77777777" w:rsidR="0011361D" w:rsidRDefault="0011361D" w:rsidP="0011361D">
            <w:pPr>
              <w:pStyle w:val="TableParagraph"/>
              <w:kinsoku w:val="0"/>
              <w:overflowPunct w:val="0"/>
              <w:spacing w:line="233" w:lineRule="exact"/>
              <w:ind w:left="384" w:right="237"/>
              <w:jc w:val="center"/>
              <w:rPr>
                <w:b/>
                <w:bCs/>
                <w:spacing w:val="-5"/>
              </w:rPr>
            </w:pPr>
            <w:r>
              <w:rPr>
                <w:b/>
                <w:bCs/>
                <w:spacing w:val="-5"/>
              </w:rPr>
              <w:t>BOR</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AB076B5" w14:textId="77777777" w:rsidR="0011361D" w:rsidRDefault="0011361D" w:rsidP="0011361D">
            <w:pPr>
              <w:pStyle w:val="TableParagraph"/>
              <w:kinsoku w:val="0"/>
              <w:overflowPunct w:val="0"/>
              <w:spacing w:line="233" w:lineRule="exact"/>
              <w:ind w:left="320" w:right="171"/>
              <w:jc w:val="center"/>
              <w:rPr>
                <w:b/>
                <w:bCs/>
                <w:spacing w:val="-5"/>
              </w:rPr>
            </w:pPr>
            <w:r>
              <w:rPr>
                <w:b/>
                <w:bCs/>
                <w:spacing w:val="-5"/>
              </w:rPr>
              <w:t>DEX</w:t>
            </w:r>
          </w:p>
        </w:tc>
      </w:tr>
      <w:tr w:rsidR="0011361D" w14:paraId="4B659710"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16C67EE7" w14:textId="77777777" w:rsidR="0011361D" w:rsidRDefault="0011361D" w:rsidP="0011361D">
            <w:pPr>
              <w:pStyle w:val="TableParagraph"/>
              <w:kinsoku w:val="0"/>
              <w:overflowPunct w:val="0"/>
              <w:spacing w:line="233" w:lineRule="exact"/>
              <w:ind w:left="148"/>
              <w:jc w:val="center"/>
              <w:rPr>
                <w:w w:val="99"/>
              </w:rPr>
            </w:pPr>
            <w:r>
              <w:rPr>
                <w:w w:val="99"/>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FF22A2"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07BF6"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C0087C6" w14:textId="77777777" w:rsidR="0011361D" w:rsidRDefault="0011361D" w:rsidP="0011361D">
            <w:pPr>
              <w:pStyle w:val="TableParagraph"/>
              <w:kinsoku w:val="0"/>
              <w:overflowPunct w:val="0"/>
              <w:spacing w:line="233" w:lineRule="exact"/>
              <w:ind w:left="149"/>
              <w:jc w:val="center"/>
              <w:rPr>
                <w:w w:val="99"/>
              </w:rPr>
            </w:pPr>
            <w:r>
              <w:rPr>
                <w:w w:val="99"/>
              </w:rPr>
              <w:t>√</w:t>
            </w:r>
          </w:p>
        </w:tc>
      </w:tr>
      <w:tr w:rsidR="0011361D" w14:paraId="6D279B86"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13611C61" w14:textId="77777777" w:rsidR="0011361D" w:rsidRDefault="0011361D" w:rsidP="0011361D">
            <w:pPr>
              <w:pStyle w:val="TableParagraph"/>
              <w:kinsoku w:val="0"/>
              <w:overflowPunct w:val="0"/>
              <w:spacing w:line="233" w:lineRule="exact"/>
              <w:ind w:left="148"/>
              <w:jc w:val="center"/>
              <w:rPr>
                <w:w w:val="99"/>
              </w:rPr>
            </w:pPr>
            <w:r>
              <w:rPr>
                <w:w w:val="99"/>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8A675E"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C487B"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B656D87" w14:textId="77777777" w:rsidR="0011361D" w:rsidRDefault="0011361D" w:rsidP="0011361D">
            <w:pPr>
              <w:pStyle w:val="TableParagraph"/>
              <w:kinsoku w:val="0"/>
              <w:overflowPunct w:val="0"/>
              <w:spacing w:line="233" w:lineRule="exact"/>
              <w:ind w:left="149"/>
              <w:jc w:val="center"/>
              <w:rPr>
                <w:w w:val="99"/>
              </w:rPr>
            </w:pPr>
            <w:r>
              <w:rPr>
                <w:w w:val="99"/>
              </w:rPr>
              <w:t>√</w:t>
            </w:r>
          </w:p>
        </w:tc>
      </w:tr>
      <w:tr w:rsidR="0011361D" w14:paraId="59D42F5B" w14:textId="77777777" w:rsidTr="0011361D">
        <w:trPr>
          <w:trHeight w:val="254"/>
        </w:trPr>
        <w:tc>
          <w:tcPr>
            <w:tcW w:w="816" w:type="dxa"/>
            <w:tcBorders>
              <w:top w:val="single" w:sz="4" w:space="0" w:color="000000"/>
              <w:left w:val="single" w:sz="4" w:space="0" w:color="000000"/>
              <w:bottom w:val="single" w:sz="4" w:space="0" w:color="000000"/>
              <w:right w:val="single" w:sz="4" w:space="0" w:color="000000"/>
            </w:tcBorders>
          </w:tcPr>
          <w:p w14:paraId="23864876" w14:textId="77777777" w:rsidR="0011361D" w:rsidRDefault="0011361D" w:rsidP="0011361D">
            <w:pPr>
              <w:pStyle w:val="TableParagraph"/>
              <w:kinsoku w:val="0"/>
              <w:overflowPunct w:val="0"/>
              <w:spacing w:before="1" w:line="233" w:lineRule="exact"/>
              <w:ind w:left="148"/>
              <w:jc w:val="center"/>
              <w:rPr>
                <w:w w:val="99"/>
              </w:rPr>
            </w:pPr>
            <w:r>
              <w:rPr>
                <w:w w:val="99"/>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96962E" w14:textId="77777777" w:rsidR="0011361D" w:rsidRDefault="0011361D" w:rsidP="0011361D">
            <w:pPr>
              <w:pStyle w:val="TableParagraph"/>
              <w:kinsoku w:val="0"/>
              <w:overflowPunct w:val="0"/>
              <w:spacing w:before="1"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0C4F35"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8477EB2" w14:textId="77777777" w:rsidR="0011361D" w:rsidRDefault="0011361D" w:rsidP="0011361D">
            <w:pPr>
              <w:pStyle w:val="TableParagraph"/>
              <w:kinsoku w:val="0"/>
              <w:overflowPunct w:val="0"/>
              <w:rPr>
                <w:sz w:val="18"/>
                <w:szCs w:val="18"/>
              </w:rPr>
            </w:pPr>
          </w:p>
        </w:tc>
      </w:tr>
      <w:tr w:rsidR="0011361D" w14:paraId="2C5FD9D4"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3C2994D8" w14:textId="77777777" w:rsidR="0011361D" w:rsidRDefault="0011361D" w:rsidP="0011361D">
            <w:pPr>
              <w:pStyle w:val="TableParagraph"/>
              <w:kinsoku w:val="0"/>
              <w:overflowPunct w:val="0"/>
              <w:spacing w:line="233" w:lineRule="exact"/>
              <w:ind w:left="148"/>
              <w:jc w:val="center"/>
              <w:rPr>
                <w:w w:val="99"/>
              </w:rPr>
            </w:pPr>
            <w:r>
              <w:rPr>
                <w:w w:val="99"/>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3FF3B1"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4A33F"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7A7687A" w14:textId="77777777" w:rsidR="0011361D" w:rsidRDefault="0011361D" w:rsidP="0011361D">
            <w:pPr>
              <w:pStyle w:val="TableParagraph"/>
              <w:kinsoku w:val="0"/>
              <w:overflowPunct w:val="0"/>
              <w:spacing w:line="233" w:lineRule="exact"/>
              <w:ind w:left="149"/>
              <w:jc w:val="center"/>
              <w:rPr>
                <w:w w:val="99"/>
              </w:rPr>
            </w:pPr>
            <w:r>
              <w:rPr>
                <w:w w:val="99"/>
              </w:rPr>
              <w:t>√</w:t>
            </w:r>
          </w:p>
        </w:tc>
      </w:tr>
      <w:tr w:rsidR="0011361D" w14:paraId="3A2D4940"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743454C2" w14:textId="77777777" w:rsidR="0011361D" w:rsidRDefault="0011361D" w:rsidP="0011361D">
            <w:pPr>
              <w:pStyle w:val="TableParagraph"/>
              <w:kinsoku w:val="0"/>
              <w:overflowPunct w:val="0"/>
              <w:spacing w:line="233" w:lineRule="exact"/>
              <w:ind w:left="148"/>
              <w:jc w:val="center"/>
              <w:rPr>
                <w:w w:val="99"/>
              </w:rPr>
            </w:pPr>
            <w:r>
              <w:rPr>
                <w:w w:val="99"/>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A47FE7"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8A46"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E847299" w14:textId="77777777" w:rsidR="0011361D" w:rsidRDefault="0011361D" w:rsidP="0011361D">
            <w:pPr>
              <w:pStyle w:val="TableParagraph"/>
              <w:kinsoku w:val="0"/>
              <w:overflowPunct w:val="0"/>
              <w:spacing w:line="233" w:lineRule="exact"/>
              <w:ind w:left="149"/>
              <w:jc w:val="center"/>
              <w:rPr>
                <w:w w:val="99"/>
              </w:rPr>
            </w:pPr>
            <w:r>
              <w:rPr>
                <w:w w:val="99"/>
              </w:rPr>
              <w:t>√</w:t>
            </w:r>
          </w:p>
        </w:tc>
      </w:tr>
      <w:tr w:rsidR="0011361D" w14:paraId="628DF99B"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765FE4DA" w14:textId="77777777" w:rsidR="0011361D" w:rsidRDefault="0011361D" w:rsidP="0011361D">
            <w:pPr>
              <w:pStyle w:val="TableParagraph"/>
              <w:kinsoku w:val="0"/>
              <w:overflowPunct w:val="0"/>
              <w:spacing w:line="233" w:lineRule="exact"/>
              <w:ind w:left="148"/>
              <w:jc w:val="center"/>
              <w:rPr>
                <w:w w:val="99"/>
              </w:rPr>
            </w:pPr>
            <w:r>
              <w:rPr>
                <w:w w:val="99"/>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DB7FC5"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C19D15"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0B3F36B" w14:textId="77777777" w:rsidR="0011361D" w:rsidRDefault="0011361D" w:rsidP="0011361D">
            <w:pPr>
              <w:pStyle w:val="TableParagraph"/>
              <w:kinsoku w:val="0"/>
              <w:overflowPunct w:val="0"/>
              <w:rPr>
                <w:sz w:val="18"/>
                <w:szCs w:val="18"/>
              </w:rPr>
            </w:pPr>
          </w:p>
        </w:tc>
      </w:tr>
      <w:tr w:rsidR="0011361D" w14:paraId="6F20DA9A"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7BAD8FD0" w14:textId="77777777" w:rsidR="0011361D" w:rsidRDefault="0011361D" w:rsidP="0011361D">
            <w:pPr>
              <w:pStyle w:val="TableParagraph"/>
              <w:kinsoku w:val="0"/>
              <w:overflowPunct w:val="0"/>
              <w:spacing w:line="233" w:lineRule="exact"/>
              <w:ind w:left="148"/>
              <w:jc w:val="center"/>
              <w:rPr>
                <w:w w:val="99"/>
              </w:rPr>
            </w:pPr>
            <w:r>
              <w:rPr>
                <w:w w:val="99"/>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731CF7"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2B1A0D"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B935B42" w14:textId="77777777" w:rsidR="0011361D" w:rsidRDefault="0011361D" w:rsidP="0011361D">
            <w:pPr>
              <w:pStyle w:val="TableParagraph"/>
              <w:kinsoku w:val="0"/>
              <w:overflowPunct w:val="0"/>
              <w:rPr>
                <w:sz w:val="18"/>
                <w:szCs w:val="18"/>
              </w:rPr>
            </w:pPr>
          </w:p>
        </w:tc>
      </w:tr>
      <w:tr w:rsidR="0011361D" w14:paraId="2C4F856D"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5A6F27CD" w14:textId="77777777" w:rsidR="0011361D" w:rsidRDefault="0011361D" w:rsidP="0011361D">
            <w:pPr>
              <w:pStyle w:val="TableParagraph"/>
              <w:kinsoku w:val="0"/>
              <w:overflowPunct w:val="0"/>
              <w:spacing w:line="233" w:lineRule="exact"/>
              <w:ind w:left="148"/>
              <w:jc w:val="center"/>
              <w:rPr>
                <w:w w:val="99"/>
              </w:rPr>
            </w:pPr>
            <w:r>
              <w:rPr>
                <w:w w:val="99"/>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56C600"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F6E8BC"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74B3C27" w14:textId="77777777" w:rsidR="0011361D" w:rsidRDefault="0011361D" w:rsidP="0011361D">
            <w:pPr>
              <w:pStyle w:val="TableParagraph"/>
              <w:kinsoku w:val="0"/>
              <w:overflowPunct w:val="0"/>
              <w:spacing w:line="233" w:lineRule="exact"/>
              <w:ind w:left="149"/>
              <w:jc w:val="center"/>
              <w:rPr>
                <w:w w:val="99"/>
              </w:rPr>
            </w:pPr>
            <w:r>
              <w:rPr>
                <w:w w:val="99"/>
              </w:rPr>
              <w:t>√</w:t>
            </w:r>
          </w:p>
        </w:tc>
      </w:tr>
      <w:tr w:rsidR="0011361D" w14:paraId="6DD73EE7"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01BE7799" w14:textId="77777777" w:rsidR="0011361D" w:rsidRDefault="0011361D" w:rsidP="0011361D">
            <w:pPr>
              <w:pStyle w:val="TableParagraph"/>
              <w:kinsoku w:val="0"/>
              <w:overflowPunct w:val="0"/>
              <w:spacing w:line="233" w:lineRule="exact"/>
              <w:ind w:left="148"/>
              <w:jc w:val="center"/>
              <w:rPr>
                <w:w w:val="99"/>
              </w:rPr>
            </w:pPr>
            <w:r>
              <w:rPr>
                <w:w w:val="99"/>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FEE9A0"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5545B8"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A605CDC" w14:textId="77777777" w:rsidR="0011361D" w:rsidRDefault="0011361D" w:rsidP="0011361D">
            <w:pPr>
              <w:pStyle w:val="TableParagraph"/>
              <w:kinsoku w:val="0"/>
              <w:overflowPunct w:val="0"/>
              <w:spacing w:line="233" w:lineRule="exact"/>
              <w:ind w:left="149"/>
              <w:jc w:val="center"/>
              <w:rPr>
                <w:w w:val="99"/>
              </w:rPr>
            </w:pPr>
            <w:r>
              <w:rPr>
                <w:w w:val="99"/>
              </w:rPr>
              <w:t>√</w:t>
            </w:r>
          </w:p>
        </w:tc>
      </w:tr>
      <w:tr w:rsidR="0011361D" w14:paraId="593DE6C6" w14:textId="77777777" w:rsidTr="0011361D">
        <w:trPr>
          <w:trHeight w:val="254"/>
        </w:trPr>
        <w:tc>
          <w:tcPr>
            <w:tcW w:w="816" w:type="dxa"/>
            <w:tcBorders>
              <w:top w:val="single" w:sz="4" w:space="0" w:color="000000"/>
              <w:left w:val="single" w:sz="4" w:space="0" w:color="000000"/>
              <w:bottom w:val="single" w:sz="4" w:space="0" w:color="000000"/>
              <w:right w:val="single" w:sz="4" w:space="0" w:color="000000"/>
            </w:tcBorders>
          </w:tcPr>
          <w:p w14:paraId="75950985" w14:textId="77777777" w:rsidR="0011361D" w:rsidRDefault="0011361D" w:rsidP="0011361D">
            <w:pPr>
              <w:pStyle w:val="TableParagraph"/>
              <w:kinsoku w:val="0"/>
              <w:overflowPunct w:val="0"/>
              <w:spacing w:before="1" w:line="233" w:lineRule="exact"/>
              <w:ind w:left="300" w:right="149"/>
              <w:jc w:val="center"/>
              <w:rPr>
                <w:spacing w:val="-5"/>
              </w:rPr>
            </w:pPr>
            <w:r>
              <w:rPr>
                <w:spacing w:val="-5"/>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9B18D7" w14:textId="77777777" w:rsidR="0011361D" w:rsidRDefault="0011361D" w:rsidP="0011361D">
            <w:pPr>
              <w:pStyle w:val="TableParagraph"/>
              <w:kinsoku w:val="0"/>
              <w:overflowPunct w:val="0"/>
              <w:spacing w:before="1"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14F51A"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D0BD02B" w14:textId="77777777" w:rsidR="0011361D" w:rsidRDefault="0011361D" w:rsidP="0011361D">
            <w:pPr>
              <w:pStyle w:val="TableParagraph"/>
              <w:kinsoku w:val="0"/>
              <w:overflowPunct w:val="0"/>
              <w:rPr>
                <w:sz w:val="18"/>
                <w:szCs w:val="18"/>
              </w:rPr>
            </w:pPr>
          </w:p>
        </w:tc>
      </w:tr>
      <w:tr w:rsidR="0011361D" w14:paraId="3D50401F"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36CB1C03" w14:textId="77777777" w:rsidR="0011361D" w:rsidRDefault="0011361D" w:rsidP="0011361D">
            <w:pPr>
              <w:pStyle w:val="TableParagraph"/>
              <w:kinsoku w:val="0"/>
              <w:overflowPunct w:val="0"/>
              <w:spacing w:line="233" w:lineRule="exact"/>
              <w:ind w:left="300" w:right="149"/>
              <w:jc w:val="center"/>
              <w:rPr>
                <w:spacing w:val="-5"/>
              </w:rPr>
            </w:pPr>
            <w:r>
              <w:rPr>
                <w:spacing w:val="-5"/>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FE7004"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1C0386"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1BFFCC2" w14:textId="77777777" w:rsidR="0011361D" w:rsidRDefault="0011361D" w:rsidP="0011361D">
            <w:pPr>
              <w:pStyle w:val="TableParagraph"/>
              <w:kinsoku w:val="0"/>
              <w:overflowPunct w:val="0"/>
              <w:spacing w:line="233" w:lineRule="exact"/>
              <w:ind w:left="149"/>
              <w:jc w:val="center"/>
              <w:rPr>
                <w:w w:val="99"/>
              </w:rPr>
            </w:pPr>
            <w:r>
              <w:rPr>
                <w:w w:val="99"/>
              </w:rPr>
              <w:t>√</w:t>
            </w:r>
          </w:p>
        </w:tc>
      </w:tr>
      <w:tr w:rsidR="0011361D" w14:paraId="6A30FE69"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4AB8AE18" w14:textId="77777777" w:rsidR="0011361D" w:rsidRDefault="0011361D" w:rsidP="0011361D">
            <w:pPr>
              <w:pStyle w:val="TableParagraph"/>
              <w:kinsoku w:val="0"/>
              <w:overflowPunct w:val="0"/>
              <w:spacing w:line="233" w:lineRule="exact"/>
              <w:ind w:left="300" w:right="149"/>
              <w:jc w:val="center"/>
              <w:rPr>
                <w:spacing w:val="-5"/>
              </w:rPr>
            </w:pPr>
            <w:r>
              <w:rPr>
                <w:spacing w:val="-5"/>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FBAE7B"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615D68"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D492584" w14:textId="77777777" w:rsidR="0011361D" w:rsidRDefault="0011361D" w:rsidP="0011361D">
            <w:pPr>
              <w:pStyle w:val="TableParagraph"/>
              <w:kinsoku w:val="0"/>
              <w:overflowPunct w:val="0"/>
              <w:spacing w:line="233" w:lineRule="exact"/>
              <w:ind w:left="149"/>
              <w:jc w:val="center"/>
              <w:rPr>
                <w:w w:val="99"/>
              </w:rPr>
            </w:pPr>
            <w:r>
              <w:rPr>
                <w:w w:val="99"/>
              </w:rPr>
              <w:t>√</w:t>
            </w:r>
          </w:p>
        </w:tc>
      </w:tr>
      <w:tr w:rsidR="0011361D" w14:paraId="0930C248"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749CEA97" w14:textId="77777777" w:rsidR="0011361D" w:rsidRDefault="0011361D" w:rsidP="0011361D">
            <w:pPr>
              <w:pStyle w:val="TableParagraph"/>
              <w:kinsoku w:val="0"/>
              <w:overflowPunct w:val="0"/>
              <w:spacing w:line="233" w:lineRule="exact"/>
              <w:ind w:left="300" w:right="149"/>
              <w:jc w:val="center"/>
              <w:rPr>
                <w:spacing w:val="-5"/>
              </w:rPr>
            </w:pPr>
            <w:r>
              <w:rPr>
                <w:spacing w:val="-5"/>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E0AB00"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0CFA7D"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CF25EEF" w14:textId="77777777" w:rsidR="0011361D" w:rsidRDefault="0011361D" w:rsidP="0011361D">
            <w:pPr>
              <w:pStyle w:val="TableParagraph"/>
              <w:kinsoku w:val="0"/>
              <w:overflowPunct w:val="0"/>
              <w:rPr>
                <w:sz w:val="18"/>
                <w:szCs w:val="18"/>
              </w:rPr>
            </w:pPr>
          </w:p>
        </w:tc>
      </w:tr>
      <w:tr w:rsidR="0011361D" w14:paraId="69A3CC59"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2E99F443" w14:textId="77777777" w:rsidR="0011361D" w:rsidRDefault="0011361D" w:rsidP="0011361D">
            <w:pPr>
              <w:pStyle w:val="TableParagraph"/>
              <w:kinsoku w:val="0"/>
              <w:overflowPunct w:val="0"/>
              <w:spacing w:line="233" w:lineRule="exact"/>
              <w:ind w:left="300" w:right="149"/>
              <w:jc w:val="center"/>
              <w:rPr>
                <w:spacing w:val="-5"/>
              </w:rPr>
            </w:pPr>
            <w:r>
              <w:rPr>
                <w:spacing w:val="-5"/>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3C7957" w14:textId="77777777" w:rsidR="0011361D" w:rsidRDefault="0011361D" w:rsidP="0011361D">
            <w:pPr>
              <w:pStyle w:val="TableParagraph"/>
              <w:kinsoku w:val="0"/>
              <w:overflowPunct w:val="0"/>
              <w:spacing w:line="233" w:lineRule="exact"/>
              <w:ind w:left="147"/>
              <w:jc w:val="center"/>
              <w:rPr>
                <w:w w:val="99"/>
              </w:rPr>
            </w:pPr>
            <w:r>
              <w:rPr>
                <w:w w:val="9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07F7FE"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6C188A4" w14:textId="77777777" w:rsidR="0011361D" w:rsidRDefault="0011361D" w:rsidP="0011361D">
            <w:pPr>
              <w:pStyle w:val="TableParagraph"/>
              <w:kinsoku w:val="0"/>
              <w:overflowPunct w:val="0"/>
              <w:rPr>
                <w:sz w:val="18"/>
                <w:szCs w:val="18"/>
              </w:rPr>
            </w:pPr>
          </w:p>
        </w:tc>
      </w:tr>
      <w:tr w:rsidR="0011361D" w14:paraId="7C2A5D40"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4BE36B31" w14:textId="77777777" w:rsidR="0011361D" w:rsidRDefault="0011361D" w:rsidP="0011361D">
            <w:pPr>
              <w:pStyle w:val="TableParagraph"/>
              <w:kinsoku w:val="0"/>
              <w:overflowPunct w:val="0"/>
              <w:spacing w:line="233" w:lineRule="exact"/>
              <w:ind w:left="300" w:right="149"/>
              <w:jc w:val="center"/>
              <w:rPr>
                <w:spacing w:val="-5"/>
              </w:rPr>
            </w:pPr>
            <w:r>
              <w:rPr>
                <w:spacing w:val="-5"/>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94101D" w14:textId="77777777" w:rsidR="0011361D" w:rsidRDefault="0011361D" w:rsidP="0011361D">
            <w:pPr>
              <w:pStyle w:val="TableParagraph"/>
              <w:kinsoku w:val="0"/>
              <w:overflowPunct w:val="0"/>
              <w:rPr>
                <w:sz w:val="18"/>
                <w:szCs w:val="18"/>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13B1628"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2CDCC7C" w14:textId="77777777" w:rsidR="0011361D" w:rsidRDefault="0011361D" w:rsidP="0011361D">
            <w:pPr>
              <w:pStyle w:val="TableParagraph"/>
              <w:kinsoku w:val="0"/>
              <w:overflowPunct w:val="0"/>
              <w:rPr>
                <w:sz w:val="18"/>
                <w:szCs w:val="18"/>
              </w:rPr>
            </w:pPr>
          </w:p>
        </w:tc>
      </w:tr>
      <w:tr w:rsidR="0011361D" w14:paraId="62364A81" w14:textId="77777777" w:rsidTr="0011361D">
        <w:trPr>
          <w:trHeight w:val="253"/>
        </w:trPr>
        <w:tc>
          <w:tcPr>
            <w:tcW w:w="816" w:type="dxa"/>
            <w:tcBorders>
              <w:top w:val="single" w:sz="4" w:space="0" w:color="000000"/>
              <w:left w:val="single" w:sz="4" w:space="0" w:color="000000"/>
              <w:bottom w:val="single" w:sz="4" w:space="0" w:color="000000"/>
              <w:right w:val="single" w:sz="4" w:space="0" w:color="000000"/>
            </w:tcBorders>
          </w:tcPr>
          <w:p w14:paraId="004866E6" w14:textId="77777777" w:rsidR="0011361D" w:rsidRDefault="0011361D" w:rsidP="0011361D">
            <w:pPr>
              <w:pStyle w:val="TableParagraph"/>
              <w:kinsoku w:val="0"/>
              <w:overflowPunct w:val="0"/>
              <w:spacing w:before="1" w:line="233" w:lineRule="exact"/>
              <w:ind w:left="300" w:right="149"/>
              <w:jc w:val="center"/>
              <w:rPr>
                <w:spacing w:val="-5"/>
              </w:rPr>
            </w:pPr>
            <w:r>
              <w:rPr>
                <w:spacing w:val="-5"/>
              </w:rPr>
              <w:t>16</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74A048C3" w14:textId="77777777" w:rsidR="0011361D" w:rsidRDefault="0011361D" w:rsidP="0011361D">
            <w:pPr>
              <w:pStyle w:val="TableParagraph"/>
              <w:kinsoku w:val="0"/>
              <w:overflowPunct w:val="0"/>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145E6C"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auto"/>
              <w:bottom w:val="single" w:sz="4" w:space="0" w:color="000000"/>
              <w:right w:val="single" w:sz="4" w:space="0" w:color="000000"/>
            </w:tcBorders>
            <w:shd w:val="clear" w:color="auto" w:fill="auto"/>
          </w:tcPr>
          <w:p w14:paraId="5C772794" w14:textId="77777777" w:rsidR="0011361D" w:rsidRDefault="0011361D" w:rsidP="0011361D">
            <w:pPr>
              <w:pStyle w:val="TableParagraph"/>
              <w:kinsoku w:val="0"/>
              <w:overflowPunct w:val="0"/>
              <w:rPr>
                <w:sz w:val="18"/>
                <w:szCs w:val="18"/>
              </w:rPr>
            </w:pPr>
          </w:p>
        </w:tc>
      </w:tr>
      <w:tr w:rsidR="0011361D" w14:paraId="0E7A01A9"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57D52CB9" w14:textId="77777777" w:rsidR="0011361D" w:rsidRDefault="0011361D" w:rsidP="0011361D">
            <w:pPr>
              <w:pStyle w:val="TableParagraph"/>
              <w:kinsoku w:val="0"/>
              <w:overflowPunct w:val="0"/>
              <w:spacing w:line="233" w:lineRule="exact"/>
              <w:ind w:left="300" w:right="149"/>
              <w:jc w:val="center"/>
              <w:rPr>
                <w:spacing w:val="-5"/>
              </w:rPr>
            </w:pPr>
            <w:r>
              <w:rPr>
                <w:spacing w:val="-5"/>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21AAB2" w14:textId="77777777" w:rsidR="0011361D" w:rsidRDefault="0011361D" w:rsidP="0011361D">
            <w:pPr>
              <w:pStyle w:val="TableParagraph"/>
              <w:kinsoku w:val="0"/>
              <w:overflowPunct w:val="0"/>
              <w:rPr>
                <w:sz w:val="18"/>
                <w:szCs w:val="1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2E9E4150"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83C5AF4" w14:textId="77777777" w:rsidR="0011361D" w:rsidRDefault="0011361D" w:rsidP="0011361D">
            <w:pPr>
              <w:pStyle w:val="TableParagraph"/>
              <w:kinsoku w:val="0"/>
              <w:overflowPunct w:val="0"/>
              <w:rPr>
                <w:sz w:val="18"/>
                <w:szCs w:val="18"/>
              </w:rPr>
            </w:pPr>
          </w:p>
        </w:tc>
      </w:tr>
      <w:tr w:rsidR="0011361D" w14:paraId="37318043"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799E5AA7" w14:textId="77777777" w:rsidR="0011361D" w:rsidRDefault="0011361D" w:rsidP="0011361D">
            <w:pPr>
              <w:pStyle w:val="TableParagraph"/>
              <w:kinsoku w:val="0"/>
              <w:overflowPunct w:val="0"/>
              <w:spacing w:line="233" w:lineRule="exact"/>
              <w:ind w:left="300" w:right="149"/>
              <w:jc w:val="center"/>
              <w:rPr>
                <w:spacing w:val="-5"/>
              </w:rPr>
            </w:pPr>
            <w:r>
              <w:rPr>
                <w:spacing w:val="-5"/>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08A397" w14:textId="77777777" w:rsidR="0011361D" w:rsidRDefault="0011361D" w:rsidP="0011361D">
            <w:pPr>
              <w:pStyle w:val="TableParagraph"/>
              <w:kinsoku w:val="0"/>
              <w:overflowPunct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78B97D"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370BDE3" w14:textId="77777777" w:rsidR="0011361D" w:rsidRDefault="0011361D" w:rsidP="0011361D">
            <w:pPr>
              <w:pStyle w:val="TableParagraph"/>
              <w:kinsoku w:val="0"/>
              <w:overflowPunct w:val="0"/>
              <w:rPr>
                <w:sz w:val="18"/>
                <w:szCs w:val="18"/>
              </w:rPr>
            </w:pPr>
          </w:p>
        </w:tc>
      </w:tr>
      <w:tr w:rsidR="0011361D" w14:paraId="06C2BB3A"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0112592B" w14:textId="77777777" w:rsidR="0011361D" w:rsidRDefault="0011361D" w:rsidP="0011361D">
            <w:pPr>
              <w:pStyle w:val="TableParagraph"/>
              <w:kinsoku w:val="0"/>
              <w:overflowPunct w:val="0"/>
              <w:spacing w:line="233" w:lineRule="exact"/>
              <w:ind w:left="300" w:right="149"/>
              <w:jc w:val="center"/>
              <w:rPr>
                <w:spacing w:val="-5"/>
              </w:rPr>
            </w:pPr>
            <w:r>
              <w:rPr>
                <w:spacing w:val="-5"/>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F37D65" w14:textId="77777777" w:rsidR="0011361D" w:rsidRDefault="0011361D" w:rsidP="0011361D">
            <w:pPr>
              <w:pStyle w:val="TableParagraph"/>
              <w:kinsoku w:val="0"/>
              <w:overflowPunct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1E5D11"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EE51E29" w14:textId="77777777" w:rsidR="0011361D" w:rsidRDefault="0011361D" w:rsidP="0011361D">
            <w:pPr>
              <w:pStyle w:val="TableParagraph"/>
              <w:kinsoku w:val="0"/>
              <w:overflowPunct w:val="0"/>
              <w:rPr>
                <w:sz w:val="18"/>
                <w:szCs w:val="18"/>
              </w:rPr>
            </w:pPr>
          </w:p>
        </w:tc>
      </w:tr>
      <w:tr w:rsidR="0011361D" w14:paraId="348566ED" w14:textId="77777777" w:rsidTr="0011361D">
        <w:trPr>
          <w:trHeight w:val="252"/>
        </w:trPr>
        <w:tc>
          <w:tcPr>
            <w:tcW w:w="816" w:type="dxa"/>
            <w:tcBorders>
              <w:top w:val="single" w:sz="4" w:space="0" w:color="000000"/>
              <w:left w:val="single" w:sz="4" w:space="0" w:color="000000"/>
              <w:bottom w:val="single" w:sz="4" w:space="0" w:color="000000"/>
              <w:right w:val="single" w:sz="4" w:space="0" w:color="000000"/>
            </w:tcBorders>
          </w:tcPr>
          <w:p w14:paraId="7795599D" w14:textId="77777777" w:rsidR="0011361D" w:rsidRDefault="0011361D" w:rsidP="0011361D">
            <w:pPr>
              <w:pStyle w:val="TableParagraph"/>
              <w:kinsoku w:val="0"/>
              <w:overflowPunct w:val="0"/>
              <w:spacing w:line="233" w:lineRule="exact"/>
              <w:ind w:left="300" w:right="149"/>
              <w:jc w:val="center"/>
              <w:rPr>
                <w:spacing w:val="-5"/>
              </w:rPr>
            </w:pPr>
            <w:r>
              <w:rPr>
                <w:spacing w:val="-5"/>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9BC90F" w14:textId="77777777" w:rsidR="0011361D" w:rsidRDefault="0011361D" w:rsidP="0011361D">
            <w:pPr>
              <w:pStyle w:val="TableParagraph"/>
              <w:kinsoku w:val="0"/>
              <w:overflowPunct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D0303"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CE97DA1" w14:textId="77777777" w:rsidR="0011361D" w:rsidRDefault="0011361D" w:rsidP="0011361D">
            <w:pPr>
              <w:pStyle w:val="TableParagraph"/>
              <w:kinsoku w:val="0"/>
              <w:overflowPunct w:val="0"/>
              <w:rPr>
                <w:sz w:val="18"/>
                <w:szCs w:val="18"/>
              </w:rPr>
            </w:pPr>
          </w:p>
        </w:tc>
      </w:tr>
      <w:tr w:rsidR="0011361D" w14:paraId="4A586F1E" w14:textId="77777777" w:rsidTr="0011361D">
        <w:trPr>
          <w:trHeight w:val="253"/>
        </w:trPr>
        <w:tc>
          <w:tcPr>
            <w:tcW w:w="816" w:type="dxa"/>
            <w:tcBorders>
              <w:top w:val="single" w:sz="4" w:space="0" w:color="000000"/>
              <w:left w:val="single" w:sz="4" w:space="0" w:color="000000"/>
              <w:bottom w:val="single" w:sz="4" w:space="0" w:color="000000"/>
              <w:right w:val="single" w:sz="4" w:space="0" w:color="000000"/>
            </w:tcBorders>
          </w:tcPr>
          <w:p w14:paraId="7CCA58FA" w14:textId="77777777" w:rsidR="0011361D" w:rsidRDefault="0011361D" w:rsidP="0011361D">
            <w:pPr>
              <w:pStyle w:val="TableParagraph"/>
              <w:kinsoku w:val="0"/>
              <w:overflowPunct w:val="0"/>
              <w:spacing w:line="234" w:lineRule="exact"/>
              <w:ind w:left="300" w:right="149"/>
              <w:jc w:val="center"/>
              <w:rPr>
                <w:spacing w:val="-5"/>
              </w:rPr>
            </w:pPr>
            <w:r>
              <w:rPr>
                <w:spacing w:val="-5"/>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C46893" w14:textId="77777777" w:rsidR="0011361D" w:rsidRDefault="0011361D" w:rsidP="0011361D">
            <w:pPr>
              <w:pStyle w:val="TableParagraph"/>
              <w:kinsoku w:val="0"/>
              <w:overflowPunct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ECD60C" w14:textId="77777777" w:rsidR="0011361D" w:rsidRDefault="0011361D" w:rsidP="0011361D">
            <w:pPr>
              <w:pStyle w:val="TableParagraph"/>
              <w:kinsoku w:val="0"/>
              <w:overflowPunct w:val="0"/>
              <w:rPr>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EDC73EF" w14:textId="77777777" w:rsidR="0011361D" w:rsidRDefault="0011361D" w:rsidP="0011361D">
            <w:pPr>
              <w:pStyle w:val="TableParagraph"/>
              <w:kinsoku w:val="0"/>
              <w:overflowPunct w:val="0"/>
              <w:rPr>
                <w:sz w:val="18"/>
                <w:szCs w:val="18"/>
              </w:rPr>
            </w:pPr>
          </w:p>
        </w:tc>
      </w:tr>
    </w:tbl>
    <w:p w14:paraId="245554CE" w14:textId="23AF3D05" w:rsidR="00444657" w:rsidRPr="0011361D" w:rsidRDefault="0011361D" w:rsidP="0011361D">
      <w:pPr>
        <w:rPr>
          <w:b/>
          <w:bCs/>
        </w:rPr>
      </w:pPr>
      <w:r>
        <w:rPr>
          <w:b/>
          <w:bCs/>
        </w:rPr>
        <w:t xml:space="preserve">                                   </w:t>
      </w:r>
      <w:r w:rsidR="00444657" w:rsidRPr="0011361D">
        <w:rPr>
          <w:b/>
          <w:bCs/>
        </w:rPr>
        <w:t>Ciclo 1 a 8</w:t>
      </w:r>
      <w:r w:rsidR="00290093" w:rsidRPr="0011361D">
        <w:rPr>
          <w:b/>
          <w:bCs/>
        </w:rPr>
        <w:tab/>
      </w:r>
      <w:r w:rsidR="00290093" w:rsidRPr="0011361D">
        <w:rPr>
          <w:b/>
          <w:bCs/>
        </w:rPr>
        <w:tab/>
      </w:r>
      <w:r w:rsidR="00290093" w:rsidRPr="0011361D">
        <w:rPr>
          <w:b/>
          <w:bCs/>
        </w:rPr>
        <w:tab/>
      </w:r>
      <w:r>
        <w:rPr>
          <w:b/>
          <w:bCs/>
        </w:rPr>
        <w:t xml:space="preserve">                   </w:t>
      </w:r>
      <w:r w:rsidR="00444657" w:rsidRPr="0011361D">
        <w:rPr>
          <w:b/>
          <w:bCs/>
        </w:rPr>
        <w:t>Ciclo 9 e seguintes</w:t>
      </w:r>
    </w:p>
    <w:tbl>
      <w:tblPr>
        <w:tblpPr w:leftFromText="141" w:rightFromText="141" w:vertAnchor="text" w:horzAnchor="margin" w:tblpXSpec="right" w:tblpY="2"/>
        <w:tblW w:w="0" w:type="auto"/>
        <w:tblLayout w:type="fixed"/>
        <w:tblCellMar>
          <w:left w:w="0" w:type="dxa"/>
          <w:right w:w="0" w:type="dxa"/>
        </w:tblCellMar>
        <w:tblLook w:val="0000" w:firstRow="0" w:lastRow="0" w:firstColumn="0" w:lastColumn="0" w:noHBand="0" w:noVBand="0"/>
      </w:tblPr>
      <w:tblGrid>
        <w:gridCol w:w="979"/>
        <w:gridCol w:w="992"/>
        <w:gridCol w:w="992"/>
        <w:gridCol w:w="1275"/>
      </w:tblGrid>
      <w:tr w:rsidR="0011361D" w14:paraId="3AC994FD" w14:textId="77777777" w:rsidTr="0011361D">
        <w:trPr>
          <w:trHeight w:val="252"/>
          <w:tblHeader/>
        </w:trPr>
        <w:tc>
          <w:tcPr>
            <w:tcW w:w="979" w:type="dxa"/>
            <w:tcBorders>
              <w:top w:val="single" w:sz="4" w:space="0" w:color="000000"/>
              <w:left w:val="single" w:sz="4" w:space="0" w:color="000000"/>
              <w:bottom w:val="single" w:sz="4" w:space="0" w:color="000000"/>
              <w:right w:val="single" w:sz="4" w:space="0" w:color="000000"/>
            </w:tcBorders>
          </w:tcPr>
          <w:p w14:paraId="23CBD53E" w14:textId="77777777" w:rsidR="0011361D" w:rsidRPr="0011361D" w:rsidRDefault="0011361D" w:rsidP="0011361D">
            <w:pPr>
              <w:pStyle w:val="TableParagraph"/>
              <w:kinsoku w:val="0"/>
              <w:overflowPunct w:val="0"/>
              <w:rPr>
                <w:sz w:val="18"/>
                <w:szCs w:val="18"/>
                <w:lang w:val="pt-PT"/>
              </w:rPr>
            </w:pPr>
          </w:p>
        </w:tc>
        <w:tc>
          <w:tcPr>
            <w:tcW w:w="3259" w:type="dxa"/>
            <w:gridSpan w:val="3"/>
            <w:tcBorders>
              <w:top w:val="single" w:sz="4" w:space="0" w:color="000000"/>
              <w:left w:val="single" w:sz="4" w:space="0" w:color="000000"/>
              <w:bottom w:val="single" w:sz="4" w:space="0" w:color="000000"/>
              <w:right w:val="single" w:sz="4" w:space="0" w:color="000000"/>
            </w:tcBorders>
          </w:tcPr>
          <w:p w14:paraId="5DC0715B" w14:textId="77777777" w:rsidR="0011361D" w:rsidRDefault="0011361D" w:rsidP="0011361D">
            <w:pPr>
              <w:pStyle w:val="TableParagraph"/>
              <w:kinsoku w:val="0"/>
              <w:overflowPunct w:val="0"/>
              <w:spacing w:line="233" w:lineRule="exact"/>
              <w:ind w:left="624"/>
              <w:rPr>
                <w:b/>
                <w:bCs/>
                <w:spacing w:val="-2"/>
              </w:rPr>
            </w:pPr>
            <w:r>
              <w:rPr>
                <w:b/>
                <w:bCs/>
              </w:rPr>
              <w:t>Nome</w:t>
            </w:r>
            <w:r>
              <w:rPr>
                <w:b/>
                <w:bCs/>
                <w:spacing w:val="-5"/>
              </w:rPr>
              <w:t xml:space="preserve"> </w:t>
            </w:r>
            <w:r>
              <w:rPr>
                <w:b/>
                <w:bCs/>
              </w:rPr>
              <w:t>do</w:t>
            </w:r>
            <w:r>
              <w:rPr>
                <w:b/>
                <w:bCs/>
                <w:spacing w:val="-5"/>
              </w:rPr>
              <w:t xml:space="preserve"> </w:t>
            </w:r>
            <w:r>
              <w:rPr>
                <w:b/>
                <w:bCs/>
                <w:spacing w:val="-2"/>
              </w:rPr>
              <w:t>medicamento</w:t>
            </w:r>
          </w:p>
        </w:tc>
      </w:tr>
      <w:tr w:rsidR="0011361D" w14:paraId="46A83516" w14:textId="77777777" w:rsidTr="0011361D">
        <w:trPr>
          <w:trHeight w:val="252"/>
          <w:tblHeader/>
        </w:trPr>
        <w:tc>
          <w:tcPr>
            <w:tcW w:w="979" w:type="dxa"/>
            <w:tcBorders>
              <w:top w:val="single" w:sz="4" w:space="0" w:color="000000"/>
              <w:left w:val="single" w:sz="4" w:space="0" w:color="000000"/>
              <w:bottom w:val="single" w:sz="4" w:space="0" w:color="000000"/>
              <w:right w:val="single" w:sz="4" w:space="0" w:color="000000"/>
            </w:tcBorders>
          </w:tcPr>
          <w:p w14:paraId="62657B16" w14:textId="77777777" w:rsidR="0011361D" w:rsidRDefault="0011361D" w:rsidP="0011361D">
            <w:pPr>
              <w:pStyle w:val="TableParagraph"/>
              <w:kinsoku w:val="0"/>
              <w:overflowPunct w:val="0"/>
              <w:spacing w:line="233" w:lineRule="exact"/>
              <w:ind w:left="382" w:right="232"/>
              <w:jc w:val="center"/>
              <w:rPr>
                <w:b/>
                <w:bCs/>
                <w:spacing w:val="-5"/>
              </w:rPr>
            </w:pPr>
            <w:r>
              <w:rPr>
                <w:b/>
                <w:bCs/>
                <w:spacing w:val="-5"/>
              </w:rPr>
              <w:t>Dia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2FD847" w14:textId="77777777" w:rsidR="0011361D" w:rsidRDefault="0011361D" w:rsidP="0011361D">
            <w:pPr>
              <w:pStyle w:val="TableParagraph"/>
              <w:kinsoku w:val="0"/>
              <w:overflowPunct w:val="0"/>
              <w:spacing w:line="233" w:lineRule="exact"/>
              <w:ind w:left="251" w:right="103"/>
              <w:jc w:val="center"/>
              <w:rPr>
                <w:b/>
                <w:bCs/>
                <w:spacing w:val="-5"/>
              </w:rPr>
            </w:pPr>
            <w:r>
              <w:rPr>
                <w:b/>
                <w:bCs/>
                <w:spacing w:val="-5"/>
              </w:rPr>
              <w:t>PML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88FB1A" w14:textId="77777777" w:rsidR="0011361D" w:rsidRDefault="0011361D" w:rsidP="0011361D">
            <w:pPr>
              <w:pStyle w:val="TableParagraph"/>
              <w:kinsoku w:val="0"/>
              <w:overflowPunct w:val="0"/>
              <w:spacing w:line="233" w:lineRule="exact"/>
              <w:ind w:left="251" w:right="100"/>
              <w:jc w:val="center"/>
              <w:rPr>
                <w:b/>
                <w:bCs/>
                <w:spacing w:val="-5"/>
              </w:rPr>
            </w:pPr>
            <w:r>
              <w:rPr>
                <w:b/>
                <w:bCs/>
                <w:spacing w:val="-5"/>
              </w:rPr>
              <w:t>BOR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A15F015" w14:textId="77777777" w:rsidR="0011361D" w:rsidRDefault="0011361D" w:rsidP="0011361D">
            <w:pPr>
              <w:pStyle w:val="TableParagraph"/>
              <w:kinsoku w:val="0"/>
              <w:overflowPunct w:val="0"/>
              <w:spacing w:line="233" w:lineRule="exact"/>
              <w:ind w:left="463" w:right="311"/>
              <w:jc w:val="center"/>
              <w:rPr>
                <w:b/>
                <w:bCs/>
                <w:spacing w:val="-5"/>
              </w:rPr>
            </w:pPr>
            <w:r>
              <w:rPr>
                <w:b/>
                <w:bCs/>
                <w:spacing w:val="-5"/>
              </w:rPr>
              <w:t>DEX</w:t>
            </w:r>
          </w:p>
        </w:tc>
      </w:tr>
      <w:tr w:rsidR="0011361D" w14:paraId="3B71A115"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3E097691" w14:textId="77777777" w:rsidR="0011361D" w:rsidRDefault="0011361D" w:rsidP="0011361D">
            <w:pPr>
              <w:pStyle w:val="TableParagraph"/>
              <w:kinsoku w:val="0"/>
              <w:overflowPunct w:val="0"/>
              <w:spacing w:line="233" w:lineRule="exact"/>
              <w:ind w:left="150"/>
              <w:jc w:val="center"/>
              <w:rPr>
                <w:w w:val="99"/>
              </w:rPr>
            </w:pPr>
            <w:r>
              <w:rPr>
                <w:w w:val="99"/>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166FE5"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CF6827" w14:textId="77777777" w:rsidR="0011361D" w:rsidRDefault="0011361D" w:rsidP="0011361D">
            <w:pPr>
              <w:pStyle w:val="TableParagraph"/>
              <w:kinsoku w:val="0"/>
              <w:overflowPunct w:val="0"/>
              <w:spacing w:line="233" w:lineRule="exact"/>
              <w:ind w:left="152"/>
              <w:jc w:val="center"/>
              <w:rPr>
                <w:w w:val="99"/>
              </w:rPr>
            </w:pPr>
            <w:r>
              <w:rPr>
                <w:w w:val="99"/>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DB7057" w14:textId="77777777" w:rsidR="0011361D" w:rsidRDefault="0011361D" w:rsidP="0011361D">
            <w:pPr>
              <w:pStyle w:val="TableParagraph"/>
              <w:kinsoku w:val="0"/>
              <w:overflowPunct w:val="0"/>
              <w:spacing w:line="233" w:lineRule="exact"/>
              <w:ind w:left="138"/>
              <w:jc w:val="center"/>
              <w:rPr>
                <w:w w:val="99"/>
              </w:rPr>
            </w:pPr>
            <w:r>
              <w:rPr>
                <w:w w:val="99"/>
              </w:rPr>
              <w:t>√</w:t>
            </w:r>
          </w:p>
        </w:tc>
      </w:tr>
      <w:tr w:rsidR="0011361D" w14:paraId="6FFE7E54"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113D768D" w14:textId="77777777" w:rsidR="0011361D" w:rsidRDefault="0011361D" w:rsidP="0011361D">
            <w:pPr>
              <w:pStyle w:val="TableParagraph"/>
              <w:kinsoku w:val="0"/>
              <w:overflowPunct w:val="0"/>
              <w:spacing w:line="233" w:lineRule="exact"/>
              <w:ind w:left="150"/>
              <w:jc w:val="center"/>
              <w:rPr>
                <w:w w:val="99"/>
              </w:rPr>
            </w:pPr>
            <w:r>
              <w:rPr>
                <w:w w:val="99"/>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F9C37B"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CD31BA"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F9AA13" w14:textId="77777777" w:rsidR="0011361D" w:rsidRDefault="0011361D" w:rsidP="0011361D">
            <w:pPr>
              <w:pStyle w:val="TableParagraph"/>
              <w:kinsoku w:val="0"/>
              <w:overflowPunct w:val="0"/>
              <w:spacing w:line="233" w:lineRule="exact"/>
              <w:ind w:left="138"/>
              <w:jc w:val="center"/>
              <w:rPr>
                <w:w w:val="99"/>
              </w:rPr>
            </w:pPr>
            <w:r>
              <w:rPr>
                <w:w w:val="99"/>
              </w:rPr>
              <w:t>√</w:t>
            </w:r>
          </w:p>
        </w:tc>
      </w:tr>
      <w:tr w:rsidR="0011361D" w14:paraId="3A87A555" w14:textId="77777777" w:rsidTr="0011361D">
        <w:trPr>
          <w:trHeight w:val="254"/>
        </w:trPr>
        <w:tc>
          <w:tcPr>
            <w:tcW w:w="979" w:type="dxa"/>
            <w:tcBorders>
              <w:top w:val="single" w:sz="4" w:space="0" w:color="000000"/>
              <w:left w:val="single" w:sz="4" w:space="0" w:color="000000"/>
              <w:bottom w:val="single" w:sz="4" w:space="0" w:color="000000"/>
              <w:right w:val="single" w:sz="4" w:space="0" w:color="000000"/>
            </w:tcBorders>
          </w:tcPr>
          <w:p w14:paraId="11415E25" w14:textId="77777777" w:rsidR="0011361D" w:rsidRDefault="0011361D" w:rsidP="0011361D">
            <w:pPr>
              <w:pStyle w:val="TableParagraph"/>
              <w:kinsoku w:val="0"/>
              <w:overflowPunct w:val="0"/>
              <w:spacing w:before="1" w:line="233" w:lineRule="exact"/>
              <w:ind w:left="150"/>
              <w:jc w:val="center"/>
              <w:rPr>
                <w:w w:val="99"/>
              </w:rPr>
            </w:pPr>
            <w:r>
              <w:rPr>
                <w:w w:val="99"/>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C56E36" w14:textId="77777777" w:rsidR="0011361D" w:rsidRDefault="0011361D" w:rsidP="0011361D">
            <w:pPr>
              <w:pStyle w:val="TableParagraph"/>
              <w:kinsoku w:val="0"/>
              <w:overflowPunct w:val="0"/>
              <w:spacing w:before="1"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21CD02"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C292D3" w14:textId="77777777" w:rsidR="0011361D" w:rsidRDefault="0011361D" w:rsidP="0011361D">
            <w:pPr>
              <w:pStyle w:val="TableParagraph"/>
              <w:kinsoku w:val="0"/>
              <w:overflowPunct w:val="0"/>
              <w:rPr>
                <w:sz w:val="18"/>
                <w:szCs w:val="18"/>
              </w:rPr>
            </w:pPr>
          </w:p>
        </w:tc>
      </w:tr>
      <w:tr w:rsidR="0011361D" w14:paraId="43C55F1A"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00DE9150" w14:textId="77777777" w:rsidR="0011361D" w:rsidRDefault="0011361D" w:rsidP="0011361D">
            <w:pPr>
              <w:pStyle w:val="TableParagraph"/>
              <w:kinsoku w:val="0"/>
              <w:overflowPunct w:val="0"/>
              <w:spacing w:line="233" w:lineRule="exact"/>
              <w:ind w:left="150"/>
              <w:jc w:val="center"/>
              <w:rPr>
                <w:w w:val="99"/>
              </w:rPr>
            </w:pPr>
            <w:r>
              <w:rPr>
                <w:w w:val="99"/>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795EF5"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3CE659"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5DC7C3" w14:textId="77777777" w:rsidR="0011361D" w:rsidRDefault="0011361D" w:rsidP="0011361D">
            <w:pPr>
              <w:pStyle w:val="TableParagraph"/>
              <w:kinsoku w:val="0"/>
              <w:overflowPunct w:val="0"/>
              <w:rPr>
                <w:sz w:val="18"/>
                <w:szCs w:val="18"/>
              </w:rPr>
            </w:pPr>
          </w:p>
        </w:tc>
      </w:tr>
      <w:tr w:rsidR="0011361D" w14:paraId="45BA6E76"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05DE4B6E" w14:textId="77777777" w:rsidR="0011361D" w:rsidRDefault="0011361D" w:rsidP="0011361D">
            <w:pPr>
              <w:pStyle w:val="TableParagraph"/>
              <w:kinsoku w:val="0"/>
              <w:overflowPunct w:val="0"/>
              <w:spacing w:line="233" w:lineRule="exact"/>
              <w:ind w:left="150"/>
              <w:jc w:val="center"/>
              <w:rPr>
                <w:w w:val="99"/>
              </w:rPr>
            </w:pPr>
            <w:r>
              <w:rPr>
                <w:w w:val="99"/>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006C6A"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4BF3D9"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D6C7C4" w14:textId="77777777" w:rsidR="0011361D" w:rsidRDefault="0011361D" w:rsidP="0011361D">
            <w:pPr>
              <w:pStyle w:val="TableParagraph"/>
              <w:kinsoku w:val="0"/>
              <w:overflowPunct w:val="0"/>
              <w:rPr>
                <w:sz w:val="18"/>
                <w:szCs w:val="18"/>
              </w:rPr>
            </w:pPr>
          </w:p>
        </w:tc>
      </w:tr>
      <w:tr w:rsidR="0011361D" w14:paraId="7B6F0221"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1C2C90EB" w14:textId="77777777" w:rsidR="0011361D" w:rsidRDefault="0011361D" w:rsidP="0011361D">
            <w:pPr>
              <w:pStyle w:val="TableParagraph"/>
              <w:kinsoku w:val="0"/>
              <w:overflowPunct w:val="0"/>
              <w:spacing w:line="233" w:lineRule="exact"/>
              <w:ind w:left="150"/>
              <w:jc w:val="center"/>
              <w:rPr>
                <w:w w:val="99"/>
              </w:rPr>
            </w:pPr>
            <w:r>
              <w:rPr>
                <w:w w:val="99"/>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C037FF"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312D6C"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A83E69" w14:textId="77777777" w:rsidR="0011361D" w:rsidRDefault="0011361D" w:rsidP="0011361D">
            <w:pPr>
              <w:pStyle w:val="TableParagraph"/>
              <w:kinsoku w:val="0"/>
              <w:overflowPunct w:val="0"/>
              <w:rPr>
                <w:sz w:val="18"/>
                <w:szCs w:val="18"/>
              </w:rPr>
            </w:pPr>
          </w:p>
        </w:tc>
      </w:tr>
      <w:tr w:rsidR="0011361D" w14:paraId="1CD35C9F"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6CB1B0D5" w14:textId="77777777" w:rsidR="0011361D" w:rsidRDefault="0011361D" w:rsidP="0011361D">
            <w:pPr>
              <w:pStyle w:val="TableParagraph"/>
              <w:kinsoku w:val="0"/>
              <w:overflowPunct w:val="0"/>
              <w:spacing w:line="233" w:lineRule="exact"/>
              <w:ind w:left="150"/>
              <w:jc w:val="center"/>
              <w:rPr>
                <w:w w:val="99"/>
              </w:rPr>
            </w:pPr>
            <w:r>
              <w:rPr>
                <w:w w:val="99"/>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D9DD87"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147183"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5396F7" w14:textId="77777777" w:rsidR="0011361D" w:rsidRDefault="0011361D" w:rsidP="0011361D">
            <w:pPr>
              <w:pStyle w:val="TableParagraph"/>
              <w:kinsoku w:val="0"/>
              <w:overflowPunct w:val="0"/>
              <w:rPr>
                <w:sz w:val="18"/>
                <w:szCs w:val="18"/>
              </w:rPr>
            </w:pPr>
          </w:p>
        </w:tc>
      </w:tr>
      <w:tr w:rsidR="0011361D" w14:paraId="776105BF"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7394FFE6" w14:textId="77777777" w:rsidR="0011361D" w:rsidRDefault="0011361D" w:rsidP="0011361D">
            <w:pPr>
              <w:pStyle w:val="TableParagraph"/>
              <w:kinsoku w:val="0"/>
              <w:overflowPunct w:val="0"/>
              <w:spacing w:line="233" w:lineRule="exact"/>
              <w:ind w:left="150"/>
              <w:jc w:val="center"/>
              <w:rPr>
                <w:w w:val="99"/>
              </w:rPr>
            </w:pPr>
            <w:r>
              <w:rPr>
                <w:w w:val="99"/>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2A06FA"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5A785F" w14:textId="77777777" w:rsidR="0011361D" w:rsidRDefault="0011361D" w:rsidP="0011361D">
            <w:pPr>
              <w:pStyle w:val="TableParagraph"/>
              <w:kinsoku w:val="0"/>
              <w:overflowPunct w:val="0"/>
              <w:spacing w:line="233" w:lineRule="exact"/>
              <w:ind w:left="152"/>
              <w:jc w:val="center"/>
              <w:rPr>
                <w:w w:val="99"/>
              </w:rPr>
            </w:pPr>
            <w:r>
              <w:rPr>
                <w:w w:val="99"/>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C875ED" w14:textId="77777777" w:rsidR="0011361D" w:rsidRDefault="0011361D" w:rsidP="0011361D">
            <w:pPr>
              <w:pStyle w:val="TableParagraph"/>
              <w:kinsoku w:val="0"/>
              <w:overflowPunct w:val="0"/>
              <w:spacing w:line="233" w:lineRule="exact"/>
              <w:ind w:left="138"/>
              <w:jc w:val="center"/>
              <w:rPr>
                <w:w w:val="99"/>
              </w:rPr>
            </w:pPr>
            <w:r>
              <w:rPr>
                <w:w w:val="99"/>
              </w:rPr>
              <w:t>√</w:t>
            </w:r>
          </w:p>
        </w:tc>
      </w:tr>
      <w:tr w:rsidR="0011361D" w14:paraId="05BB2261"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60266BF1" w14:textId="77777777" w:rsidR="0011361D" w:rsidRDefault="0011361D" w:rsidP="0011361D">
            <w:pPr>
              <w:pStyle w:val="TableParagraph"/>
              <w:kinsoku w:val="0"/>
              <w:overflowPunct w:val="0"/>
              <w:spacing w:line="233" w:lineRule="exact"/>
              <w:ind w:left="150"/>
              <w:jc w:val="center"/>
              <w:rPr>
                <w:w w:val="99"/>
              </w:rPr>
            </w:pPr>
            <w:r>
              <w:rPr>
                <w:w w:val="99"/>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07EA9F"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C0A914"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2363DE" w14:textId="77777777" w:rsidR="0011361D" w:rsidRDefault="0011361D" w:rsidP="0011361D">
            <w:pPr>
              <w:pStyle w:val="TableParagraph"/>
              <w:kinsoku w:val="0"/>
              <w:overflowPunct w:val="0"/>
              <w:spacing w:line="233" w:lineRule="exact"/>
              <w:ind w:left="138"/>
              <w:jc w:val="center"/>
              <w:rPr>
                <w:w w:val="99"/>
              </w:rPr>
            </w:pPr>
            <w:r>
              <w:rPr>
                <w:w w:val="99"/>
              </w:rPr>
              <w:t>√</w:t>
            </w:r>
          </w:p>
        </w:tc>
      </w:tr>
      <w:tr w:rsidR="0011361D" w14:paraId="7A480386" w14:textId="77777777" w:rsidTr="0011361D">
        <w:trPr>
          <w:trHeight w:val="254"/>
        </w:trPr>
        <w:tc>
          <w:tcPr>
            <w:tcW w:w="979" w:type="dxa"/>
            <w:tcBorders>
              <w:top w:val="single" w:sz="4" w:space="0" w:color="000000"/>
              <w:left w:val="single" w:sz="4" w:space="0" w:color="000000"/>
              <w:bottom w:val="single" w:sz="4" w:space="0" w:color="000000"/>
              <w:right w:val="single" w:sz="4" w:space="0" w:color="000000"/>
            </w:tcBorders>
          </w:tcPr>
          <w:p w14:paraId="772297D6" w14:textId="77777777" w:rsidR="0011361D" w:rsidRDefault="0011361D" w:rsidP="0011361D">
            <w:pPr>
              <w:pStyle w:val="TableParagraph"/>
              <w:kinsoku w:val="0"/>
              <w:overflowPunct w:val="0"/>
              <w:spacing w:before="1" w:line="233" w:lineRule="exact"/>
              <w:ind w:left="382" w:right="231"/>
              <w:jc w:val="center"/>
              <w:rPr>
                <w:spacing w:val="-5"/>
              </w:rPr>
            </w:pPr>
            <w:r>
              <w:rPr>
                <w:spacing w:val="-5"/>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27DA37" w14:textId="77777777" w:rsidR="0011361D" w:rsidRDefault="0011361D" w:rsidP="0011361D">
            <w:pPr>
              <w:pStyle w:val="TableParagraph"/>
              <w:kinsoku w:val="0"/>
              <w:overflowPunct w:val="0"/>
              <w:spacing w:before="1"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EB31FE"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E9B817" w14:textId="77777777" w:rsidR="0011361D" w:rsidRDefault="0011361D" w:rsidP="0011361D">
            <w:pPr>
              <w:pStyle w:val="TableParagraph"/>
              <w:kinsoku w:val="0"/>
              <w:overflowPunct w:val="0"/>
              <w:rPr>
                <w:sz w:val="18"/>
                <w:szCs w:val="18"/>
              </w:rPr>
            </w:pPr>
          </w:p>
        </w:tc>
      </w:tr>
      <w:tr w:rsidR="0011361D" w14:paraId="1124DC7F"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37BC1C39" w14:textId="77777777" w:rsidR="0011361D" w:rsidRDefault="0011361D" w:rsidP="0011361D">
            <w:pPr>
              <w:pStyle w:val="TableParagraph"/>
              <w:kinsoku w:val="0"/>
              <w:overflowPunct w:val="0"/>
              <w:spacing w:line="233" w:lineRule="exact"/>
              <w:ind w:left="382" w:right="231"/>
              <w:jc w:val="center"/>
              <w:rPr>
                <w:spacing w:val="-5"/>
              </w:rPr>
            </w:pPr>
            <w:r>
              <w:rPr>
                <w:spacing w:val="-5"/>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9389F4"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2027EA"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A8006A" w14:textId="77777777" w:rsidR="0011361D" w:rsidRDefault="0011361D" w:rsidP="0011361D">
            <w:pPr>
              <w:pStyle w:val="TableParagraph"/>
              <w:kinsoku w:val="0"/>
              <w:overflowPunct w:val="0"/>
              <w:rPr>
                <w:sz w:val="18"/>
                <w:szCs w:val="18"/>
              </w:rPr>
            </w:pPr>
          </w:p>
        </w:tc>
      </w:tr>
      <w:tr w:rsidR="0011361D" w14:paraId="278EAE22"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4E2B9C86" w14:textId="77777777" w:rsidR="0011361D" w:rsidRDefault="0011361D" w:rsidP="0011361D">
            <w:pPr>
              <w:pStyle w:val="TableParagraph"/>
              <w:kinsoku w:val="0"/>
              <w:overflowPunct w:val="0"/>
              <w:spacing w:line="233" w:lineRule="exact"/>
              <w:ind w:left="382" w:right="231"/>
              <w:jc w:val="center"/>
              <w:rPr>
                <w:spacing w:val="-5"/>
              </w:rPr>
            </w:pPr>
            <w:r>
              <w:rPr>
                <w:spacing w:val="-5"/>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2096D8"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47D853"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42CBBC" w14:textId="77777777" w:rsidR="0011361D" w:rsidRDefault="0011361D" w:rsidP="0011361D">
            <w:pPr>
              <w:pStyle w:val="TableParagraph"/>
              <w:kinsoku w:val="0"/>
              <w:overflowPunct w:val="0"/>
              <w:rPr>
                <w:sz w:val="18"/>
                <w:szCs w:val="18"/>
              </w:rPr>
            </w:pPr>
          </w:p>
        </w:tc>
      </w:tr>
      <w:tr w:rsidR="0011361D" w14:paraId="6375EE21"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27BB2917" w14:textId="77777777" w:rsidR="0011361D" w:rsidRDefault="0011361D" w:rsidP="0011361D">
            <w:pPr>
              <w:pStyle w:val="TableParagraph"/>
              <w:kinsoku w:val="0"/>
              <w:overflowPunct w:val="0"/>
              <w:spacing w:line="233" w:lineRule="exact"/>
              <w:ind w:left="382" w:right="231"/>
              <w:jc w:val="center"/>
              <w:rPr>
                <w:spacing w:val="-5"/>
              </w:rPr>
            </w:pPr>
            <w:r>
              <w:rPr>
                <w:spacing w:val="-5"/>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242FEC"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4F3F09"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320EFD" w14:textId="77777777" w:rsidR="0011361D" w:rsidRDefault="0011361D" w:rsidP="0011361D">
            <w:pPr>
              <w:pStyle w:val="TableParagraph"/>
              <w:kinsoku w:val="0"/>
              <w:overflowPunct w:val="0"/>
              <w:rPr>
                <w:sz w:val="18"/>
                <w:szCs w:val="18"/>
              </w:rPr>
            </w:pPr>
          </w:p>
        </w:tc>
      </w:tr>
      <w:tr w:rsidR="0011361D" w14:paraId="2A86A24F"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3E3D493F" w14:textId="77777777" w:rsidR="0011361D" w:rsidRDefault="0011361D" w:rsidP="0011361D">
            <w:pPr>
              <w:pStyle w:val="TableParagraph"/>
              <w:kinsoku w:val="0"/>
              <w:overflowPunct w:val="0"/>
              <w:spacing w:line="233" w:lineRule="exact"/>
              <w:ind w:left="382" w:right="231"/>
              <w:jc w:val="center"/>
              <w:rPr>
                <w:spacing w:val="-5"/>
              </w:rPr>
            </w:pPr>
            <w:r>
              <w:rPr>
                <w:spacing w:val="-5"/>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2FC6E2" w14:textId="77777777" w:rsidR="0011361D" w:rsidRDefault="0011361D" w:rsidP="0011361D">
            <w:pPr>
              <w:pStyle w:val="TableParagraph"/>
              <w:kinsoku w:val="0"/>
              <w:overflowPunct w:val="0"/>
              <w:spacing w:line="233" w:lineRule="exact"/>
              <w:ind w:left="148"/>
              <w:jc w:val="center"/>
              <w:rPr>
                <w:w w:val="99"/>
              </w:rPr>
            </w:pPr>
            <w:r>
              <w:rPr>
                <w:w w:val="99"/>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EDB380"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0C28D0" w14:textId="77777777" w:rsidR="0011361D" w:rsidRDefault="0011361D" w:rsidP="0011361D">
            <w:pPr>
              <w:pStyle w:val="TableParagraph"/>
              <w:kinsoku w:val="0"/>
              <w:overflowPunct w:val="0"/>
              <w:rPr>
                <w:sz w:val="18"/>
                <w:szCs w:val="18"/>
              </w:rPr>
            </w:pPr>
          </w:p>
        </w:tc>
      </w:tr>
      <w:tr w:rsidR="0011361D" w14:paraId="36396C42"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0A0D7603" w14:textId="77777777" w:rsidR="0011361D" w:rsidRDefault="0011361D" w:rsidP="0011361D">
            <w:pPr>
              <w:pStyle w:val="TableParagraph"/>
              <w:kinsoku w:val="0"/>
              <w:overflowPunct w:val="0"/>
              <w:spacing w:line="233" w:lineRule="exact"/>
              <w:ind w:left="382" w:right="231"/>
              <w:jc w:val="center"/>
              <w:rPr>
                <w:spacing w:val="-5"/>
              </w:rPr>
            </w:pPr>
            <w:r>
              <w:rPr>
                <w:spacing w:val="-5"/>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75053D" w14:textId="77777777" w:rsidR="0011361D" w:rsidRDefault="0011361D" w:rsidP="0011361D">
            <w:pPr>
              <w:pStyle w:val="TableParagraph"/>
              <w:kinsoku w:val="0"/>
              <w:overflowPunct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56DF2F"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BCE8BD" w14:textId="77777777" w:rsidR="0011361D" w:rsidRDefault="0011361D" w:rsidP="0011361D">
            <w:pPr>
              <w:pStyle w:val="TableParagraph"/>
              <w:kinsoku w:val="0"/>
              <w:overflowPunct w:val="0"/>
              <w:rPr>
                <w:sz w:val="18"/>
                <w:szCs w:val="18"/>
              </w:rPr>
            </w:pPr>
          </w:p>
        </w:tc>
      </w:tr>
      <w:tr w:rsidR="0011361D" w14:paraId="552A0FCC" w14:textId="77777777" w:rsidTr="0011361D">
        <w:trPr>
          <w:trHeight w:val="253"/>
        </w:trPr>
        <w:tc>
          <w:tcPr>
            <w:tcW w:w="979" w:type="dxa"/>
            <w:tcBorders>
              <w:top w:val="single" w:sz="4" w:space="0" w:color="000000"/>
              <w:left w:val="single" w:sz="4" w:space="0" w:color="000000"/>
              <w:bottom w:val="single" w:sz="4" w:space="0" w:color="000000"/>
              <w:right w:val="single" w:sz="4" w:space="0" w:color="000000"/>
            </w:tcBorders>
          </w:tcPr>
          <w:p w14:paraId="53FAF266" w14:textId="77777777" w:rsidR="0011361D" w:rsidRDefault="0011361D" w:rsidP="0011361D">
            <w:pPr>
              <w:pStyle w:val="TableParagraph"/>
              <w:kinsoku w:val="0"/>
              <w:overflowPunct w:val="0"/>
              <w:spacing w:before="1" w:line="233" w:lineRule="exact"/>
              <w:ind w:left="382" w:right="231"/>
              <w:jc w:val="center"/>
              <w:rPr>
                <w:spacing w:val="-5"/>
              </w:rPr>
            </w:pPr>
            <w:r>
              <w:rPr>
                <w:spacing w:val="-5"/>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320566" w14:textId="77777777" w:rsidR="0011361D" w:rsidRDefault="0011361D" w:rsidP="0011361D">
            <w:pPr>
              <w:pStyle w:val="TableParagraph"/>
              <w:kinsoku w:val="0"/>
              <w:overflowPunct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060BCB"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FF609B" w14:textId="77777777" w:rsidR="0011361D" w:rsidRDefault="0011361D" w:rsidP="0011361D">
            <w:pPr>
              <w:pStyle w:val="TableParagraph"/>
              <w:kinsoku w:val="0"/>
              <w:overflowPunct w:val="0"/>
              <w:rPr>
                <w:sz w:val="18"/>
                <w:szCs w:val="18"/>
              </w:rPr>
            </w:pPr>
          </w:p>
        </w:tc>
      </w:tr>
      <w:tr w:rsidR="0011361D" w14:paraId="77B954A8"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49ACD7C1" w14:textId="77777777" w:rsidR="0011361D" w:rsidRDefault="0011361D" w:rsidP="0011361D">
            <w:pPr>
              <w:pStyle w:val="TableParagraph"/>
              <w:kinsoku w:val="0"/>
              <w:overflowPunct w:val="0"/>
              <w:spacing w:line="233" w:lineRule="exact"/>
              <w:ind w:left="382" w:right="231"/>
              <w:jc w:val="center"/>
              <w:rPr>
                <w:spacing w:val="-5"/>
              </w:rPr>
            </w:pPr>
            <w:r>
              <w:rPr>
                <w:spacing w:val="-5"/>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DDEE5E" w14:textId="77777777" w:rsidR="0011361D" w:rsidRDefault="0011361D" w:rsidP="0011361D">
            <w:pPr>
              <w:pStyle w:val="TableParagraph"/>
              <w:kinsoku w:val="0"/>
              <w:overflowPunct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0E4B2B"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E665AE2" w14:textId="77777777" w:rsidR="0011361D" w:rsidRDefault="0011361D" w:rsidP="0011361D">
            <w:pPr>
              <w:pStyle w:val="TableParagraph"/>
              <w:kinsoku w:val="0"/>
              <w:overflowPunct w:val="0"/>
              <w:rPr>
                <w:sz w:val="18"/>
                <w:szCs w:val="18"/>
              </w:rPr>
            </w:pPr>
          </w:p>
        </w:tc>
      </w:tr>
      <w:tr w:rsidR="0011361D" w14:paraId="45C46C2B"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1BF1B8F4" w14:textId="77777777" w:rsidR="0011361D" w:rsidRDefault="0011361D" w:rsidP="0011361D">
            <w:pPr>
              <w:pStyle w:val="TableParagraph"/>
              <w:kinsoku w:val="0"/>
              <w:overflowPunct w:val="0"/>
              <w:spacing w:line="233" w:lineRule="exact"/>
              <w:ind w:left="382" w:right="231"/>
              <w:jc w:val="center"/>
              <w:rPr>
                <w:spacing w:val="-5"/>
              </w:rPr>
            </w:pPr>
            <w:r>
              <w:rPr>
                <w:spacing w:val="-5"/>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512F4D" w14:textId="77777777" w:rsidR="0011361D" w:rsidRDefault="0011361D" w:rsidP="0011361D">
            <w:pPr>
              <w:pStyle w:val="TableParagraph"/>
              <w:kinsoku w:val="0"/>
              <w:overflowPunct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905B76"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11AA70" w14:textId="77777777" w:rsidR="0011361D" w:rsidRDefault="0011361D" w:rsidP="0011361D">
            <w:pPr>
              <w:pStyle w:val="TableParagraph"/>
              <w:kinsoku w:val="0"/>
              <w:overflowPunct w:val="0"/>
              <w:rPr>
                <w:sz w:val="18"/>
                <w:szCs w:val="18"/>
              </w:rPr>
            </w:pPr>
          </w:p>
        </w:tc>
      </w:tr>
      <w:tr w:rsidR="0011361D" w14:paraId="2180D272"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1B769387" w14:textId="77777777" w:rsidR="0011361D" w:rsidRDefault="0011361D" w:rsidP="0011361D">
            <w:pPr>
              <w:pStyle w:val="TableParagraph"/>
              <w:kinsoku w:val="0"/>
              <w:overflowPunct w:val="0"/>
              <w:spacing w:line="233" w:lineRule="exact"/>
              <w:ind w:left="382" w:right="231"/>
              <w:jc w:val="center"/>
              <w:rPr>
                <w:spacing w:val="-5"/>
              </w:rPr>
            </w:pPr>
            <w:r>
              <w:rPr>
                <w:spacing w:val="-5"/>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0656B8" w14:textId="77777777" w:rsidR="0011361D" w:rsidRDefault="0011361D" w:rsidP="0011361D">
            <w:pPr>
              <w:pStyle w:val="TableParagraph"/>
              <w:kinsoku w:val="0"/>
              <w:overflowPunct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399EEC"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92818D" w14:textId="77777777" w:rsidR="0011361D" w:rsidRDefault="0011361D" w:rsidP="0011361D">
            <w:pPr>
              <w:pStyle w:val="TableParagraph"/>
              <w:kinsoku w:val="0"/>
              <w:overflowPunct w:val="0"/>
              <w:rPr>
                <w:sz w:val="18"/>
                <w:szCs w:val="18"/>
              </w:rPr>
            </w:pPr>
          </w:p>
        </w:tc>
      </w:tr>
      <w:tr w:rsidR="0011361D" w14:paraId="353D01B5" w14:textId="77777777" w:rsidTr="0011361D">
        <w:trPr>
          <w:trHeight w:val="252"/>
        </w:trPr>
        <w:tc>
          <w:tcPr>
            <w:tcW w:w="979" w:type="dxa"/>
            <w:tcBorders>
              <w:top w:val="single" w:sz="4" w:space="0" w:color="000000"/>
              <w:left w:val="single" w:sz="4" w:space="0" w:color="000000"/>
              <w:bottom w:val="single" w:sz="4" w:space="0" w:color="000000"/>
              <w:right w:val="single" w:sz="4" w:space="0" w:color="000000"/>
            </w:tcBorders>
          </w:tcPr>
          <w:p w14:paraId="6616192F" w14:textId="77777777" w:rsidR="0011361D" w:rsidRDefault="0011361D" w:rsidP="0011361D">
            <w:pPr>
              <w:pStyle w:val="TableParagraph"/>
              <w:kinsoku w:val="0"/>
              <w:overflowPunct w:val="0"/>
              <w:spacing w:line="233" w:lineRule="exact"/>
              <w:ind w:left="382" w:right="231"/>
              <w:jc w:val="center"/>
              <w:rPr>
                <w:spacing w:val="-5"/>
              </w:rPr>
            </w:pPr>
            <w:r>
              <w:rPr>
                <w:spacing w:val="-5"/>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D0FBA2" w14:textId="77777777" w:rsidR="0011361D" w:rsidRDefault="0011361D" w:rsidP="0011361D">
            <w:pPr>
              <w:pStyle w:val="TableParagraph"/>
              <w:kinsoku w:val="0"/>
              <w:overflowPunct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5274B6"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540B29" w14:textId="77777777" w:rsidR="0011361D" w:rsidRDefault="0011361D" w:rsidP="0011361D">
            <w:pPr>
              <w:pStyle w:val="TableParagraph"/>
              <w:kinsoku w:val="0"/>
              <w:overflowPunct w:val="0"/>
              <w:rPr>
                <w:sz w:val="18"/>
                <w:szCs w:val="18"/>
              </w:rPr>
            </w:pPr>
          </w:p>
        </w:tc>
      </w:tr>
      <w:tr w:rsidR="0011361D" w14:paraId="21DA520D" w14:textId="77777777" w:rsidTr="0011361D">
        <w:trPr>
          <w:trHeight w:val="253"/>
        </w:trPr>
        <w:tc>
          <w:tcPr>
            <w:tcW w:w="979" w:type="dxa"/>
            <w:tcBorders>
              <w:top w:val="single" w:sz="4" w:space="0" w:color="000000"/>
              <w:left w:val="single" w:sz="4" w:space="0" w:color="000000"/>
              <w:bottom w:val="single" w:sz="4" w:space="0" w:color="000000"/>
              <w:right w:val="single" w:sz="4" w:space="0" w:color="000000"/>
            </w:tcBorders>
          </w:tcPr>
          <w:p w14:paraId="0077401E" w14:textId="77777777" w:rsidR="0011361D" w:rsidRDefault="0011361D" w:rsidP="0011361D">
            <w:pPr>
              <w:pStyle w:val="TableParagraph"/>
              <w:kinsoku w:val="0"/>
              <w:overflowPunct w:val="0"/>
              <w:spacing w:line="234" w:lineRule="exact"/>
              <w:ind w:left="382" w:right="231"/>
              <w:jc w:val="center"/>
              <w:rPr>
                <w:spacing w:val="-5"/>
              </w:rPr>
            </w:pPr>
            <w:r>
              <w:rPr>
                <w:spacing w:val="-5"/>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E37DAF" w14:textId="77777777" w:rsidR="0011361D" w:rsidRDefault="0011361D" w:rsidP="0011361D">
            <w:pPr>
              <w:pStyle w:val="TableParagraph"/>
              <w:kinsoku w:val="0"/>
              <w:overflowPunct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59AB06" w14:textId="77777777" w:rsidR="0011361D" w:rsidRDefault="0011361D" w:rsidP="0011361D">
            <w:pPr>
              <w:pStyle w:val="TableParagraph"/>
              <w:kinsoku w:val="0"/>
              <w:overflowPunct w:val="0"/>
              <w:rPr>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602BB5B" w14:textId="77777777" w:rsidR="0011361D" w:rsidRDefault="0011361D" w:rsidP="0011361D">
            <w:pPr>
              <w:pStyle w:val="TableParagraph"/>
              <w:kinsoku w:val="0"/>
              <w:overflowPunct w:val="0"/>
              <w:rPr>
                <w:sz w:val="18"/>
                <w:szCs w:val="18"/>
              </w:rPr>
            </w:pPr>
          </w:p>
        </w:tc>
      </w:tr>
    </w:tbl>
    <w:p w14:paraId="6A1FD7AF" w14:textId="2073F8D4" w:rsidR="0061516B" w:rsidRPr="006D2133" w:rsidRDefault="0061516B" w:rsidP="00362512">
      <w:pPr>
        <w:pStyle w:val="ListParagraph"/>
        <w:ind w:left="360"/>
        <w:jc w:val="both"/>
      </w:pPr>
    </w:p>
    <w:p w14:paraId="5C10ED67" w14:textId="387A0E14" w:rsidR="00B362AD" w:rsidRPr="006D2133" w:rsidRDefault="00B362AD" w:rsidP="00DF1123">
      <w:pPr>
        <w:pStyle w:val="ListParagraph"/>
        <w:numPr>
          <w:ilvl w:val="0"/>
          <w:numId w:val="36"/>
        </w:numPr>
        <w:jc w:val="both"/>
      </w:pPr>
      <w:r w:rsidRPr="006D2133">
        <w:t>Depois de concluir cada ciclo de 3 semanas, inicie um novo.</w:t>
      </w:r>
    </w:p>
    <w:p w14:paraId="439F9C0C" w14:textId="77777777" w:rsidR="00B362AD" w:rsidRPr="006D2133" w:rsidRDefault="00B362AD" w:rsidP="00362512">
      <w:pPr>
        <w:pStyle w:val="ListParagraph"/>
        <w:ind w:left="360"/>
        <w:jc w:val="both"/>
      </w:pPr>
    </w:p>
    <w:p w14:paraId="1070602A" w14:textId="6CC626F6" w:rsidR="00B362AD" w:rsidRPr="006D2133" w:rsidRDefault="0027588F" w:rsidP="00362512">
      <w:pPr>
        <w:jc w:val="both"/>
      </w:pPr>
      <w:r w:rsidRPr="006D2133">
        <w:t xml:space="preserve">Pomalidomida Zentiva </w:t>
      </w:r>
      <w:r w:rsidR="00B362AD" w:rsidRPr="006D2133">
        <w:t>com dexametasona apenas</w:t>
      </w:r>
    </w:p>
    <w:p w14:paraId="4225D345" w14:textId="708DA8EB" w:rsidR="00B362AD" w:rsidRPr="006D2133" w:rsidRDefault="00B362AD" w:rsidP="00DF1123">
      <w:pPr>
        <w:pStyle w:val="ListParagraph"/>
        <w:numPr>
          <w:ilvl w:val="0"/>
          <w:numId w:val="36"/>
        </w:numPr>
        <w:jc w:val="both"/>
      </w:pPr>
      <w:r w:rsidRPr="006D2133">
        <w:t>Consulte o folheto informativo da dexametasona para obter informações adicionais sobre a sua</w:t>
      </w:r>
    </w:p>
    <w:p w14:paraId="4026D7C2" w14:textId="77777777" w:rsidR="00B362AD" w:rsidRPr="006D2133" w:rsidRDefault="00B362AD" w:rsidP="00362512">
      <w:pPr>
        <w:pStyle w:val="ListParagraph"/>
        <w:ind w:left="360"/>
        <w:jc w:val="both"/>
      </w:pPr>
      <w:r w:rsidRPr="006D2133">
        <w:t>utilização e efeitos.</w:t>
      </w:r>
    </w:p>
    <w:p w14:paraId="50B135E1" w14:textId="77777777" w:rsidR="00B362AD" w:rsidRPr="006D2133" w:rsidRDefault="00B362AD" w:rsidP="00362512">
      <w:pPr>
        <w:pStyle w:val="ListParagraph"/>
        <w:ind w:left="360"/>
        <w:jc w:val="both"/>
      </w:pPr>
    </w:p>
    <w:p w14:paraId="37C92875" w14:textId="607FB860" w:rsidR="002E684D" w:rsidRPr="006D2133" w:rsidRDefault="0027588F" w:rsidP="00DF1123">
      <w:pPr>
        <w:pStyle w:val="ListParagraph"/>
        <w:numPr>
          <w:ilvl w:val="0"/>
          <w:numId w:val="36"/>
        </w:numPr>
        <w:jc w:val="both"/>
      </w:pPr>
      <w:r w:rsidRPr="006D2133">
        <w:t xml:space="preserve">Pomalidomida Zentiva </w:t>
      </w:r>
      <w:r w:rsidR="00B362AD" w:rsidRPr="006D2133">
        <w:t>e a dexametasona são tomadas em “ciclos de tratamento”.</w:t>
      </w:r>
      <w:r w:rsidR="0073022C" w:rsidRPr="006D2133">
        <w:t xml:space="preserve"> </w:t>
      </w:r>
      <w:r w:rsidR="002E684D" w:rsidRPr="006D2133">
        <w:t>Cada ciclo dura 28 dias (4 semanas).</w:t>
      </w:r>
    </w:p>
    <w:p w14:paraId="3B21D331" w14:textId="5571FB45" w:rsidR="002E684D" w:rsidRPr="006D2133" w:rsidRDefault="002E684D" w:rsidP="00DF1123">
      <w:pPr>
        <w:pStyle w:val="ListParagraph"/>
        <w:numPr>
          <w:ilvl w:val="0"/>
          <w:numId w:val="36"/>
        </w:numPr>
        <w:jc w:val="both"/>
      </w:pPr>
      <w:r w:rsidRPr="006D2133">
        <w:lastRenderedPageBreak/>
        <w:t>Consulte o gráfico a seguir para ver o que deve tomar em cada dia do ciclo de 4 semanas:</w:t>
      </w:r>
    </w:p>
    <w:p w14:paraId="4222B3C1" w14:textId="34C2BCDA" w:rsidR="002E684D" w:rsidRPr="006D2133" w:rsidRDefault="002E684D" w:rsidP="00DF1123">
      <w:pPr>
        <w:pStyle w:val="ListParagraph"/>
        <w:numPr>
          <w:ilvl w:val="1"/>
          <w:numId w:val="36"/>
        </w:numPr>
        <w:jc w:val="both"/>
      </w:pPr>
      <w:r w:rsidRPr="006D2133">
        <w:t>A cada dia, olhe para o gráfico e encontre o dia correto para ver que medicamentos deve</w:t>
      </w:r>
      <w:r w:rsidR="0027588F" w:rsidRPr="006D2133">
        <w:t xml:space="preserve"> </w:t>
      </w:r>
      <w:r w:rsidRPr="006D2133">
        <w:t>tomar.</w:t>
      </w:r>
    </w:p>
    <w:p w14:paraId="432A1386" w14:textId="29BCB830" w:rsidR="002E684D" w:rsidRPr="006D2133" w:rsidRDefault="002E684D" w:rsidP="00DF1123">
      <w:pPr>
        <w:pStyle w:val="ListParagraph"/>
        <w:numPr>
          <w:ilvl w:val="1"/>
          <w:numId w:val="36"/>
        </w:numPr>
        <w:jc w:val="both"/>
      </w:pPr>
      <w:r w:rsidRPr="006D2133">
        <w:t>Em alguns dias, toma os dois medicamentos, noutros dias só toma 1 medicamento e</w:t>
      </w:r>
      <w:r w:rsidR="0027588F" w:rsidRPr="006D2133">
        <w:t xml:space="preserve"> </w:t>
      </w:r>
      <w:r w:rsidRPr="006D2133">
        <w:t>nalguns dias não toma nenhum medic</w:t>
      </w:r>
      <w:r w:rsidR="004F4B6B" w:rsidRPr="006D2133">
        <w:t>a</w:t>
      </w:r>
      <w:r w:rsidRPr="006D2133">
        <w:t>mento.</w:t>
      </w:r>
    </w:p>
    <w:p w14:paraId="793D0F94" w14:textId="77777777" w:rsidR="00BB736F" w:rsidRPr="006D2133" w:rsidRDefault="00BB736F" w:rsidP="006D2133">
      <w:pPr>
        <w:jc w:val="both"/>
      </w:pPr>
    </w:p>
    <w:p w14:paraId="0883A8B1" w14:textId="02C9EC70" w:rsidR="00FE39C2" w:rsidRPr="006D2133" w:rsidRDefault="00DE5A72" w:rsidP="006D2133">
      <w:pPr>
        <w:jc w:val="both"/>
      </w:pPr>
      <w:bookmarkStart w:id="31" w:name="_Hlk166165312"/>
      <w:r w:rsidRPr="00362512">
        <w:rPr>
          <w:rFonts w:eastAsia="MS Mincho"/>
          <w:b/>
          <w:bCs/>
        </w:rPr>
        <w:t>PML</w:t>
      </w:r>
      <w:r w:rsidR="00FE39C2" w:rsidRPr="00362512">
        <w:rPr>
          <w:b/>
          <w:bCs/>
        </w:rPr>
        <w:t>:</w:t>
      </w:r>
      <w:r w:rsidR="00FE39C2" w:rsidRPr="006D2133">
        <w:t xml:space="preserve"> Pomalidomida Zentiva; </w:t>
      </w:r>
      <w:r w:rsidR="00FE39C2" w:rsidRPr="00362512">
        <w:rPr>
          <w:b/>
          <w:bCs/>
        </w:rPr>
        <w:t>DEX:</w:t>
      </w:r>
      <w:r w:rsidR="00FE39C2" w:rsidRPr="006D2133">
        <w:t xml:space="preserve"> Dexametasona</w:t>
      </w:r>
    </w:p>
    <w:p w14:paraId="26836A1B" w14:textId="77777777" w:rsidR="000E794F" w:rsidRPr="006D2133" w:rsidRDefault="000E794F" w:rsidP="006D2133">
      <w:pPr>
        <w:jc w:val="both"/>
      </w:pPr>
    </w:p>
    <w:tbl>
      <w:tblPr>
        <w:tblW w:w="0" w:type="auto"/>
        <w:tblInd w:w="618" w:type="dxa"/>
        <w:tblLayout w:type="fixed"/>
        <w:tblCellMar>
          <w:left w:w="0" w:type="dxa"/>
          <w:right w:w="0" w:type="dxa"/>
        </w:tblCellMar>
        <w:tblLook w:val="0000" w:firstRow="0" w:lastRow="0" w:firstColumn="0" w:lastColumn="0" w:noHBand="0" w:noVBand="0"/>
      </w:tblPr>
      <w:tblGrid>
        <w:gridCol w:w="817"/>
        <w:gridCol w:w="1205"/>
        <w:gridCol w:w="1134"/>
      </w:tblGrid>
      <w:tr w:rsidR="000E794F" w:rsidRPr="006D2133" w14:paraId="7BEA674B" w14:textId="77777777" w:rsidTr="00362512">
        <w:trPr>
          <w:trHeight w:val="457"/>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A8A5D4F" w14:textId="77777777" w:rsidR="000E794F" w:rsidRPr="00362512" w:rsidRDefault="000E794F" w:rsidP="006D2133">
            <w:pPr>
              <w:jc w:val="both"/>
              <w:rPr>
                <w:b/>
                <w:bCs/>
              </w:rPr>
            </w:pPr>
            <w:bookmarkStart w:id="32" w:name="_Hlk166165324"/>
            <w:bookmarkEnd w:id="31"/>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6ED3" w14:textId="77777777" w:rsidR="000E794F" w:rsidRPr="00362512" w:rsidRDefault="000E794F" w:rsidP="00362512">
            <w:pPr>
              <w:jc w:val="center"/>
              <w:rPr>
                <w:b/>
                <w:bCs/>
              </w:rPr>
            </w:pPr>
            <w:r w:rsidRPr="00362512">
              <w:rPr>
                <w:b/>
                <w:bCs/>
              </w:rPr>
              <w:t>Nome do medicamento</w:t>
            </w:r>
          </w:p>
        </w:tc>
      </w:tr>
      <w:tr w:rsidR="000E794F" w:rsidRPr="006D2133" w14:paraId="5C2945EC" w14:textId="77777777" w:rsidTr="00362512">
        <w:trPr>
          <w:trHeight w:val="250"/>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A89B5DC" w14:textId="77777777" w:rsidR="000E794F" w:rsidRPr="00362512" w:rsidRDefault="000E794F" w:rsidP="00362512">
            <w:pPr>
              <w:jc w:val="center"/>
              <w:rPr>
                <w:b/>
                <w:bCs/>
              </w:rPr>
            </w:pPr>
            <w:r w:rsidRPr="00362512">
              <w:rPr>
                <w:b/>
                <w:bCs/>
              </w:rPr>
              <w:t>Dia</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40129E73" w14:textId="1FD8255C" w:rsidR="000E794F" w:rsidRPr="00362512" w:rsidRDefault="00DE5A72" w:rsidP="00362512">
            <w:pPr>
              <w:jc w:val="center"/>
              <w:rPr>
                <w:b/>
                <w:bCs/>
              </w:rPr>
            </w:pPr>
            <w:r w:rsidRPr="00362512">
              <w:rPr>
                <w:b/>
                <w:bCs/>
              </w:rPr>
              <w:t>PML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558057" w14:textId="77777777" w:rsidR="000E794F" w:rsidRPr="00362512" w:rsidRDefault="000E794F" w:rsidP="00362512">
            <w:pPr>
              <w:jc w:val="center"/>
              <w:rPr>
                <w:b/>
                <w:bCs/>
              </w:rPr>
            </w:pPr>
            <w:r w:rsidRPr="00362512">
              <w:rPr>
                <w:b/>
                <w:bCs/>
              </w:rPr>
              <w:t>DEX</w:t>
            </w:r>
          </w:p>
        </w:tc>
      </w:tr>
      <w:tr w:rsidR="000E794F" w:rsidRPr="006D2133" w14:paraId="28D5E589"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66C510B" w14:textId="77777777" w:rsidR="000E794F" w:rsidRPr="006D2133" w:rsidRDefault="000E794F" w:rsidP="00362512">
            <w:pPr>
              <w:jc w:val="center"/>
            </w:pPr>
            <w:r w:rsidRPr="006D2133">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746DD275"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2FCCF0" w14:textId="77777777" w:rsidR="000E794F" w:rsidRPr="006D2133" w:rsidRDefault="000E794F" w:rsidP="00362512">
            <w:pPr>
              <w:jc w:val="center"/>
            </w:pPr>
            <w:r w:rsidRPr="006D2133">
              <w:t>√</w:t>
            </w:r>
          </w:p>
        </w:tc>
      </w:tr>
      <w:tr w:rsidR="000E794F" w:rsidRPr="006D2133" w14:paraId="3EE48183"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0D38426" w14:textId="77777777" w:rsidR="000E794F" w:rsidRPr="006D2133" w:rsidRDefault="000E794F" w:rsidP="00362512">
            <w:pPr>
              <w:jc w:val="center"/>
            </w:pPr>
            <w:r w:rsidRPr="006D2133">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3D81754E"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7E0076" w14:textId="77777777" w:rsidR="000E794F" w:rsidRPr="006D2133" w:rsidRDefault="000E794F" w:rsidP="00362512">
            <w:pPr>
              <w:jc w:val="center"/>
            </w:pPr>
          </w:p>
        </w:tc>
      </w:tr>
      <w:tr w:rsidR="000E794F" w:rsidRPr="006D2133" w14:paraId="58B7FA0B"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F4965D7" w14:textId="77777777" w:rsidR="000E794F" w:rsidRPr="006D2133" w:rsidRDefault="000E794F" w:rsidP="00362512">
            <w:pPr>
              <w:jc w:val="center"/>
            </w:pPr>
            <w:r w:rsidRPr="006D2133">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DD4CE7C"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023BAC" w14:textId="77777777" w:rsidR="000E794F" w:rsidRPr="006D2133" w:rsidRDefault="000E794F" w:rsidP="00362512">
            <w:pPr>
              <w:jc w:val="center"/>
            </w:pPr>
          </w:p>
        </w:tc>
      </w:tr>
      <w:tr w:rsidR="000E794F" w:rsidRPr="006D2133" w14:paraId="1E3449AB"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500598E" w14:textId="77777777" w:rsidR="000E794F" w:rsidRPr="006D2133" w:rsidRDefault="000E794F" w:rsidP="00362512">
            <w:pPr>
              <w:jc w:val="center"/>
            </w:pPr>
            <w:r w:rsidRPr="006D2133">
              <w:t>4</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9786319"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7E66A3" w14:textId="77777777" w:rsidR="000E794F" w:rsidRPr="006D2133" w:rsidRDefault="000E794F" w:rsidP="00362512">
            <w:pPr>
              <w:jc w:val="center"/>
            </w:pPr>
          </w:p>
        </w:tc>
      </w:tr>
      <w:tr w:rsidR="000E794F" w:rsidRPr="006D2133" w14:paraId="6086810A" w14:textId="77777777" w:rsidTr="00362512">
        <w:trPr>
          <w:trHeight w:val="25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6FADF6A" w14:textId="77777777" w:rsidR="000E794F" w:rsidRPr="006D2133" w:rsidRDefault="000E794F" w:rsidP="00362512">
            <w:pPr>
              <w:jc w:val="center"/>
            </w:pPr>
            <w:r w:rsidRPr="006D2133">
              <w:t>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7159CB7C"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E0360E" w14:textId="77777777" w:rsidR="000E794F" w:rsidRPr="006D2133" w:rsidRDefault="000E794F" w:rsidP="00362512">
            <w:pPr>
              <w:jc w:val="center"/>
            </w:pPr>
          </w:p>
        </w:tc>
      </w:tr>
      <w:tr w:rsidR="000E794F" w:rsidRPr="006D2133" w14:paraId="616DA0F5"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3114130" w14:textId="77777777" w:rsidR="000E794F" w:rsidRPr="006D2133" w:rsidRDefault="000E794F" w:rsidP="00362512">
            <w:pPr>
              <w:jc w:val="center"/>
            </w:pPr>
            <w:r w:rsidRPr="006D2133">
              <w:t>6</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67FE9F22"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2BCD3E" w14:textId="77777777" w:rsidR="000E794F" w:rsidRPr="006D2133" w:rsidRDefault="000E794F" w:rsidP="00362512">
            <w:pPr>
              <w:jc w:val="center"/>
            </w:pPr>
          </w:p>
        </w:tc>
      </w:tr>
      <w:tr w:rsidR="000E794F" w:rsidRPr="006D2133" w14:paraId="156A9457"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5C4C440" w14:textId="77777777" w:rsidR="000E794F" w:rsidRPr="006D2133" w:rsidRDefault="000E794F" w:rsidP="00362512">
            <w:pPr>
              <w:jc w:val="center"/>
            </w:pPr>
            <w:r w:rsidRPr="006D2133">
              <w:t>7</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8A99EA6"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380027" w14:textId="77777777" w:rsidR="000E794F" w:rsidRPr="006D2133" w:rsidRDefault="000E794F" w:rsidP="00362512">
            <w:pPr>
              <w:jc w:val="center"/>
            </w:pPr>
          </w:p>
        </w:tc>
      </w:tr>
      <w:tr w:rsidR="000E794F" w:rsidRPr="006D2133" w14:paraId="3A814A36"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4C97B9D" w14:textId="77777777" w:rsidR="000E794F" w:rsidRPr="006D2133" w:rsidRDefault="000E794F" w:rsidP="00362512">
            <w:pPr>
              <w:jc w:val="center"/>
            </w:pPr>
            <w:r w:rsidRPr="006D2133">
              <w:t>8</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3097FDBE"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EE3558" w14:textId="77777777" w:rsidR="000E794F" w:rsidRPr="006D2133" w:rsidRDefault="000E794F" w:rsidP="00362512">
            <w:pPr>
              <w:jc w:val="center"/>
            </w:pPr>
            <w:r w:rsidRPr="006D2133">
              <w:t>√</w:t>
            </w:r>
          </w:p>
        </w:tc>
      </w:tr>
      <w:tr w:rsidR="000E794F" w:rsidRPr="006D2133" w14:paraId="5D54EFBE"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D08B9E9" w14:textId="77777777" w:rsidR="000E794F" w:rsidRPr="006D2133" w:rsidRDefault="000E794F" w:rsidP="00362512">
            <w:pPr>
              <w:jc w:val="center"/>
            </w:pPr>
            <w:r w:rsidRPr="006D2133">
              <w:t>9</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2D0CD47"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5FE805" w14:textId="77777777" w:rsidR="000E794F" w:rsidRPr="006D2133" w:rsidRDefault="000E794F" w:rsidP="00362512">
            <w:pPr>
              <w:jc w:val="center"/>
            </w:pPr>
          </w:p>
        </w:tc>
      </w:tr>
      <w:tr w:rsidR="000E794F" w:rsidRPr="006D2133" w14:paraId="20894A3A"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E7E2364" w14:textId="77777777" w:rsidR="000E794F" w:rsidRPr="006D2133" w:rsidRDefault="000E794F" w:rsidP="00362512">
            <w:pPr>
              <w:jc w:val="center"/>
            </w:pPr>
            <w:r w:rsidRPr="006D2133">
              <w:t>10</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68208539"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A3CA00" w14:textId="77777777" w:rsidR="000E794F" w:rsidRPr="006D2133" w:rsidRDefault="000E794F" w:rsidP="00362512">
            <w:pPr>
              <w:jc w:val="center"/>
            </w:pPr>
          </w:p>
        </w:tc>
      </w:tr>
      <w:tr w:rsidR="000E794F" w:rsidRPr="006D2133" w14:paraId="6E733112"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DF15FF2" w14:textId="77777777" w:rsidR="000E794F" w:rsidRPr="006D2133" w:rsidRDefault="000E794F" w:rsidP="00362512">
            <w:pPr>
              <w:jc w:val="center"/>
            </w:pPr>
            <w:r w:rsidRPr="006D2133">
              <w:t>11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3FFAAEB1"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0C85BC" w14:textId="77777777" w:rsidR="000E794F" w:rsidRPr="006D2133" w:rsidRDefault="000E794F" w:rsidP="00362512">
            <w:pPr>
              <w:jc w:val="center"/>
            </w:pPr>
          </w:p>
        </w:tc>
      </w:tr>
      <w:tr w:rsidR="000E794F" w:rsidRPr="006D2133" w14:paraId="27CEFB9B" w14:textId="77777777" w:rsidTr="00362512">
        <w:trPr>
          <w:trHeight w:val="25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42E6D15" w14:textId="77777777" w:rsidR="000E794F" w:rsidRPr="006D2133" w:rsidRDefault="000E794F" w:rsidP="00362512">
            <w:pPr>
              <w:jc w:val="center"/>
            </w:pPr>
            <w:r w:rsidRPr="006D2133">
              <w:t>12</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41BAE0D"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F0E006" w14:textId="77777777" w:rsidR="000E794F" w:rsidRPr="006D2133" w:rsidRDefault="000E794F" w:rsidP="00362512">
            <w:pPr>
              <w:jc w:val="center"/>
            </w:pPr>
          </w:p>
        </w:tc>
      </w:tr>
      <w:tr w:rsidR="000E794F" w:rsidRPr="006D2133" w14:paraId="5C169872"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A973057" w14:textId="77777777" w:rsidR="000E794F" w:rsidRPr="006D2133" w:rsidRDefault="000E794F" w:rsidP="00362512">
            <w:pPr>
              <w:jc w:val="center"/>
            </w:pPr>
            <w:r w:rsidRPr="006D2133">
              <w:t>13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5265AF0"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7B8127" w14:textId="77777777" w:rsidR="000E794F" w:rsidRPr="006D2133" w:rsidRDefault="000E794F" w:rsidP="00362512">
            <w:pPr>
              <w:jc w:val="center"/>
            </w:pPr>
          </w:p>
        </w:tc>
      </w:tr>
      <w:tr w:rsidR="000E794F" w:rsidRPr="006D2133" w14:paraId="36B2DDD3"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9E3411A" w14:textId="77777777" w:rsidR="000E794F" w:rsidRPr="006D2133" w:rsidRDefault="000E794F" w:rsidP="00362512">
            <w:pPr>
              <w:jc w:val="center"/>
            </w:pPr>
            <w:r w:rsidRPr="006D2133">
              <w:t>14</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4E456DAB"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8D1030" w14:textId="77777777" w:rsidR="000E794F" w:rsidRPr="006D2133" w:rsidRDefault="000E794F" w:rsidP="00362512">
            <w:pPr>
              <w:jc w:val="center"/>
            </w:pPr>
          </w:p>
        </w:tc>
      </w:tr>
      <w:tr w:rsidR="000E794F" w:rsidRPr="006D2133" w14:paraId="544F7F5C"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6F4C012" w14:textId="77777777" w:rsidR="000E794F" w:rsidRPr="006D2133" w:rsidRDefault="000E794F" w:rsidP="00362512">
            <w:pPr>
              <w:jc w:val="center"/>
            </w:pPr>
            <w:r w:rsidRPr="006D2133">
              <w:t>15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767932E6"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A2A2E2" w14:textId="77777777" w:rsidR="000E794F" w:rsidRPr="006D2133" w:rsidRDefault="000E794F" w:rsidP="00362512">
            <w:pPr>
              <w:jc w:val="center"/>
            </w:pPr>
            <w:r w:rsidRPr="006D2133">
              <w:t>√</w:t>
            </w:r>
          </w:p>
        </w:tc>
      </w:tr>
      <w:tr w:rsidR="000E794F" w:rsidRPr="006D2133" w14:paraId="5BD1C7F0"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8D5BC4D" w14:textId="77777777" w:rsidR="000E794F" w:rsidRPr="006D2133" w:rsidRDefault="000E794F" w:rsidP="00362512">
            <w:pPr>
              <w:jc w:val="center"/>
            </w:pPr>
            <w:r w:rsidRPr="006D2133">
              <w:t>16</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AA57B37"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74AB06" w14:textId="77777777" w:rsidR="000E794F" w:rsidRPr="006D2133" w:rsidRDefault="000E794F" w:rsidP="00362512">
            <w:pPr>
              <w:jc w:val="center"/>
            </w:pPr>
          </w:p>
        </w:tc>
      </w:tr>
      <w:tr w:rsidR="000E794F" w:rsidRPr="006D2133" w14:paraId="69034721"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9F03C53" w14:textId="77777777" w:rsidR="000E794F" w:rsidRPr="006D2133" w:rsidRDefault="000E794F" w:rsidP="00362512">
            <w:pPr>
              <w:jc w:val="center"/>
            </w:pPr>
            <w:r w:rsidRPr="006D2133">
              <w:t>17</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3046F27A"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D1003F" w14:textId="77777777" w:rsidR="000E794F" w:rsidRPr="006D2133" w:rsidRDefault="000E794F" w:rsidP="00362512">
            <w:pPr>
              <w:jc w:val="center"/>
            </w:pPr>
          </w:p>
        </w:tc>
      </w:tr>
      <w:tr w:rsidR="000E794F" w:rsidRPr="006D2133" w14:paraId="152CC4D7"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DCC9973" w14:textId="77777777" w:rsidR="000E794F" w:rsidRPr="006D2133" w:rsidRDefault="000E794F" w:rsidP="00362512">
            <w:pPr>
              <w:jc w:val="center"/>
            </w:pPr>
            <w:r w:rsidRPr="006D2133">
              <w:t>18</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6D27B029"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9DF781" w14:textId="77777777" w:rsidR="000E794F" w:rsidRPr="006D2133" w:rsidRDefault="000E794F" w:rsidP="00362512">
            <w:pPr>
              <w:jc w:val="center"/>
            </w:pPr>
          </w:p>
        </w:tc>
      </w:tr>
      <w:tr w:rsidR="000E794F" w:rsidRPr="006D2133" w14:paraId="2F6B7CFA" w14:textId="77777777" w:rsidTr="00362512">
        <w:trPr>
          <w:trHeight w:val="25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1882FB0" w14:textId="77777777" w:rsidR="000E794F" w:rsidRPr="006D2133" w:rsidRDefault="000E794F" w:rsidP="00362512">
            <w:pPr>
              <w:jc w:val="center"/>
            </w:pPr>
            <w:r w:rsidRPr="006D2133">
              <w:t>19</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09A6D00"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54486F" w14:textId="77777777" w:rsidR="000E794F" w:rsidRPr="006D2133" w:rsidRDefault="000E794F" w:rsidP="00362512">
            <w:pPr>
              <w:jc w:val="center"/>
            </w:pPr>
          </w:p>
        </w:tc>
      </w:tr>
      <w:tr w:rsidR="000E794F" w:rsidRPr="006D2133" w14:paraId="25EA3D01"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9A65491" w14:textId="77777777" w:rsidR="000E794F" w:rsidRPr="006D2133" w:rsidRDefault="000E794F" w:rsidP="00362512">
            <w:pPr>
              <w:jc w:val="center"/>
            </w:pPr>
            <w:r w:rsidRPr="006D2133">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D071F09"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E665F" w14:textId="77777777" w:rsidR="000E794F" w:rsidRPr="006D2133" w:rsidRDefault="000E794F" w:rsidP="00362512">
            <w:pPr>
              <w:jc w:val="center"/>
            </w:pPr>
          </w:p>
        </w:tc>
      </w:tr>
      <w:tr w:rsidR="000E794F" w:rsidRPr="006D2133" w14:paraId="7610FA92"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63317D2" w14:textId="77777777" w:rsidR="000E794F" w:rsidRPr="006D2133" w:rsidRDefault="000E794F" w:rsidP="00362512">
            <w:pPr>
              <w:jc w:val="center"/>
            </w:pPr>
            <w:r w:rsidRPr="006D2133">
              <w:t>21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1259F92" w14:textId="77777777" w:rsidR="000E794F" w:rsidRPr="006D2133" w:rsidRDefault="000E794F" w:rsidP="00362512">
            <w:pPr>
              <w:jc w:val="center"/>
            </w:pPr>
            <w:r w:rsidRPr="006D2133">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675411" w14:textId="77777777" w:rsidR="000E794F" w:rsidRPr="006D2133" w:rsidRDefault="000E794F" w:rsidP="00362512">
            <w:pPr>
              <w:jc w:val="center"/>
            </w:pPr>
          </w:p>
        </w:tc>
      </w:tr>
      <w:tr w:rsidR="000E794F" w:rsidRPr="006D2133" w14:paraId="1BEB4E68"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469B08C" w14:textId="77777777" w:rsidR="000E794F" w:rsidRPr="006D2133" w:rsidRDefault="000E794F" w:rsidP="00362512">
            <w:pPr>
              <w:jc w:val="center"/>
            </w:pPr>
            <w:r w:rsidRPr="006D2133">
              <w:t>22</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65A6A7ED" w14:textId="77777777" w:rsidR="000E794F" w:rsidRPr="006D2133" w:rsidRDefault="000E794F" w:rsidP="0036251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50A5C" w14:textId="77777777" w:rsidR="000E794F" w:rsidRPr="006D2133" w:rsidRDefault="000E794F" w:rsidP="00362512">
            <w:pPr>
              <w:jc w:val="center"/>
            </w:pPr>
            <w:r w:rsidRPr="006D2133">
              <w:t>√</w:t>
            </w:r>
          </w:p>
        </w:tc>
      </w:tr>
      <w:tr w:rsidR="000E794F" w:rsidRPr="006D2133" w14:paraId="4ECC7290"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D2B9D3C" w14:textId="77777777" w:rsidR="000E794F" w:rsidRPr="006D2133" w:rsidRDefault="000E794F" w:rsidP="00362512">
            <w:pPr>
              <w:jc w:val="center"/>
            </w:pPr>
            <w:r w:rsidRPr="006D2133">
              <w:t>23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7D3BDC23" w14:textId="77777777" w:rsidR="000E794F" w:rsidRPr="006D2133" w:rsidRDefault="000E794F" w:rsidP="0036251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7926A5" w14:textId="77777777" w:rsidR="000E794F" w:rsidRPr="006D2133" w:rsidRDefault="000E794F" w:rsidP="00362512">
            <w:pPr>
              <w:jc w:val="center"/>
            </w:pPr>
          </w:p>
        </w:tc>
      </w:tr>
      <w:tr w:rsidR="000E794F" w:rsidRPr="006D2133" w14:paraId="5D905DE9"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453EA70" w14:textId="77777777" w:rsidR="000E794F" w:rsidRPr="006D2133" w:rsidRDefault="000E794F" w:rsidP="00362512">
            <w:pPr>
              <w:jc w:val="center"/>
            </w:pPr>
            <w:r w:rsidRPr="006D2133">
              <w:t>24</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72558248" w14:textId="77777777" w:rsidR="000E794F" w:rsidRPr="006D2133" w:rsidRDefault="000E794F" w:rsidP="0036251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73FBD1" w14:textId="77777777" w:rsidR="000E794F" w:rsidRPr="006D2133" w:rsidRDefault="000E794F" w:rsidP="00362512">
            <w:pPr>
              <w:jc w:val="center"/>
            </w:pPr>
          </w:p>
        </w:tc>
      </w:tr>
      <w:tr w:rsidR="000E794F" w:rsidRPr="006D2133" w14:paraId="48969A37"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66F9D72" w14:textId="77777777" w:rsidR="000E794F" w:rsidRPr="006D2133" w:rsidRDefault="000E794F" w:rsidP="00362512">
            <w:pPr>
              <w:jc w:val="center"/>
            </w:pPr>
            <w:r w:rsidRPr="006D2133">
              <w:t>25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2F7E42D" w14:textId="77777777" w:rsidR="000E794F" w:rsidRPr="006D2133" w:rsidRDefault="000E794F" w:rsidP="0036251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F949F1" w14:textId="77777777" w:rsidR="000E794F" w:rsidRPr="006D2133" w:rsidRDefault="000E794F" w:rsidP="00362512">
            <w:pPr>
              <w:jc w:val="center"/>
            </w:pPr>
          </w:p>
        </w:tc>
      </w:tr>
      <w:tr w:rsidR="000E794F" w:rsidRPr="006D2133" w14:paraId="504F1B73" w14:textId="77777777" w:rsidTr="00362512">
        <w:trPr>
          <w:trHeight w:val="25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4A6FD88" w14:textId="77777777" w:rsidR="000E794F" w:rsidRPr="006D2133" w:rsidRDefault="000E794F" w:rsidP="00362512">
            <w:pPr>
              <w:jc w:val="center"/>
            </w:pPr>
            <w:r w:rsidRPr="006D2133">
              <w:t>26</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559242C" w14:textId="77777777" w:rsidR="000E794F" w:rsidRPr="006D2133" w:rsidRDefault="000E794F" w:rsidP="0036251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CD76B0" w14:textId="77777777" w:rsidR="000E794F" w:rsidRPr="006D2133" w:rsidRDefault="000E794F" w:rsidP="00362512">
            <w:pPr>
              <w:jc w:val="center"/>
            </w:pPr>
          </w:p>
        </w:tc>
      </w:tr>
      <w:tr w:rsidR="000E794F" w:rsidRPr="006D2133" w14:paraId="4CA1023E"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5DCD8A2" w14:textId="77777777" w:rsidR="000E794F" w:rsidRPr="006D2133" w:rsidRDefault="000E794F" w:rsidP="00362512">
            <w:pPr>
              <w:jc w:val="center"/>
            </w:pPr>
            <w:r w:rsidRPr="006D2133">
              <w:t>27</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46F67C4" w14:textId="77777777" w:rsidR="000E794F" w:rsidRPr="006D2133" w:rsidRDefault="000E794F" w:rsidP="0036251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EC846C" w14:textId="77777777" w:rsidR="000E794F" w:rsidRPr="006D2133" w:rsidRDefault="000E794F" w:rsidP="00362512">
            <w:pPr>
              <w:jc w:val="center"/>
            </w:pPr>
          </w:p>
        </w:tc>
      </w:tr>
      <w:tr w:rsidR="000E794F" w:rsidRPr="006D2133" w14:paraId="32CF9CAC" w14:textId="77777777" w:rsidTr="00362512">
        <w:trPr>
          <w:trHeight w:val="2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7DFEAA6" w14:textId="77777777" w:rsidR="000E794F" w:rsidRPr="006D2133" w:rsidRDefault="000E794F" w:rsidP="00362512">
            <w:pPr>
              <w:jc w:val="center"/>
            </w:pPr>
            <w:r w:rsidRPr="006D2133">
              <w:t>28</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4439D23F" w14:textId="77777777" w:rsidR="000E794F" w:rsidRPr="006D2133" w:rsidRDefault="000E794F" w:rsidP="0036251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43A2F5" w14:textId="77777777" w:rsidR="000E794F" w:rsidRPr="006D2133" w:rsidRDefault="000E794F" w:rsidP="00362512">
            <w:pPr>
              <w:jc w:val="center"/>
            </w:pPr>
          </w:p>
        </w:tc>
      </w:tr>
      <w:bookmarkEnd w:id="32"/>
    </w:tbl>
    <w:p w14:paraId="61BA3C23" w14:textId="77777777" w:rsidR="000E794F" w:rsidRPr="006D2133" w:rsidRDefault="000E794F" w:rsidP="006D2133">
      <w:pPr>
        <w:jc w:val="both"/>
      </w:pPr>
    </w:p>
    <w:p w14:paraId="4A3359BD" w14:textId="3C4C0CFE" w:rsidR="000E794F" w:rsidRPr="006D2133" w:rsidRDefault="000E794F" w:rsidP="00DF1123">
      <w:pPr>
        <w:pStyle w:val="ListParagraph"/>
        <w:numPr>
          <w:ilvl w:val="0"/>
          <w:numId w:val="36"/>
        </w:numPr>
        <w:jc w:val="both"/>
      </w:pPr>
      <w:r w:rsidRPr="006D2133">
        <w:t>Depois de concluir cada ciclo de 4 semanas, inicie um novo</w:t>
      </w:r>
      <w:r w:rsidR="00957567" w:rsidRPr="006D2133">
        <w:t>.</w:t>
      </w:r>
    </w:p>
    <w:p w14:paraId="28A53FB1" w14:textId="77777777" w:rsidR="0000676E" w:rsidRPr="006D2133" w:rsidRDefault="0000676E" w:rsidP="006D2133">
      <w:pPr>
        <w:jc w:val="both"/>
      </w:pPr>
    </w:p>
    <w:p w14:paraId="7A288084" w14:textId="11A5BE53" w:rsidR="00DE5A72" w:rsidRPr="00362512" w:rsidRDefault="00A20F91" w:rsidP="006D2133">
      <w:pPr>
        <w:jc w:val="both"/>
        <w:rPr>
          <w:b/>
          <w:bCs/>
        </w:rPr>
      </w:pPr>
      <w:r w:rsidRPr="00362512">
        <w:rPr>
          <w:b/>
          <w:bCs/>
        </w:rPr>
        <w:t xml:space="preserve">Quanto </w:t>
      </w:r>
      <w:r w:rsidR="00256A61" w:rsidRPr="00362512">
        <w:rPr>
          <w:b/>
          <w:bCs/>
        </w:rPr>
        <w:t>Pomalidomida Zentiva</w:t>
      </w:r>
      <w:r w:rsidRPr="00362512">
        <w:rPr>
          <w:b/>
          <w:bCs/>
        </w:rPr>
        <w:t xml:space="preserve"> deve tomar com outros medicamentos</w:t>
      </w:r>
    </w:p>
    <w:p w14:paraId="614D0B59" w14:textId="77777777" w:rsidR="00A20F91" w:rsidRPr="006D2133" w:rsidRDefault="00A20F91" w:rsidP="006D2133">
      <w:pPr>
        <w:jc w:val="both"/>
      </w:pPr>
    </w:p>
    <w:p w14:paraId="5CE48495" w14:textId="54847FD2" w:rsidR="00BB3700" w:rsidRPr="00362512" w:rsidRDefault="00BB3700" w:rsidP="006D2133">
      <w:pPr>
        <w:jc w:val="both"/>
        <w:rPr>
          <w:u w:val="single"/>
        </w:rPr>
      </w:pPr>
      <w:r w:rsidRPr="00362512">
        <w:rPr>
          <w:u w:val="single"/>
        </w:rPr>
        <w:t>Pomalidomida Zentiva com bortezomib e dexametasona</w:t>
      </w:r>
    </w:p>
    <w:p w14:paraId="45BF2DBB" w14:textId="77777777" w:rsidR="00BB3700" w:rsidRPr="006D2133" w:rsidRDefault="00BB3700" w:rsidP="00DF1123">
      <w:pPr>
        <w:pStyle w:val="ListParagraph"/>
        <w:numPr>
          <w:ilvl w:val="0"/>
          <w:numId w:val="36"/>
        </w:numPr>
        <w:jc w:val="both"/>
      </w:pPr>
      <w:r w:rsidRPr="006D2133">
        <w:t>A dose inicial recomendada de Pomalidomida Zentiva é de 4 mg por dia.</w:t>
      </w:r>
    </w:p>
    <w:p w14:paraId="524A4476" w14:textId="78DC010B" w:rsidR="00BB3700" w:rsidRPr="006D2133" w:rsidRDefault="00BB3700" w:rsidP="00DF1123">
      <w:pPr>
        <w:pStyle w:val="ListParagraph"/>
        <w:numPr>
          <w:ilvl w:val="0"/>
          <w:numId w:val="36"/>
        </w:numPr>
        <w:jc w:val="both"/>
      </w:pPr>
      <w:r w:rsidRPr="006D2133">
        <w:t>A dose inical recomendada de bortezomib será determinada pelo seu médico e com base no seu peso e altura (1,3 mg/</w:t>
      </w:r>
      <w:r w:rsidR="0010149C" w:rsidRPr="00DE79C5">
        <w:rPr>
          <w:szCs w:val="22"/>
        </w:rPr>
        <w:t>m</w:t>
      </w:r>
      <w:r w:rsidR="0010149C" w:rsidRPr="00DE79C5">
        <w:rPr>
          <w:szCs w:val="22"/>
          <w:vertAlign w:val="superscript"/>
        </w:rPr>
        <w:t>2</w:t>
      </w:r>
      <w:r w:rsidR="0010149C">
        <w:t xml:space="preserve"> </w:t>
      </w:r>
      <w:r w:rsidRPr="006D2133">
        <w:t>de área de superfície corporal).</w:t>
      </w:r>
    </w:p>
    <w:p w14:paraId="0631416E" w14:textId="77777777" w:rsidR="00BB3700" w:rsidRPr="006D2133" w:rsidRDefault="00BB3700" w:rsidP="00DF1123">
      <w:pPr>
        <w:pStyle w:val="ListParagraph"/>
        <w:numPr>
          <w:ilvl w:val="0"/>
          <w:numId w:val="36"/>
        </w:numPr>
        <w:jc w:val="both"/>
      </w:pPr>
      <w:r w:rsidRPr="006D2133">
        <w:t>A dose inicial recomendada de dexametasona é de 20 mg por dia. Contudo, se tiver mais de 75 anos de idade, a dose inicial recomendada é de 10 mg por dia.</w:t>
      </w:r>
    </w:p>
    <w:p w14:paraId="2AA7D548" w14:textId="77777777" w:rsidR="00BB3700" w:rsidRPr="006D2133" w:rsidRDefault="00BB3700" w:rsidP="006D2133">
      <w:pPr>
        <w:jc w:val="both"/>
      </w:pPr>
    </w:p>
    <w:p w14:paraId="03ADE71A" w14:textId="77777777" w:rsidR="00BB3700" w:rsidRPr="00362512" w:rsidRDefault="00BB3700" w:rsidP="006D2133">
      <w:pPr>
        <w:jc w:val="both"/>
        <w:rPr>
          <w:u w:val="single"/>
        </w:rPr>
      </w:pPr>
      <w:r w:rsidRPr="00362512">
        <w:rPr>
          <w:u w:val="single"/>
        </w:rPr>
        <w:t>Pomalidomida Zentiva com dexametasona apenas</w:t>
      </w:r>
    </w:p>
    <w:p w14:paraId="41878FE9" w14:textId="13D57A5C" w:rsidR="00BB3700" w:rsidRPr="006D2133" w:rsidRDefault="00BB3700" w:rsidP="00DF1123">
      <w:pPr>
        <w:pStyle w:val="ListParagraph"/>
        <w:numPr>
          <w:ilvl w:val="0"/>
          <w:numId w:val="36"/>
        </w:numPr>
        <w:jc w:val="both"/>
      </w:pPr>
      <w:r w:rsidRPr="006D2133">
        <w:t>A dose recomendada de Pomalidomida Zentiva é de 4 mg por dia.</w:t>
      </w:r>
    </w:p>
    <w:p w14:paraId="06D30470" w14:textId="77777777" w:rsidR="009F6F36" w:rsidRPr="006D2133" w:rsidRDefault="009F6F36" w:rsidP="00DF1123">
      <w:pPr>
        <w:pStyle w:val="ListParagraph"/>
        <w:numPr>
          <w:ilvl w:val="0"/>
          <w:numId w:val="36"/>
        </w:numPr>
        <w:jc w:val="both"/>
      </w:pPr>
      <w:r w:rsidRPr="006D2133">
        <w:t>A dose inicial recomendada de dexametasona é de 40 mg por dia. Contudo, se tiver mais de 75 anos de idade, a dose inicial recomendada é de 20 mg por dia.</w:t>
      </w:r>
    </w:p>
    <w:p w14:paraId="685DEA2B" w14:textId="77777777" w:rsidR="009F6F36" w:rsidRPr="006D2133" w:rsidRDefault="009F6F36" w:rsidP="006D2133">
      <w:pPr>
        <w:jc w:val="both"/>
      </w:pPr>
    </w:p>
    <w:p w14:paraId="75ED5746" w14:textId="6314D530" w:rsidR="009F6F36" w:rsidRPr="006D2133" w:rsidRDefault="009F6F36" w:rsidP="006D2133">
      <w:pPr>
        <w:jc w:val="both"/>
      </w:pPr>
      <w:r w:rsidRPr="006D2133">
        <w:t xml:space="preserve">O seu médico pode ter de reduzir a dose de Pomalidomida Zentiva, bortezomib ou de dexametasona ou interromper um ou mais destes medicamentos com base nos resultados das suas análises ao sangue, no seu estado geral de saúde, outros medicamentos que possa estar a tomar (p. ex. ciprofloxacina, enoxacina e fluvoxamina) e se tiver efeitos </w:t>
      </w:r>
      <w:r w:rsidR="007B4C2E">
        <w:t>indesejáveis</w:t>
      </w:r>
      <w:r w:rsidR="007B4C2E" w:rsidRPr="006D2133">
        <w:t xml:space="preserve"> </w:t>
      </w:r>
      <w:r w:rsidRPr="006D2133">
        <w:t>(especialmente erupção na pele ou inchaço) com o tratamento.</w:t>
      </w:r>
    </w:p>
    <w:p w14:paraId="2D3A0899" w14:textId="77777777" w:rsidR="009F6F36" w:rsidRPr="006D2133" w:rsidRDefault="009F6F36" w:rsidP="006D2133">
      <w:pPr>
        <w:jc w:val="both"/>
      </w:pPr>
    </w:p>
    <w:p w14:paraId="2668AC47" w14:textId="77777777" w:rsidR="009F6F36" w:rsidRPr="006D2133" w:rsidRDefault="009F6F36" w:rsidP="006D2133">
      <w:pPr>
        <w:jc w:val="both"/>
      </w:pPr>
      <w:r w:rsidRPr="006D2133">
        <w:t>Se sofrer de problemas hepáticos ou renais o seu médico irá verificar cuidadosamente a sua condição enquanto estiver a receber este medicamento.</w:t>
      </w:r>
    </w:p>
    <w:p w14:paraId="6C186F81" w14:textId="77777777" w:rsidR="009F6F36" w:rsidRPr="006D2133" w:rsidRDefault="009F6F36" w:rsidP="006D2133">
      <w:pPr>
        <w:jc w:val="both"/>
      </w:pPr>
    </w:p>
    <w:p w14:paraId="40523157" w14:textId="09919409" w:rsidR="004B1AA9" w:rsidRPr="00362512" w:rsidRDefault="004B1AA9" w:rsidP="006D2133">
      <w:pPr>
        <w:jc w:val="both"/>
        <w:rPr>
          <w:b/>
          <w:bCs/>
        </w:rPr>
      </w:pPr>
      <w:r w:rsidRPr="00362512">
        <w:rPr>
          <w:b/>
          <w:bCs/>
        </w:rPr>
        <w:t xml:space="preserve">Como tomar </w:t>
      </w:r>
      <w:r w:rsidR="00256A61" w:rsidRPr="00362512">
        <w:rPr>
          <w:b/>
          <w:bCs/>
        </w:rPr>
        <w:t>Pomalidomida Zentiva</w:t>
      </w:r>
    </w:p>
    <w:p w14:paraId="06913240" w14:textId="67E3F9B3" w:rsidR="004B1AA9" w:rsidRPr="006D2133" w:rsidRDefault="004B1AA9" w:rsidP="00DF1123">
      <w:pPr>
        <w:pStyle w:val="ListParagraph"/>
        <w:numPr>
          <w:ilvl w:val="0"/>
          <w:numId w:val="36"/>
        </w:numPr>
        <w:jc w:val="both"/>
      </w:pPr>
      <w:r w:rsidRPr="006D2133">
        <w:t xml:space="preserve">Não parta, abra ou mastigue as cápsulas. Se o pó de uma cápsula partida </w:t>
      </w:r>
      <w:r w:rsidR="00815ED7" w:rsidRPr="006D2133">
        <w:t xml:space="preserve">de Pomalidomida Zentiva </w:t>
      </w:r>
      <w:r w:rsidRPr="006D2133">
        <w:t>entrar em contacto com</w:t>
      </w:r>
      <w:r w:rsidR="00815ED7" w:rsidRPr="006D2133">
        <w:t xml:space="preserve"> </w:t>
      </w:r>
      <w:r w:rsidRPr="006D2133">
        <w:t>a pele, lave a pele imediata e cuidadosamente com água e sabão.</w:t>
      </w:r>
    </w:p>
    <w:p w14:paraId="4E6CFAE8" w14:textId="049A0C5E" w:rsidR="004B1AA9" w:rsidRPr="006D2133" w:rsidRDefault="004B1AA9" w:rsidP="00DF1123">
      <w:pPr>
        <w:pStyle w:val="ListParagraph"/>
        <w:numPr>
          <w:ilvl w:val="0"/>
          <w:numId w:val="36"/>
        </w:numPr>
        <w:jc w:val="both"/>
      </w:pPr>
      <w:r w:rsidRPr="006D2133">
        <w:t>Os profissionais de saúde, prestadores de cuidados e membros da família devem usar luvas</w:t>
      </w:r>
      <w:r w:rsidR="00FB15E8" w:rsidRPr="006D2133">
        <w:t xml:space="preserve"> </w:t>
      </w:r>
      <w:r w:rsidRPr="006D2133">
        <w:t>descartáveis quando manuseiam o blister ou a cápsula. As luvas devem ser posteriormente</w:t>
      </w:r>
      <w:r w:rsidR="00FB15E8" w:rsidRPr="006D2133">
        <w:t xml:space="preserve"> </w:t>
      </w:r>
      <w:r w:rsidRPr="006D2133">
        <w:t>retiradas cuidadosamente para evitar a exposição da pele, colocadas num saco de plástico selável</w:t>
      </w:r>
      <w:r w:rsidR="00FB15E8" w:rsidRPr="006D2133">
        <w:t xml:space="preserve"> </w:t>
      </w:r>
      <w:r w:rsidRPr="006D2133">
        <w:t>de polietileno e descartado de acordo com as exigências locais. As mãos devem ser muito bem</w:t>
      </w:r>
      <w:r w:rsidR="00FB15E8" w:rsidRPr="006D2133">
        <w:t xml:space="preserve"> </w:t>
      </w:r>
      <w:r w:rsidRPr="006D2133">
        <w:t>lavadas com água e sabão. As mulheres que estejam grávidas ou suspeitem que possam estar</w:t>
      </w:r>
      <w:r w:rsidR="00FB15E8" w:rsidRPr="006D2133">
        <w:t xml:space="preserve"> </w:t>
      </w:r>
      <w:r w:rsidRPr="006D2133">
        <w:t>grávidas não devem manusear o blister ou a cápsula.</w:t>
      </w:r>
      <w:r w:rsidR="00FB15E8" w:rsidRPr="006D2133">
        <w:t xml:space="preserve"> </w:t>
      </w:r>
    </w:p>
    <w:p w14:paraId="45E26A93" w14:textId="601B6DC8" w:rsidR="004B1AA9" w:rsidRPr="006D2133" w:rsidRDefault="004B1AA9" w:rsidP="00DF1123">
      <w:pPr>
        <w:pStyle w:val="ListParagraph"/>
        <w:numPr>
          <w:ilvl w:val="0"/>
          <w:numId w:val="36"/>
        </w:numPr>
        <w:jc w:val="both"/>
      </w:pPr>
      <w:r w:rsidRPr="006D2133">
        <w:t>Engula as cápsulas inteiras, de preferência com água.</w:t>
      </w:r>
    </w:p>
    <w:p w14:paraId="1A1F7082" w14:textId="7E1DC286" w:rsidR="004B1AA9" w:rsidRPr="006D2133" w:rsidRDefault="004B1AA9" w:rsidP="00DF1123">
      <w:pPr>
        <w:pStyle w:val="ListParagraph"/>
        <w:numPr>
          <w:ilvl w:val="0"/>
          <w:numId w:val="36"/>
        </w:numPr>
        <w:jc w:val="both"/>
      </w:pPr>
      <w:r w:rsidRPr="006D2133">
        <w:t>Pode tomar as cápsulas com ou sem alimentos.</w:t>
      </w:r>
    </w:p>
    <w:p w14:paraId="432BDC4E" w14:textId="5887D7AD" w:rsidR="004B1AA9" w:rsidRPr="006D2133" w:rsidRDefault="004B1AA9" w:rsidP="00DF1123">
      <w:pPr>
        <w:pStyle w:val="ListParagraph"/>
        <w:numPr>
          <w:ilvl w:val="0"/>
          <w:numId w:val="36"/>
        </w:numPr>
        <w:jc w:val="both"/>
      </w:pPr>
      <w:r w:rsidRPr="006D2133">
        <w:t>Tome as suas cápsulas aproximadamente à mesma hora todos os dias.</w:t>
      </w:r>
    </w:p>
    <w:p w14:paraId="7635760C" w14:textId="2027E67C" w:rsidR="00C845AB" w:rsidRPr="006D2133" w:rsidRDefault="00C845AB" w:rsidP="006D2133">
      <w:pPr>
        <w:jc w:val="both"/>
      </w:pPr>
    </w:p>
    <w:p w14:paraId="04AF7534" w14:textId="17AA917C" w:rsidR="004B1AA9" w:rsidRPr="006D2133" w:rsidRDefault="004B1AA9" w:rsidP="006D2133">
      <w:pPr>
        <w:jc w:val="both"/>
      </w:pPr>
      <w:r w:rsidRPr="006D2133">
        <w:t>Para retirar a cápsula do blister, prima apenas uma extremidade da cápsula para a fazer sair da folha de</w:t>
      </w:r>
    </w:p>
    <w:p w14:paraId="4C179DF8" w14:textId="3D99749D" w:rsidR="00AA3A0B" w:rsidRPr="006D2133" w:rsidRDefault="004B1AA9" w:rsidP="006D2133">
      <w:pPr>
        <w:jc w:val="both"/>
      </w:pPr>
      <w:r w:rsidRPr="006D2133">
        <w:t>alumínio. Não aplique pressão no centro da cápsula já que isto poderá fazer com que esta se parta.</w:t>
      </w:r>
    </w:p>
    <w:p w14:paraId="3CAAD72E" w14:textId="431B73CA" w:rsidR="00AA3A0B" w:rsidRPr="006D2133" w:rsidRDefault="00362512" w:rsidP="006D2133">
      <w:pPr>
        <w:jc w:val="both"/>
      </w:pPr>
      <w:r w:rsidRPr="006D2133">
        <w:rPr>
          <w:noProof/>
        </w:rPr>
        <w:drawing>
          <wp:anchor distT="0" distB="0" distL="114300" distR="114300" simplePos="0" relativeHeight="251658241" behindDoc="0" locked="0" layoutInCell="1" allowOverlap="1" wp14:anchorId="404FC297" wp14:editId="5BCA5730">
            <wp:simplePos x="0" y="0"/>
            <wp:positionH relativeFrom="column">
              <wp:posOffset>211455</wp:posOffset>
            </wp:positionH>
            <wp:positionV relativeFrom="paragraph">
              <wp:posOffset>184785</wp:posOffset>
            </wp:positionV>
            <wp:extent cx="3296285" cy="1630680"/>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a:stretch/>
                  </pic:blipFill>
                  <pic:spPr bwMode="auto">
                    <a:xfrm>
                      <a:off x="0" y="0"/>
                      <a:ext cx="3296285" cy="1630680"/>
                    </a:xfrm>
                    <a:prstGeom prst="rect">
                      <a:avLst/>
                    </a:prstGeom>
                    <a:noFill/>
                    <a:ln>
                      <a:noFill/>
                    </a:ln>
                    <a:extLst>
                      <a:ext uri="{53640926-AAD7-44D8-BBD7-CCE9431645EC}">
                        <a14:shadowObscured xmlns:a14="http://schemas.microsoft.com/office/drawing/2010/main"/>
                      </a:ext>
                    </a:extLst>
                  </pic:spPr>
                </pic:pic>
              </a:graphicData>
            </a:graphic>
          </wp:anchor>
        </w:drawing>
      </w:r>
    </w:p>
    <w:p w14:paraId="50B39549" w14:textId="2C4EDBDE" w:rsidR="004B1AA9" w:rsidRPr="006D2133" w:rsidRDefault="004B1AA9" w:rsidP="006D2133">
      <w:pPr>
        <w:jc w:val="both"/>
      </w:pPr>
    </w:p>
    <w:p w14:paraId="0F4713DB" w14:textId="044E1E52" w:rsidR="006F1958" w:rsidRPr="006D2133" w:rsidRDefault="006F1958" w:rsidP="006D2133">
      <w:pPr>
        <w:jc w:val="both"/>
      </w:pPr>
      <w:r w:rsidRPr="006D2133">
        <w:t xml:space="preserve">O seu médico aconselhá-lo-á sobre como e quando tomar </w:t>
      </w:r>
      <w:r w:rsidR="00256A61" w:rsidRPr="006D2133">
        <w:t>Pomalidomida Zentiva</w:t>
      </w:r>
      <w:r w:rsidRPr="006D2133">
        <w:t xml:space="preserve"> se tiver problemas renais e estiver a</w:t>
      </w:r>
      <w:r w:rsidR="00815ED7" w:rsidRPr="006D2133">
        <w:t xml:space="preserve"> </w:t>
      </w:r>
      <w:r w:rsidRPr="006D2133">
        <w:t>receber tratamento com diálise.</w:t>
      </w:r>
      <w:r w:rsidR="001D42DF" w:rsidRPr="006D2133">
        <w:t xml:space="preserve"> </w:t>
      </w:r>
    </w:p>
    <w:p w14:paraId="667A1405" w14:textId="44411720" w:rsidR="001D42DF" w:rsidRPr="006D2133" w:rsidRDefault="001D42DF" w:rsidP="006D2133">
      <w:pPr>
        <w:jc w:val="both"/>
      </w:pPr>
    </w:p>
    <w:p w14:paraId="34D15FE6" w14:textId="57B00A20" w:rsidR="006F1958" w:rsidRPr="00362512" w:rsidRDefault="006F1958" w:rsidP="006D2133">
      <w:pPr>
        <w:jc w:val="both"/>
        <w:rPr>
          <w:b/>
          <w:bCs/>
        </w:rPr>
      </w:pPr>
      <w:r w:rsidRPr="00362512">
        <w:rPr>
          <w:b/>
          <w:bCs/>
        </w:rPr>
        <w:t xml:space="preserve">Duração do tratamento com </w:t>
      </w:r>
      <w:r w:rsidR="00256A61" w:rsidRPr="00362512">
        <w:rPr>
          <w:b/>
          <w:bCs/>
        </w:rPr>
        <w:t>Pomalidomida Zentiva</w:t>
      </w:r>
    </w:p>
    <w:p w14:paraId="5F58BBE4" w14:textId="442C1AC4" w:rsidR="006F1958" w:rsidRPr="006D2133" w:rsidRDefault="006F1958" w:rsidP="006D2133">
      <w:pPr>
        <w:jc w:val="both"/>
      </w:pPr>
      <w:r w:rsidRPr="006D2133">
        <w:t>Deve continuar com os ciclos de tratamento até que o seu médico lhe diga para parar.</w:t>
      </w:r>
    </w:p>
    <w:p w14:paraId="1A756C9B" w14:textId="4FA2FB14" w:rsidR="001D42DF" w:rsidRPr="006D2133" w:rsidRDefault="001D42DF" w:rsidP="006D2133">
      <w:pPr>
        <w:jc w:val="both"/>
      </w:pPr>
    </w:p>
    <w:p w14:paraId="6A2D02A7" w14:textId="34E7D569" w:rsidR="006F1958" w:rsidRPr="00362512" w:rsidRDefault="006F1958" w:rsidP="006D2133">
      <w:pPr>
        <w:jc w:val="both"/>
        <w:rPr>
          <w:b/>
          <w:bCs/>
        </w:rPr>
      </w:pPr>
      <w:r w:rsidRPr="00362512">
        <w:rPr>
          <w:b/>
          <w:bCs/>
        </w:rPr>
        <w:t xml:space="preserve">Se tomar mais </w:t>
      </w:r>
      <w:r w:rsidR="00256A61" w:rsidRPr="00362512">
        <w:rPr>
          <w:b/>
          <w:bCs/>
        </w:rPr>
        <w:t>Pomalidomida Zentiva</w:t>
      </w:r>
      <w:r w:rsidRPr="00362512">
        <w:rPr>
          <w:b/>
          <w:bCs/>
        </w:rPr>
        <w:t xml:space="preserve"> do que deveria</w:t>
      </w:r>
    </w:p>
    <w:p w14:paraId="2D9CD745" w14:textId="287CF89F" w:rsidR="006F1958" w:rsidRPr="006D2133" w:rsidRDefault="006F1958" w:rsidP="006D2133">
      <w:pPr>
        <w:jc w:val="both"/>
      </w:pPr>
      <w:r w:rsidRPr="006D2133">
        <w:t xml:space="preserve">Se tomar mais </w:t>
      </w:r>
      <w:r w:rsidR="00256A61" w:rsidRPr="006D2133">
        <w:t>Pomalidomida Zentiva</w:t>
      </w:r>
      <w:r w:rsidRPr="006D2133">
        <w:t xml:space="preserve"> do que deveria, fale com um médico ou dirija-se imediatamente para um</w:t>
      </w:r>
      <w:r w:rsidR="001D42DF" w:rsidRPr="006D2133">
        <w:t xml:space="preserve"> </w:t>
      </w:r>
      <w:r w:rsidRPr="006D2133">
        <w:t>hospital. Leve a embalagem do medicamento consigo.</w:t>
      </w:r>
    </w:p>
    <w:p w14:paraId="56E3BABC" w14:textId="77777777" w:rsidR="001D42DF" w:rsidRPr="006D2133" w:rsidRDefault="001D42DF" w:rsidP="006D2133">
      <w:pPr>
        <w:jc w:val="both"/>
      </w:pPr>
    </w:p>
    <w:p w14:paraId="74FB3E7E" w14:textId="38D2DA5A" w:rsidR="006F1958" w:rsidRPr="00362512" w:rsidRDefault="006F1958" w:rsidP="006D2133">
      <w:pPr>
        <w:jc w:val="both"/>
        <w:rPr>
          <w:b/>
          <w:bCs/>
        </w:rPr>
      </w:pPr>
      <w:r w:rsidRPr="00362512">
        <w:rPr>
          <w:b/>
          <w:bCs/>
        </w:rPr>
        <w:t xml:space="preserve">Caso se tenha esquecido de tomar </w:t>
      </w:r>
      <w:r w:rsidR="00256A61" w:rsidRPr="00362512">
        <w:rPr>
          <w:b/>
          <w:bCs/>
        </w:rPr>
        <w:t>Pomalidomida Zentiva</w:t>
      </w:r>
    </w:p>
    <w:p w14:paraId="1441C2B6" w14:textId="7153B948" w:rsidR="006F1958" w:rsidRPr="006D2133" w:rsidRDefault="006F1958" w:rsidP="006D2133">
      <w:pPr>
        <w:jc w:val="both"/>
      </w:pPr>
      <w:r w:rsidRPr="006D2133">
        <w:t xml:space="preserve">No caso de se esquecer de tomar </w:t>
      </w:r>
      <w:r w:rsidR="00256A61" w:rsidRPr="006D2133">
        <w:t>Pomalidomida Zentiva</w:t>
      </w:r>
      <w:r w:rsidRPr="006D2133">
        <w:t xml:space="preserve"> num dia em que estava previsto tomar, tome a sua próxima</w:t>
      </w:r>
      <w:r w:rsidR="00815ED7" w:rsidRPr="006D2133">
        <w:t xml:space="preserve"> </w:t>
      </w:r>
      <w:r w:rsidRPr="006D2133">
        <w:t>cápsula à hora habitual no dia seguinte. Não aumente o número de cápsulas que toma para compensar</w:t>
      </w:r>
      <w:r w:rsidR="00815ED7" w:rsidRPr="006D2133">
        <w:t xml:space="preserve"> </w:t>
      </w:r>
      <w:r w:rsidRPr="006D2133">
        <w:t xml:space="preserve">a dose esquecida de </w:t>
      </w:r>
      <w:r w:rsidR="00256A61" w:rsidRPr="006D2133">
        <w:t>Pomalidomida Zentiva</w:t>
      </w:r>
      <w:r w:rsidRPr="006D2133">
        <w:t xml:space="preserve"> do dia anterior.</w:t>
      </w:r>
    </w:p>
    <w:p w14:paraId="3001DC9F" w14:textId="77777777" w:rsidR="001D42DF" w:rsidRPr="006D2133" w:rsidRDefault="001D42DF" w:rsidP="006D2133">
      <w:pPr>
        <w:jc w:val="both"/>
      </w:pPr>
    </w:p>
    <w:p w14:paraId="0D4871EA" w14:textId="47B3D025" w:rsidR="00AA3A0B" w:rsidRPr="006D2133" w:rsidRDefault="006F1958" w:rsidP="006D2133">
      <w:pPr>
        <w:jc w:val="both"/>
      </w:pPr>
      <w:r w:rsidRPr="006D2133">
        <w:t>Caso ainda tenha dúvidas sobre a utilização deste medicamento, fale com o seu médico ou</w:t>
      </w:r>
      <w:r w:rsidR="00815ED7" w:rsidRPr="006D2133">
        <w:t xml:space="preserve"> </w:t>
      </w:r>
      <w:r w:rsidRPr="006D2133">
        <w:t>farmacêutico.</w:t>
      </w:r>
    </w:p>
    <w:p w14:paraId="494CF153" w14:textId="39C853AC" w:rsidR="00AA3A0B" w:rsidRDefault="00AA3A0B" w:rsidP="006D2133">
      <w:pPr>
        <w:jc w:val="both"/>
      </w:pPr>
    </w:p>
    <w:p w14:paraId="553ECE24" w14:textId="77777777" w:rsidR="00362512" w:rsidRPr="006D2133" w:rsidRDefault="00362512" w:rsidP="006D2133">
      <w:pPr>
        <w:jc w:val="both"/>
      </w:pPr>
    </w:p>
    <w:p w14:paraId="5D55A7B2" w14:textId="31438AD9" w:rsidR="00362512" w:rsidRDefault="00B814DD" w:rsidP="00C14EF4">
      <w:pPr>
        <w:keepNext/>
        <w:numPr>
          <w:ilvl w:val="0"/>
          <w:numId w:val="6"/>
        </w:numPr>
        <w:spacing w:line="240" w:lineRule="auto"/>
        <w:ind w:left="567" w:right="-2"/>
        <w:jc w:val="both"/>
        <w:rPr>
          <w:b/>
          <w:bCs/>
        </w:rPr>
      </w:pPr>
      <w:r w:rsidRPr="00362512">
        <w:rPr>
          <w:b/>
          <w:bCs/>
        </w:rPr>
        <w:lastRenderedPageBreak/>
        <w:t xml:space="preserve">Efeitos </w:t>
      </w:r>
      <w:r w:rsidR="007872D9">
        <w:rPr>
          <w:b/>
          <w:bCs/>
        </w:rPr>
        <w:t>indesejáveis</w:t>
      </w:r>
      <w:r w:rsidR="007872D9" w:rsidRPr="00362512">
        <w:rPr>
          <w:b/>
          <w:bCs/>
        </w:rPr>
        <w:t xml:space="preserve"> </w:t>
      </w:r>
      <w:r w:rsidRPr="00362512">
        <w:rPr>
          <w:b/>
          <w:bCs/>
        </w:rPr>
        <w:t xml:space="preserve">possíveis </w:t>
      </w:r>
    </w:p>
    <w:p w14:paraId="630A8D9A" w14:textId="77777777" w:rsidR="00362512" w:rsidRDefault="00362512" w:rsidP="00C14EF4">
      <w:pPr>
        <w:keepNext/>
        <w:jc w:val="both"/>
      </w:pPr>
    </w:p>
    <w:p w14:paraId="30CCD42F" w14:textId="07327CB4" w:rsidR="003418A5" w:rsidRPr="006D2133" w:rsidRDefault="003418A5" w:rsidP="00C14EF4">
      <w:pPr>
        <w:keepNext/>
        <w:jc w:val="both"/>
      </w:pPr>
      <w:r w:rsidRPr="006D2133">
        <w:t xml:space="preserve">Como todos os medicamentos, este medicamento pode causar efeitos </w:t>
      </w:r>
      <w:r w:rsidR="007872D9">
        <w:t>indesejáveis</w:t>
      </w:r>
      <w:r w:rsidRPr="006D2133">
        <w:t>, embora estes não se</w:t>
      </w:r>
    </w:p>
    <w:p w14:paraId="3CF4D7CB" w14:textId="77777777" w:rsidR="003418A5" w:rsidRPr="006D2133" w:rsidRDefault="003418A5" w:rsidP="00C14EF4">
      <w:pPr>
        <w:keepNext/>
        <w:jc w:val="both"/>
      </w:pPr>
      <w:r w:rsidRPr="006D2133">
        <w:t>manifestem em todas as pessoas.</w:t>
      </w:r>
    </w:p>
    <w:p w14:paraId="608F3388" w14:textId="77777777" w:rsidR="00554AD9" w:rsidRPr="006D2133" w:rsidRDefault="00554AD9" w:rsidP="006D2133">
      <w:pPr>
        <w:jc w:val="both"/>
      </w:pPr>
    </w:p>
    <w:p w14:paraId="1807583C" w14:textId="36E6BF03" w:rsidR="003418A5" w:rsidRPr="00362512" w:rsidRDefault="003418A5" w:rsidP="006D2133">
      <w:pPr>
        <w:jc w:val="both"/>
        <w:rPr>
          <w:b/>
          <w:bCs/>
        </w:rPr>
      </w:pPr>
      <w:r w:rsidRPr="00362512">
        <w:rPr>
          <w:b/>
          <w:bCs/>
        </w:rPr>
        <w:t xml:space="preserve">Efeitos </w:t>
      </w:r>
      <w:r w:rsidR="007872D9">
        <w:rPr>
          <w:b/>
          <w:bCs/>
        </w:rPr>
        <w:t>indesejáveis</w:t>
      </w:r>
      <w:r w:rsidR="007872D9" w:rsidRPr="00362512">
        <w:rPr>
          <w:b/>
          <w:bCs/>
        </w:rPr>
        <w:t xml:space="preserve"> </w:t>
      </w:r>
      <w:r w:rsidRPr="00362512">
        <w:rPr>
          <w:b/>
          <w:bCs/>
        </w:rPr>
        <w:t>graves</w:t>
      </w:r>
    </w:p>
    <w:p w14:paraId="7B489952" w14:textId="77777777" w:rsidR="00554AD9" w:rsidRPr="00362512" w:rsidRDefault="00554AD9" w:rsidP="006D2133">
      <w:pPr>
        <w:jc w:val="both"/>
        <w:rPr>
          <w:b/>
          <w:bCs/>
        </w:rPr>
      </w:pPr>
    </w:p>
    <w:p w14:paraId="1C2B91E8" w14:textId="4D3AA3B7" w:rsidR="003418A5" w:rsidRDefault="003418A5" w:rsidP="006D2133">
      <w:pPr>
        <w:jc w:val="both"/>
        <w:rPr>
          <w:b/>
          <w:bCs/>
        </w:rPr>
      </w:pPr>
      <w:r w:rsidRPr="00362512">
        <w:rPr>
          <w:b/>
          <w:bCs/>
        </w:rPr>
        <w:t xml:space="preserve">Pare de tomar </w:t>
      </w:r>
      <w:r w:rsidR="00256A61" w:rsidRPr="00362512">
        <w:rPr>
          <w:b/>
          <w:bCs/>
        </w:rPr>
        <w:t>Pomalidomida Zentiva</w:t>
      </w:r>
      <w:r w:rsidRPr="00362512">
        <w:rPr>
          <w:b/>
          <w:bCs/>
        </w:rPr>
        <w:t xml:space="preserve"> e consulte um médico imediatamente se notar qualquer um dos seguintes</w:t>
      </w:r>
      <w:r w:rsidR="00815ED7" w:rsidRPr="00362512">
        <w:rPr>
          <w:b/>
          <w:bCs/>
        </w:rPr>
        <w:t xml:space="preserve"> </w:t>
      </w:r>
      <w:r w:rsidRPr="00362512">
        <w:rPr>
          <w:b/>
          <w:bCs/>
        </w:rPr>
        <w:t xml:space="preserve">efeitos </w:t>
      </w:r>
      <w:r w:rsidR="007872D9">
        <w:rPr>
          <w:b/>
          <w:bCs/>
        </w:rPr>
        <w:t>indesejáveis</w:t>
      </w:r>
      <w:r w:rsidR="007872D9" w:rsidRPr="00362512">
        <w:rPr>
          <w:b/>
          <w:bCs/>
        </w:rPr>
        <w:t xml:space="preserve"> </w:t>
      </w:r>
      <w:r w:rsidRPr="00362512">
        <w:rPr>
          <w:b/>
          <w:bCs/>
        </w:rPr>
        <w:t>graves – pode precisar de tratamento médico urgente:</w:t>
      </w:r>
    </w:p>
    <w:p w14:paraId="3328E5D8" w14:textId="77777777" w:rsidR="00362512" w:rsidRPr="00362512" w:rsidRDefault="00362512" w:rsidP="006D2133">
      <w:pPr>
        <w:jc w:val="both"/>
        <w:rPr>
          <w:b/>
          <w:bCs/>
        </w:rPr>
      </w:pPr>
    </w:p>
    <w:p w14:paraId="7F456D48" w14:textId="01752D74" w:rsidR="003418A5" w:rsidRPr="006D2133" w:rsidRDefault="003418A5" w:rsidP="00DF1123">
      <w:pPr>
        <w:pStyle w:val="ListParagraph"/>
        <w:numPr>
          <w:ilvl w:val="0"/>
          <w:numId w:val="36"/>
        </w:numPr>
        <w:jc w:val="both"/>
      </w:pPr>
      <w:r w:rsidRPr="006D2133">
        <w:t>Febre, arrepios, dores de garganta, tosse, úlceras na boca ou quaisquer outros sinais de infeção</w:t>
      </w:r>
      <w:r w:rsidR="00362512">
        <w:t xml:space="preserve"> </w:t>
      </w:r>
      <w:r w:rsidRPr="006D2133">
        <w:t>(devido a menos glóbulos brancos, que combatem as infeções).</w:t>
      </w:r>
    </w:p>
    <w:p w14:paraId="421EE9F2" w14:textId="083AEFD9" w:rsidR="003418A5" w:rsidRPr="006D2133" w:rsidRDefault="003418A5" w:rsidP="00DF1123">
      <w:pPr>
        <w:pStyle w:val="ListParagraph"/>
        <w:numPr>
          <w:ilvl w:val="0"/>
          <w:numId w:val="36"/>
        </w:numPr>
        <w:jc w:val="both"/>
      </w:pPr>
      <w:r w:rsidRPr="006D2133">
        <w:t>Sangramento ou formação de nódoas negras sem haver uma causa, incluindo sangrar do nariz e</w:t>
      </w:r>
      <w:r w:rsidR="00362512">
        <w:t xml:space="preserve"> </w:t>
      </w:r>
      <w:r w:rsidRPr="006D2133">
        <w:t>sangrar dos intestinos ou estômago (devido a efeitos sobre as células do sangue chamadas</w:t>
      </w:r>
      <w:r w:rsidR="00362512">
        <w:t xml:space="preserve"> </w:t>
      </w:r>
      <w:r w:rsidRPr="006D2133">
        <w:t>“plaquetas”).</w:t>
      </w:r>
    </w:p>
    <w:p w14:paraId="384DA43B" w14:textId="7287757D" w:rsidR="003418A5" w:rsidRPr="006D2133" w:rsidRDefault="003418A5" w:rsidP="00DF1123">
      <w:pPr>
        <w:pStyle w:val="ListParagraph"/>
        <w:numPr>
          <w:ilvl w:val="0"/>
          <w:numId w:val="36"/>
        </w:numPr>
        <w:jc w:val="both"/>
      </w:pPr>
      <w:r w:rsidRPr="006D2133">
        <w:t>Respiração rápida, pulsação rápida, febre e arrepios, urinar muito pouco ou nada, náuseas e</w:t>
      </w:r>
      <w:r w:rsidR="00362512">
        <w:t xml:space="preserve"> </w:t>
      </w:r>
      <w:r w:rsidRPr="006D2133">
        <w:t>vómitos, confusão, perda de consciência (devido a uma infeção do sangue chamada sépsia ou</w:t>
      </w:r>
      <w:r w:rsidR="002354FD" w:rsidRPr="006D2133">
        <w:t xml:space="preserve"> </w:t>
      </w:r>
      <w:r w:rsidRPr="006D2133">
        <w:t>choque sético).</w:t>
      </w:r>
    </w:p>
    <w:p w14:paraId="0BF24F7F" w14:textId="445B3ED6" w:rsidR="003418A5" w:rsidRPr="006D2133" w:rsidRDefault="003418A5" w:rsidP="00DF1123">
      <w:pPr>
        <w:pStyle w:val="ListParagraph"/>
        <w:numPr>
          <w:ilvl w:val="0"/>
          <w:numId w:val="36"/>
        </w:numPr>
        <w:jc w:val="both"/>
      </w:pPr>
      <w:r w:rsidRPr="006D2133">
        <w:t>Diarreia grave, persistente ou com sangue (com dores de barriga ou febre) causada por uma</w:t>
      </w:r>
      <w:r w:rsidR="00362512">
        <w:t xml:space="preserve"> </w:t>
      </w:r>
      <w:r w:rsidRPr="006D2133">
        <w:t xml:space="preserve">bactéria chamada </w:t>
      </w:r>
      <w:r w:rsidRPr="00362512">
        <w:rPr>
          <w:i/>
          <w:iCs/>
        </w:rPr>
        <w:t>Clostridium difficile.</w:t>
      </w:r>
    </w:p>
    <w:p w14:paraId="60AFFDD6" w14:textId="47A6C3F4" w:rsidR="003418A5" w:rsidRPr="006D2133" w:rsidRDefault="003418A5" w:rsidP="00DF1123">
      <w:pPr>
        <w:pStyle w:val="ListParagraph"/>
        <w:numPr>
          <w:ilvl w:val="0"/>
          <w:numId w:val="36"/>
        </w:numPr>
        <w:jc w:val="both"/>
      </w:pPr>
      <w:r w:rsidRPr="006D2133">
        <w:t>Dores no peito, ou dor e inchaço nas pernas, especialmente na parte inferior da perna ou na</w:t>
      </w:r>
      <w:r w:rsidR="00362512">
        <w:t xml:space="preserve"> </w:t>
      </w:r>
      <w:r w:rsidRPr="006D2133">
        <w:t>barriga da perna (causados por coágulos de sangue).</w:t>
      </w:r>
    </w:p>
    <w:p w14:paraId="438064F1" w14:textId="2A935EA8" w:rsidR="003418A5" w:rsidRPr="006D2133" w:rsidRDefault="003418A5" w:rsidP="00DF1123">
      <w:pPr>
        <w:pStyle w:val="ListParagraph"/>
        <w:numPr>
          <w:ilvl w:val="0"/>
          <w:numId w:val="36"/>
        </w:numPr>
        <w:jc w:val="both"/>
      </w:pPr>
      <w:r w:rsidRPr="006D2133">
        <w:t>Falta de ar (devido a uma infeção grave no peito, inflamação do pulmão, insuficiência cardíaca</w:t>
      </w:r>
      <w:r w:rsidR="00362512">
        <w:t xml:space="preserve"> </w:t>
      </w:r>
      <w:r w:rsidRPr="006D2133">
        <w:t>ou um coágulo de sangue).</w:t>
      </w:r>
    </w:p>
    <w:p w14:paraId="2857144D" w14:textId="3FBDF124" w:rsidR="003418A5" w:rsidRPr="006D2133" w:rsidRDefault="003418A5" w:rsidP="00DF1123">
      <w:pPr>
        <w:pStyle w:val="ListParagraph"/>
        <w:numPr>
          <w:ilvl w:val="0"/>
          <w:numId w:val="36"/>
        </w:numPr>
        <w:jc w:val="both"/>
      </w:pPr>
      <w:r w:rsidRPr="006D2133">
        <w:t>Inchaço da face, lábios, língua e garganta, os quais podem causar dificuldade em respirar</w:t>
      </w:r>
      <w:r w:rsidR="00362512">
        <w:t xml:space="preserve"> </w:t>
      </w:r>
      <w:r w:rsidRPr="006D2133">
        <w:t>(devido a tipos de reação alérgica grave chamados angioedema e reação anafilática).</w:t>
      </w:r>
      <w:r w:rsidR="00362512">
        <w:t xml:space="preserve"> </w:t>
      </w:r>
    </w:p>
    <w:p w14:paraId="6A6C1BDC" w14:textId="7F1BFDEF" w:rsidR="003418A5" w:rsidRPr="006D2133" w:rsidRDefault="003418A5" w:rsidP="00DF1123">
      <w:pPr>
        <w:pStyle w:val="ListParagraph"/>
        <w:numPr>
          <w:ilvl w:val="0"/>
          <w:numId w:val="36"/>
        </w:numPr>
        <w:jc w:val="both"/>
      </w:pPr>
      <w:r w:rsidRPr="006D2133">
        <w:t>Certos tipos de cancros da pele (carcinoma das células escamosas e carcinoma basocelular), os</w:t>
      </w:r>
      <w:r w:rsidR="00362512">
        <w:t xml:space="preserve"> </w:t>
      </w:r>
      <w:r w:rsidRPr="006D2133">
        <w:t>quais podem causar alterações no aspeto da sua pele ou crescimentos na sua pele. Se detetar</w:t>
      </w:r>
      <w:r w:rsidR="00362512">
        <w:t xml:space="preserve"> </w:t>
      </w:r>
      <w:r w:rsidRPr="006D2133">
        <w:t xml:space="preserve">quaisquer alterações na sua pele enquanto estiver a tomar </w:t>
      </w:r>
      <w:r w:rsidR="00256A61" w:rsidRPr="006D2133">
        <w:t>Pomalidomida Zentiva</w:t>
      </w:r>
      <w:r w:rsidRPr="006D2133">
        <w:t>, informe o seu médico assim</w:t>
      </w:r>
      <w:r w:rsidR="003C68F4" w:rsidRPr="006D2133">
        <w:t xml:space="preserve"> </w:t>
      </w:r>
      <w:r w:rsidRPr="006D2133">
        <w:t>que possível.</w:t>
      </w:r>
    </w:p>
    <w:p w14:paraId="274FA21C" w14:textId="226E9031" w:rsidR="003418A5" w:rsidRPr="006D2133" w:rsidRDefault="003418A5" w:rsidP="00DF1123">
      <w:pPr>
        <w:pStyle w:val="ListParagraph"/>
        <w:numPr>
          <w:ilvl w:val="0"/>
          <w:numId w:val="36"/>
        </w:numPr>
        <w:jc w:val="both"/>
      </w:pPr>
      <w:r w:rsidRPr="006D2133">
        <w:t>Recorrência da infeção por hepatite B, a qual pode causar o amarelecimento da pele e dos olhos,</w:t>
      </w:r>
      <w:r w:rsidR="00362512">
        <w:t xml:space="preserve"> </w:t>
      </w:r>
      <w:r w:rsidRPr="006D2133">
        <w:t>urina de cor castanha escura, dor abdominal do lado direito, febre e sentir-se enjoado ou com</w:t>
      </w:r>
      <w:r w:rsidR="00362512">
        <w:t xml:space="preserve"> </w:t>
      </w:r>
      <w:r w:rsidRPr="006D2133">
        <w:t>vómitos. Informe o seu médico imediatamente se detetar qualquer um destes sintomas.</w:t>
      </w:r>
    </w:p>
    <w:p w14:paraId="40F2F087" w14:textId="6216F431" w:rsidR="003418A5" w:rsidRPr="006D2133" w:rsidRDefault="003418A5" w:rsidP="00DF1123">
      <w:pPr>
        <w:pStyle w:val="ListParagraph"/>
        <w:numPr>
          <w:ilvl w:val="0"/>
          <w:numId w:val="36"/>
        </w:numPr>
        <w:jc w:val="both"/>
      </w:pPr>
      <w:r w:rsidRPr="006D2133">
        <w:t>Erupção cutânea generalizada, temperatura corporal alta, gânglios linfáticos aumentados e</w:t>
      </w:r>
      <w:r w:rsidR="00362512">
        <w:t xml:space="preserve"> </w:t>
      </w:r>
      <w:r w:rsidRPr="006D2133">
        <w:t>envolvimento de outros órgãos (reação medicamentosa com eosinofilia e sintomas sistémicos</w:t>
      </w:r>
      <w:r w:rsidR="00362512">
        <w:t xml:space="preserve"> </w:t>
      </w:r>
      <w:r w:rsidRPr="006D2133">
        <w:t>que também é conhecida como DRESS ou síndrome de hipersensibilidade induzida pelo</w:t>
      </w:r>
      <w:r w:rsidR="00362512">
        <w:t xml:space="preserve"> </w:t>
      </w:r>
      <w:r w:rsidRPr="006D2133">
        <w:t>medicamento, necrólise epidérmica tóxica ou síndrome de Stevens-Johnson). Pare de utilizar a</w:t>
      </w:r>
      <w:r w:rsidR="00362512">
        <w:t xml:space="preserve"> </w:t>
      </w:r>
      <w:r w:rsidRPr="006D2133">
        <w:t>pomalidomida se desenvolver estes sintomas e fale com o seu médico ou procure ajuda médica</w:t>
      </w:r>
      <w:r w:rsidR="00362512">
        <w:t xml:space="preserve"> </w:t>
      </w:r>
      <w:r w:rsidRPr="006D2133">
        <w:t>imediatamente. Ver também a secção 2.</w:t>
      </w:r>
    </w:p>
    <w:p w14:paraId="02B040AE" w14:textId="77777777" w:rsidR="00554AD9" w:rsidRPr="00362512" w:rsidRDefault="00554AD9" w:rsidP="00362512">
      <w:pPr>
        <w:jc w:val="both"/>
        <w:rPr>
          <w:b/>
          <w:bCs/>
        </w:rPr>
      </w:pPr>
    </w:p>
    <w:p w14:paraId="48222EE5" w14:textId="5DA78436" w:rsidR="003418A5" w:rsidRPr="006D2133" w:rsidRDefault="003418A5" w:rsidP="006D2133">
      <w:pPr>
        <w:jc w:val="both"/>
      </w:pPr>
      <w:r w:rsidRPr="00362512">
        <w:rPr>
          <w:b/>
          <w:bCs/>
        </w:rPr>
        <w:t xml:space="preserve">Pare de tomar </w:t>
      </w:r>
      <w:r w:rsidR="00256A61" w:rsidRPr="00362512">
        <w:rPr>
          <w:b/>
          <w:bCs/>
        </w:rPr>
        <w:t>Pomalidomida Zentiva</w:t>
      </w:r>
      <w:r w:rsidRPr="00362512">
        <w:rPr>
          <w:b/>
          <w:bCs/>
        </w:rPr>
        <w:t xml:space="preserve"> e consulte um médico imediatamente</w:t>
      </w:r>
      <w:r w:rsidRPr="006D2133">
        <w:t xml:space="preserve"> se sentir algum dos efeitos</w:t>
      </w:r>
      <w:r w:rsidR="00815ED7" w:rsidRPr="006D2133">
        <w:t xml:space="preserve"> </w:t>
      </w:r>
      <w:r w:rsidR="007B4C2E">
        <w:t>indesejáveis</w:t>
      </w:r>
      <w:r w:rsidR="007B4C2E" w:rsidRPr="006D2133">
        <w:t xml:space="preserve"> </w:t>
      </w:r>
      <w:r w:rsidRPr="006D2133">
        <w:t>graves listados acima – pode necessitar de tratamento médico urgente.</w:t>
      </w:r>
    </w:p>
    <w:p w14:paraId="337D340C" w14:textId="77777777" w:rsidR="00554AD9" w:rsidRPr="006D2133" w:rsidRDefault="00554AD9" w:rsidP="006D2133">
      <w:pPr>
        <w:jc w:val="both"/>
      </w:pPr>
    </w:p>
    <w:p w14:paraId="626DE9B8" w14:textId="7E87F88F" w:rsidR="003418A5" w:rsidRPr="00362512" w:rsidRDefault="003418A5" w:rsidP="006D2133">
      <w:pPr>
        <w:jc w:val="both"/>
        <w:rPr>
          <w:b/>
          <w:bCs/>
        </w:rPr>
      </w:pPr>
      <w:r w:rsidRPr="00362512">
        <w:rPr>
          <w:b/>
          <w:bCs/>
        </w:rPr>
        <w:t xml:space="preserve">Outros efeitos </w:t>
      </w:r>
      <w:r w:rsidR="007872D9">
        <w:rPr>
          <w:b/>
          <w:bCs/>
        </w:rPr>
        <w:t>indesejáveis</w:t>
      </w:r>
    </w:p>
    <w:p w14:paraId="2DAC3294" w14:textId="77777777" w:rsidR="003418A5" w:rsidRPr="006D2133" w:rsidRDefault="003418A5" w:rsidP="006D2133">
      <w:pPr>
        <w:jc w:val="both"/>
      </w:pPr>
      <w:r w:rsidRPr="00362512">
        <w:rPr>
          <w:b/>
          <w:bCs/>
        </w:rPr>
        <w:t>Muito frequentes</w:t>
      </w:r>
      <w:r w:rsidRPr="006D2133">
        <w:t xml:space="preserve"> (podem afetar mais de 1 em cada 10 pessoas):</w:t>
      </w:r>
    </w:p>
    <w:p w14:paraId="421D1F79" w14:textId="499633F4" w:rsidR="003418A5" w:rsidRPr="006D2133" w:rsidRDefault="003418A5" w:rsidP="00DF1123">
      <w:pPr>
        <w:pStyle w:val="ListParagraph"/>
        <w:numPr>
          <w:ilvl w:val="0"/>
          <w:numId w:val="36"/>
        </w:numPr>
        <w:jc w:val="both"/>
      </w:pPr>
      <w:r w:rsidRPr="006D2133">
        <w:t>Falta de ar (dispneia).</w:t>
      </w:r>
    </w:p>
    <w:p w14:paraId="724D3846" w14:textId="6904EC47" w:rsidR="003418A5" w:rsidRPr="006D2133" w:rsidRDefault="003418A5" w:rsidP="00DF1123">
      <w:pPr>
        <w:pStyle w:val="ListParagraph"/>
        <w:numPr>
          <w:ilvl w:val="0"/>
          <w:numId w:val="36"/>
        </w:numPr>
        <w:jc w:val="both"/>
      </w:pPr>
      <w:r w:rsidRPr="006D2133">
        <w:t>Infeções nos pulmões (pneumonite e bronquite).</w:t>
      </w:r>
    </w:p>
    <w:p w14:paraId="1774D509" w14:textId="38FA8AAF" w:rsidR="003418A5" w:rsidRPr="006D2133" w:rsidRDefault="003418A5" w:rsidP="00DF1123">
      <w:pPr>
        <w:pStyle w:val="ListParagraph"/>
        <w:numPr>
          <w:ilvl w:val="0"/>
          <w:numId w:val="36"/>
        </w:numPr>
        <w:jc w:val="both"/>
      </w:pPr>
      <w:r w:rsidRPr="006D2133">
        <w:t>Infeções do nariz, seios nasais e garganta, causadas por bactérias ou vírus.</w:t>
      </w:r>
    </w:p>
    <w:p w14:paraId="781D7AA1" w14:textId="6D93B8C0" w:rsidR="003418A5" w:rsidRPr="006D2133" w:rsidRDefault="003418A5" w:rsidP="00DF1123">
      <w:pPr>
        <w:pStyle w:val="ListParagraph"/>
        <w:numPr>
          <w:ilvl w:val="0"/>
          <w:numId w:val="36"/>
        </w:numPr>
        <w:jc w:val="both"/>
      </w:pPr>
      <w:r w:rsidRPr="006D2133">
        <w:t>Sintomas de tipo gripal (gripe)</w:t>
      </w:r>
      <w:r w:rsidR="007872D9">
        <w:t>.</w:t>
      </w:r>
    </w:p>
    <w:p w14:paraId="12C5E030" w14:textId="7641E5D9" w:rsidR="003418A5" w:rsidRPr="006D2133" w:rsidRDefault="003418A5" w:rsidP="00DF1123">
      <w:pPr>
        <w:pStyle w:val="ListParagraph"/>
        <w:numPr>
          <w:ilvl w:val="0"/>
          <w:numId w:val="36"/>
        </w:numPr>
        <w:jc w:val="both"/>
      </w:pPr>
      <w:r w:rsidRPr="006D2133">
        <w:t>Número baixo de glóbulos vermelhos, o qual pode provocar anemia que leva a cansaço e</w:t>
      </w:r>
      <w:r w:rsidR="00126010" w:rsidRPr="006D2133">
        <w:t xml:space="preserve"> </w:t>
      </w:r>
      <w:r w:rsidRPr="006D2133">
        <w:t>fraqueza.</w:t>
      </w:r>
    </w:p>
    <w:p w14:paraId="21FD6B04" w14:textId="6B855365" w:rsidR="003418A5" w:rsidRPr="006D2133" w:rsidRDefault="003418A5" w:rsidP="00DF1123">
      <w:pPr>
        <w:pStyle w:val="ListParagraph"/>
        <w:numPr>
          <w:ilvl w:val="0"/>
          <w:numId w:val="36"/>
        </w:numPr>
        <w:jc w:val="both"/>
      </w:pPr>
      <w:r w:rsidRPr="006D2133">
        <w:t>Níveis baixos de potássio no sangue (hipocaliemia), o que pode causar fraqueza, cãibras</w:t>
      </w:r>
      <w:r w:rsidR="00520BB7" w:rsidRPr="006D2133">
        <w:t xml:space="preserve"> </w:t>
      </w:r>
      <w:r w:rsidRPr="006D2133">
        <w:t>musculares, dores musculares, palpitações, formigueiros e/ou dormência, dispneia, alterações do</w:t>
      </w:r>
      <w:r w:rsidR="00520BB7" w:rsidRPr="006D2133">
        <w:t xml:space="preserve"> </w:t>
      </w:r>
      <w:r w:rsidRPr="006D2133">
        <w:t>humor.</w:t>
      </w:r>
    </w:p>
    <w:p w14:paraId="57CF8488" w14:textId="77777777" w:rsidR="003418A5" w:rsidRPr="006D2133" w:rsidRDefault="003418A5" w:rsidP="00DF1123">
      <w:pPr>
        <w:pStyle w:val="ListParagraph"/>
        <w:numPr>
          <w:ilvl w:val="0"/>
          <w:numId w:val="36"/>
        </w:numPr>
        <w:jc w:val="both"/>
      </w:pPr>
      <w:r w:rsidRPr="006D2133">
        <w:t>Níveis elevados de açúcar no sangue.</w:t>
      </w:r>
    </w:p>
    <w:p w14:paraId="4F1C2D99" w14:textId="4DF4FBB6" w:rsidR="003418A5" w:rsidRPr="006D2133" w:rsidRDefault="003418A5" w:rsidP="00DF1123">
      <w:pPr>
        <w:pStyle w:val="ListParagraph"/>
        <w:numPr>
          <w:ilvl w:val="0"/>
          <w:numId w:val="36"/>
        </w:numPr>
        <w:jc w:val="both"/>
      </w:pPr>
      <w:r w:rsidRPr="006D2133">
        <w:t>Um batimento cardíaco rápido e irregular (fibrilhação auricular).</w:t>
      </w:r>
    </w:p>
    <w:p w14:paraId="070E1868" w14:textId="30CF9CB1" w:rsidR="003418A5" w:rsidRPr="006D2133" w:rsidRDefault="003418A5" w:rsidP="00DF1123">
      <w:pPr>
        <w:pStyle w:val="ListParagraph"/>
        <w:numPr>
          <w:ilvl w:val="0"/>
          <w:numId w:val="36"/>
        </w:numPr>
        <w:jc w:val="both"/>
      </w:pPr>
      <w:r w:rsidRPr="006D2133">
        <w:t>Perda de apetite.</w:t>
      </w:r>
    </w:p>
    <w:p w14:paraId="42CB0EBF" w14:textId="7B718EA0" w:rsidR="003418A5" w:rsidRPr="006D2133" w:rsidRDefault="003418A5" w:rsidP="00DF1123">
      <w:pPr>
        <w:pStyle w:val="ListParagraph"/>
        <w:numPr>
          <w:ilvl w:val="0"/>
          <w:numId w:val="36"/>
        </w:numPr>
        <w:jc w:val="both"/>
      </w:pPr>
      <w:r w:rsidRPr="006D2133">
        <w:t>Prisão de ventre, diarreia ou náuseas.</w:t>
      </w:r>
    </w:p>
    <w:p w14:paraId="03017B60" w14:textId="642DA88D" w:rsidR="003418A5" w:rsidRPr="006D2133" w:rsidRDefault="003418A5" w:rsidP="00DF1123">
      <w:pPr>
        <w:pStyle w:val="ListParagraph"/>
        <w:numPr>
          <w:ilvl w:val="0"/>
          <w:numId w:val="36"/>
        </w:numPr>
        <w:jc w:val="both"/>
      </w:pPr>
      <w:r w:rsidRPr="006D2133">
        <w:t>Vómitos.</w:t>
      </w:r>
    </w:p>
    <w:p w14:paraId="6AE6B803" w14:textId="4D68EC7C" w:rsidR="003418A5" w:rsidRPr="006D2133" w:rsidRDefault="003418A5" w:rsidP="00DF1123">
      <w:pPr>
        <w:pStyle w:val="ListParagraph"/>
        <w:numPr>
          <w:ilvl w:val="0"/>
          <w:numId w:val="36"/>
        </w:numPr>
        <w:jc w:val="both"/>
      </w:pPr>
      <w:r w:rsidRPr="006D2133">
        <w:lastRenderedPageBreak/>
        <w:t>Dor abdominal.</w:t>
      </w:r>
    </w:p>
    <w:p w14:paraId="0E0ACE69" w14:textId="77777777" w:rsidR="00DA7177" w:rsidRPr="006D2133" w:rsidRDefault="003418A5" w:rsidP="00DF1123">
      <w:pPr>
        <w:pStyle w:val="ListParagraph"/>
        <w:numPr>
          <w:ilvl w:val="0"/>
          <w:numId w:val="36"/>
        </w:numPr>
        <w:jc w:val="both"/>
      </w:pPr>
      <w:r w:rsidRPr="006D2133">
        <w:t>Falta de energia.</w:t>
      </w:r>
    </w:p>
    <w:p w14:paraId="6750A7D7" w14:textId="77777777" w:rsidR="00DA7177" w:rsidRPr="006D2133" w:rsidRDefault="003418A5" w:rsidP="00DF1123">
      <w:pPr>
        <w:pStyle w:val="ListParagraph"/>
        <w:numPr>
          <w:ilvl w:val="0"/>
          <w:numId w:val="36"/>
        </w:numPr>
        <w:jc w:val="both"/>
      </w:pPr>
      <w:r w:rsidRPr="006D2133">
        <w:t>Dificuldade em adormecer ou em permanecer a dormir.</w:t>
      </w:r>
    </w:p>
    <w:p w14:paraId="398784D6" w14:textId="77777777" w:rsidR="00DA7177" w:rsidRPr="006D2133" w:rsidRDefault="003418A5" w:rsidP="00DF1123">
      <w:pPr>
        <w:pStyle w:val="ListParagraph"/>
        <w:numPr>
          <w:ilvl w:val="0"/>
          <w:numId w:val="36"/>
        </w:numPr>
        <w:jc w:val="both"/>
      </w:pPr>
      <w:r w:rsidRPr="006D2133">
        <w:t>Tonturas, tremores.</w:t>
      </w:r>
    </w:p>
    <w:p w14:paraId="319F9B6C" w14:textId="77777777" w:rsidR="00DA7177" w:rsidRPr="006D2133" w:rsidRDefault="00DA7177" w:rsidP="00DF1123">
      <w:pPr>
        <w:pStyle w:val="ListParagraph"/>
        <w:numPr>
          <w:ilvl w:val="0"/>
          <w:numId w:val="36"/>
        </w:numPr>
        <w:jc w:val="both"/>
      </w:pPr>
      <w:r w:rsidRPr="006D2133">
        <w:t>E</w:t>
      </w:r>
      <w:r w:rsidR="003418A5" w:rsidRPr="006D2133">
        <w:t>spasmos musculares, fraqueza muscular.</w:t>
      </w:r>
      <w:r w:rsidRPr="006D2133">
        <w:t xml:space="preserve"> </w:t>
      </w:r>
    </w:p>
    <w:p w14:paraId="0540A9DF" w14:textId="77777777" w:rsidR="00DA7177" w:rsidRPr="006D2133" w:rsidRDefault="003418A5" w:rsidP="00DF1123">
      <w:pPr>
        <w:pStyle w:val="ListParagraph"/>
        <w:numPr>
          <w:ilvl w:val="0"/>
          <w:numId w:val="36"/>
        </w:numPr>
        <w:jc w:val="both"/>
      </w:pPr>
      <w:r w:rsidRPr="006D2133">
        <w:t>Dor nos ossos, dor nas costas.</w:t>
      </w:r>
    </w:p>
    <w:p w14:paraId="57F5BC23" w14:textId="77777777" w:rsidR="00DA7177" w:rsidRPr="006D2133" w:rsidRDefault="003418A5" w:rsidP="00DF1123">
      <w:pPr>
        <w:pStyle w:val="ListParagraph"/>
        <w:numPr>
          <w:ilvl w:val="0"/>
          <w:numId w:val="36"/>
        </w:numPr>
        <w:jc w:val="both"/>
      </w:pPr>
      <w:r w:rsidRPr="006D2133">
        <w:t>Dormência, formigueiro ou sensação de queimadura na pele, dores nas mãos ou pés (neuropatia</w:t>
      </w:r>
      <w:r w:rsidR="00DA7177" w:rsidRPr="006D2133">
        <w:t xml:space="preserve"> </w:t>
      </w:r>
      <w:r w:rsidRPr="006D2133">
        <w:t>sensorial periférica).</w:t>
      </w:r>
      <w:r w:rsidR="00DA7177" w:rsidRPr="006D2133">
        <w:t xml:space="preserve"> </w:t>
      </w:r>
    </w:p>
    <w:p w14:paraId="2F840A5B" w14:textId="77777777" w:rsidR="00DA7177" w:rsidRPr="006D2133" w:rsidRDefault="003418A5" w:rsidP="00DF1123">
      <w:pPr>
        <w:pStyle w:val="ListParagraph"/>
        <w:numPr>
          <w:ilvl w:val="0"/>
          <w:numId w:val="36"/>
        </w:numPr>
        <w:jc w:val="both"/>
      </w:pPr>
      <w:r w:rsidRPr="006D2133">
        <w:t>Inchaço do corpo, incluindo inchaço dos braços ou das pernas.</w:t>
      </w:r>
    </w:p>
    <w:p w14:paraId="7D4984A6" w14:textId="77777777" w:rsidR="00DA7177" w:rsidRPr="006D2133" w:rsidRDefault="003418A5" w:rsidP="00DF1123">
      <w:pPr>
        <w:pStyle w:val="ListParagraph"/>
        <w:numPr>
          <w:ilvl w:val="0"/>
          <w:numId w:val="36"/>
        </w:numPr>
        <w:jc w:val="both"/>
      </w:pPr>
      <w:r w:rsidRPr="006D2133">
        <w:t>Erupções na pele.</w:t>
      </w:r>
      <w:r w:rsidR="00DA7177" w:rsidRPr="006D2133">
        <w:t xml:space="preserve"> </w:t>
      </w:r>
    </w:p>
    <w:p w14:paraId="6ADC9086" w14:textId="3444F0E8" w:rsidR="003418A5" w:rsidRPr="006D2133" w:rsidRDefault="003418A5" w:rsidP="00DF1123">
      <w:pPr>
        <w:pStyle w:val="ListParagraph"/>
        <w:numPr>
          <w:ilvl w:val="0"/>
          <w:numId w:val="36"/>
        </w:numPr>
        <w:jc w:val="both"/>
      </w:pPr>
      <w:r w:rsidRPr="006D2133">
        <w:t>Infeção urinária que pode causar uma sensação de ardor ao urinar ou uma necessidade de urinar</w:t>
      </w:r>
      <w:r w:rsidR="00DA7177" w:rsidRPr="006D2133">
        <w:t xml:space="preserve"> </w:t>
      </w:r>
      <w:r w:rsidRPr="006D2133">
        <w:t>mais frequentemente.</w:t>
      </w:r>
    </w:p>
    <w:p w14:paraId="0BC37134" w14:textId="77777777" w:rsidR="00DA7177" w:rsidRPr="006D2133" w:rsidRDefault="00DA7177" w:rsidP="00362512">
      <w:pPr>
        <w:pStyle w:val="ListParagraph"/>
        <w:ind w:left="360"/>
        <w:jc w:val="both"/>
      </w:pPr>
    </w:p>
    <w:p w14:paraId="2AA15B11" w14:textId="53DACBA6" w:rsidR="003418A5" w:rsidRPr="006D2133" w:rsidRDefault="003418A5" w:rsidP="006D2133">
      <w:pPr>
        <w:jc w:val="both"/>
      </w:pPr>
      <w:r w:rsidRPr="00362512">
        <w:rPr>
          <w:b/>
          <w:bCs/>
        </w:rPr>
        <w:t>Frequentes</w:t>
      </w:r>
      <w:r w:rsidRPr="006D2133">
        <w:t xml:space="preserve"> (podem afetar até 1 em cada 10 pessoas):</w:t>
      </w:r>
    </w:p>
    <w:p w14:paraId="0B2F74B8" w14:textId="04BF2157" w:rsidR="003418A5" w:rsidRPr="006D2133" w:rsidRDefault="003418A5" w:rsidP="00DF1123">
      <w:pPr>
        <w:pStyle w:val="ListParagraph"/>
        <w:numPr>
          <w:ilvl w:val="0"/>
          <w:numId w:val="36"/>
        </w:numPr>
        <w:jc w:val="both"/>
      </w:pPr>
      <w:r w:rsidRPr="006D2133">
        <w:t>Queda.</w:t>
      </w:r>
    </w:p>
    <w:p w14:paraId="369D6CA5" w14:textId="2F38F698" w:rsidR="003418A5" w:rsidRPr="006D2133" w:rsidRDefault="003418A5" w:rsidP="00DF1123">
      <w:pPr>
        <w:pStyle w:val="ListParagraph"/>
        <w:numPr>
          <w:ilvl w:val="0"/>
          <w:numId w:val="36"/>
        </w:numPr>
        <w:jc w:val="both"/>
      </w:pPr>
      <w:r w:rsidRPr="006D2133">
        <w:t>Hemorragia no crânio.</w:t>
      </w:r>
    </w:p>
    <w:p w14:paraId="36A063DE" w14:textId="0F8FBF67" w:rsidR="003418A5" w:rsidRPr="006D2133" w:rsidRDefault="003418A5" w:rsidP="00DF1123">
      <w:pPr>
        <w:pStyle w:val="ListParagraph"/>
        <w:numPr>
          <w:ilvl w:val="0"/>
          <w:numId w:val="36"/>
        </w:numPr>
        <w:jc w:val="both"/>
      </w:pPr>
      <w:r w:rsidRPr="006D2133">
        <w:t>Diminuição da capacidade de mexer ou sentir (sensação) nas mãos, braços, pés e pernas devido</w:t>
      </w:r>
      <w:r w:rsidR="00362512">
        <w:t xml:space="preserve"> </w:t>
      </w:r>
      <w:r w:rsidRPr="006D2133">
        <w:t>a lesão nos nervos (neuropatia sensório-motora periférica).</w:t>
      </w:r>
    </w:p>
    <w:p w14:paraId="4224157D" w14:textId="2D62B4EA" w:rsidR="003418A5" w:rsidRPr="006D2133" w:rsidRDefault="003418A5" w:rsidP="00DF1123">
      <w:pPr>
        <w:pStyle w:val="ListParagraph"/>
        <w:numPr>
          <w:ilvl w:val="0"/>
          <w:numId w:val="36"/>
        </w:numPr>
        <w:jc w:val="both"/>
      </w:pPr>
      <w:r w:rsidRPr="006D2133">
        <w:t>Dormência, comichão e sensação de picadas na pele (parestesia).</w:t>
      </w:r>
    </w:p>
    <w:p w14:paraId="7D592E14" w14:textId="1BC57B8E" w:rsidR="003418A5" w:rsidRPr="006D2133" w:rsidRDefault="003418A5" w:rsidP="00DF1123">
      <w:pPr>
        <w:pStyle w:val="ListParagraph"/>
        <w:numPr>
          <w:ilvl w:val="0"/>
          <w:numId w:val="36"/>
        </w:numPr>
        <w:jc w:val="both"/>
      </w:pPr>
      <w:r w:rsidRPr="006D2133">
        <w:t>Sensação de rotação da cabeça, tornando difícil manter-se de pé ou mover-se normalmente.</w:t>
      </w:r>
    </w:p>
    <w:p w14:paraId="6149B504" w14:textId="58E5C6ED" w:rsidR="003418A5" w:rsidRPr="006D2133" w:rsidRDefault="003418A5" w:rsidP="00DF1123">
      <w:pPr>
        <w:pStyle w:val="ListParagraph"/>
        <w:numPr>
          <w:ilvl w:val="0"/>
          <w:numId w:val="36"/>
        </w:numPr>
        <w:jc w:val="both"/>
      </w:pPr>
      <w:r w:rsidRPr="006D2133">
        <w:t>Inchaço causado por fluidos.</w:t>
      </w:r>
    </w:p>
    <w:p w14:paraId="63B24F1D" w14:textId="2156CFC6" w:rsidR="003418A5" w:rsidRPr="006D2133" w:rsidRDefault="003418A5" w:rsidP="00DF1123">
      <w:pPr>
        <w:pStyle w:val="ListParagraph"/>
        <w:numPr>
          <w:ilvl w:val="0"/>
          <w:numId w:val="36"/>
        </w:numPr>
        <w:jc w:val="both"/>
      </w:pPr>
      <w:r w:rsidRPr="006D2133">
        <w:t>Urticária.</w:t>
      </w:r>
    </w:p>
    <w:p w14:paraId="4A92049E" w14:textId="0884DD8F" w:rsidR="003418A5" w:rsidRPr="006D2133" w:rsidRDefault="003418A5" w:rsidP="00DF1123">
      <w:pPr>
        <w:pStyle w:val="ListParagraph"/>
        <w:numPr>
          <w:ilvl w:val="0"/>
          <w:numId w:val="36"/>
        </w:numPr>
        <w:jc w:val="both"/>
      </w:pPr>
      <w:r w:rsidRPr="006D2133">
        <w:t>Pele com comichão.</w:t>
      </w:r>
    </w:p>
    <w:p w14:paraId="5EC80F9E" w14:textId="1D211A90" w:rsidR="003418A5" w:rsidRPr="006D2133" w:rsidRDefault="003418A5" w:rsidP="00DF1123">
      <w:pPr>
        <w:pStyle w:val="ListParagraph"/>
        <w:numPr>
          <w:ilvl w:val="0"/>
          <w:numId w:val="36"/>
        </w:numPr>
        <w:jc w:val="both"/>
      </w:pPr>
      <w:r w:rsidRPr="006D2133">
        <w:t>Zona.</w:t>
      </w:r>
    </w:p>
    <w:p w14:paraId="33A85B08" w14:textId="42A7953E" w:rsidR="003418A5" w:rsidRPr="006D2133" w:rsidRDefault="003418A5" w:rsidP="00DF1123">
      <w:pPr>
        <w:pStyle w:val="ListParagraph"/>
        <w:numPr>
          <w:ilvl w:val="0"/>
          <w:numId w:val="36"/>
        </w:numPr>
        <w:jc w:val="both"/>
      </w:pPr>
      <w:r w:rsidRPr="006D2133">
        <w:t>Ataque de coração (dor no peito que alastra para os braços, pescoço e maxilares, sensação de</w:t>
      </w:r>
      <w:r w:rsidR="00362512">
        <w:t xml:space="preserve"> </w:t>
      </w:r>
      <w:r w:rsidRPr="006D2133">
        <w:t>suores e falta de ar, sentir-se enjoado ou com vómitos).</w:t>
      </w:r>
    </w:p>
    <w:p w14:paraId="5CB902F1" w14:textId="3CFC3C06" w:rsidR="003418A5" w:rsidRPr="006D2133" w:rsidRDefault="003418A5" w:rsidP="00DF1123">
      <w:pPr>
        <w:pStyle w:val="ListParagraph"/>
        <w:numPr>
          <w:ilvl w:val="0"/>
          <w:numId w:val="36"/>
        </w:numPr>
        <w:jc w:val="both"/>
      </w:pPr>
      <w:r w:rsidRPr="006D2133">
        <w:t>Dor no tórax, infeção no tórax.</w:t>
      </w:r>
    </w:p>
    <w:p w14:paraId="40B2CADE" w14:textId="004F7339" w:rsidR="003418A5" w:rsidRPr="006D2133" w:rsidRDefault="003418A5" w:rsidP="00DF1123">
      <w:pPr>
        <w:pStyle w:val="ListParagraph"/>
        <w:numPr>
          <w:ilvl w:val="0"/>
          <w:numId w:val="36"/>
        </w:numPr>
        <w:jc w:val="both"/>
      </w:pPr>
      <w:r w:rsidRPr="006D2133">
        <w:t>Aumento da tensão arterial.</w:t>
      </w:r>
    </w:p>
    <w:p w14:paraId="63B466CC" w14:textId="63EF5F9A" w:rsidR="003418A5" w:rsidRPr="006D2133" w:rsidRDefault="003418A5" w:rsidP="00DF1123">
      <w:pPr>
        <w:pStyle w:val="ListParagraph"/>
        <w:numPr>
          <w:ilvl w:val="0"/>
          <w:numId w:val="36"/>
        </w:numPr>
        <w:jc w:val="both"/>
      </w:pPr>
      <w:r w:rsidRPr="006D2133">
        <w:t>Uma descida simultânea do número de glóbulos vermelhos, glóbulos brancos e de plaquetas do</w:t>
      </w:r>
      <w:r w:rsidR="00362512">
        <w:t xml:space="preserve"> </w:t>
      </w:r>
      <w:r w:rsidRPr="006D2133">
        <w:t>sangue (pancitopenia), que fará com que tenha mais tendência para sangrar ou fazer nódoas</w:t>
      </w:r>
      <w:r w:rsidR="00362512">
        <w:t xml:space="preserve"> </w:t>
      </w:r>
      <w:r w:rsidRPr="006D2133">
        <w:t>negras. Pode sentir-se cansado e fraco e com falta de ar e também tem mais probabilidades de</w:t>
      </w:r>
      <w:r w:rsidR="00362512">
        <w:t xml:space="preserve"> </w:t>
      </w:r>
      <w:r w:rsidRPr="006D2133">
        <w:t>ter infeções.</w:t>
      </w:r>
    </w:p>
    <w:p w14:paraId="7DEDAF65" w14:textId="1375DDFB" w:rsidR="003418A5" w:rsidRPr="006D2133" w:rsidRDefault="003418A5" w:rsidP="00DF1123">
      <w:pPr>
        <w:pStyle w:val="ListParagraph"/>
        <w:numPr>
          <w:ilvl w:val="0"/>
          <w:numId w:val="36"/>
        </w:numPr>
        <w:jc w:val="both"/>
      </w:pPr>
      <w:r w:rsidRPr="006D2133">
        <w:t>Diminuição do número de linfócitos (um tipo de glóbulo branco), frequentemente causada por</w:t>
      </w:r>
      <w:r w:rsidR="00362512">
        <w:t xml:space="preserve"> </w:t>
      </w:r>
      <w:r w:rsidRPr="006D2133">
        <w:t>uma infeção (linfopenia).</w:t>
      </w:r>
    </w:p>
    <w:p w14:paraId="1A8EDBBD" w14:textId="08C83519" w:rsidR="003418A5" w:rsidRPr="006D2133" w:rsidRDefault="003418A5" w:rsidP="00DF1123">
      <w:pPr>
        <w:pStyle w:val="ListParagraph"/>
        <w:numPr>
          <w:ilvl w:val="0"/>
          <w:numId w:val="36"/>
        </w:numPr>
        <w:jc w:val="both"/>
      </w:pPr>
      <w:r w:rsidRPr="006D2133">
        <w:t>Níveis baixos de magnésio no sangue (hipomagnesemia), o que pode causar cansaço, fraqueza</w:t>
      </w:r>
      <w:r w:rsidR="00362512">
        <w:t xml:space="preserve"> </w:t>
      </w:r>
      <w:r w:rsidRPr="006D2133">
        <w:t>generalizada, cãibras musculares, irritabilidade e que pode resultar em níveis baixos de cálcio no</w:t>
      </w:r>
      <w:r w:rsidR="00362512">
        <w:t xml:space="preserve"> </w:t>
      </w:r>
      <w:r w:rsidRPr="006D2133">
        <w:t>sangue (hipocalcemia), o que por sua vez pode causar dormência e/ou formigueiro nas mãos, pés</w:t>
      </w:r>
      <w:r w:rsidR="00362512">
        <w:t xml:space="preserve"> </w:t>
      </w:r>
      <w:r w:rsidRPr="006D2133">
        <w:t>ou lábios, cãibras musculares, fraqueza muscular, sensação de desmaio, confusão.</w:t>
      </w:r>
    </w:p>
    <w:p w14:paraId="4B33FDA8" w14:textId="75FF8B98" w:rsidR="003418A5" w:rsidRPr="006D2133" w:rsidRDefault="003418A5" w:rsidP="00DF1123">
      <w:pPr>
        <w:pStyle w:val="ListParagraph"/>
        <w:numPr>
          <w:ilvl w:val="0"/>
          <w:numId w:val="36"/>
        </w:numPr>
        <w:jc w:val="both"/>
      </w:pPr>
      <w:r w:rsidRPr="006D2133">
        <w:t>Nível baixo de fosfatos no sangue (hipofosfatemia), o que pode causar fraqueza muscular e</w:t>
      </w:r>
      <w:r w:rsidR="007C0DBC" w:rsidRPr="006D2133">
        <w:t xml:space="preserve"> </w:t>
      </w:r>
      <w:r w:rsidRPr="006D2133">
        <w:t>irritabilidade ou confusão.</w:t>
      </w:r>
    </w:p>
    <w:p w14:paraId="4D9F8E22" w14:textId="7784CD82" w:rsidR="003418A5" w:rsidRPr="006D2133" w:rsidRDefault="003418A5" w:rsidP="00DF1123">
      <w:pPr>
        <w:pStyle w:val="ListParagraph"/>
        <w:numPr>
          <w:ilvl w:val="0"/>
          <w:numId w:val="36"/>
        </w:numPr>
        <w:jc w:val="both"/>
      </w:pPr>
      <w:r w:rsidRPr="006D2133">
        <w:t>Nível elevado de cálcio no sangue (hipercalcemia), o que pode causar reflexos lentos e fraqueza</w:t>
      </w:r>
      <w:r w:rsidR="00362512">
        <w:t xml:space="preserve"> </w:t>
      </w:r>
      <w:r w:rsidRPr="006D2133">
        <w:t>musculosquelética.</w:t>
      </w:r>
    </w:p>
    <w:p w14:paraId="7D1C7CA6" w14:textId="3CF41D00" w:rsidR="003418A5" w:rsidRPr="006D2133" w:rsidRDefault="003418A5" w:rsidP="00DF1123">
      <w:pPr>
        <w:pStyle w:val="ListParagraph"/>
        <w:numPr>
          <w:ilvl w:val="0"/>
          <w:numId w:val="36"/>
        </w:numPr>
        <w:jc w:val="both"/>
      </w:pPr>
      <w:r w:rsidRPr="006D2133">
        <w:t>Níveis elevados de potássio no sangue, os quais podem causar um ritmo cardíaco anormal.</w:t>
      </w:r>
    </w:p>
    <w:p w14:paraId="5CFAF52F" w14:textId="3C3E4A66" w:rsidR="003418A5" w:rsidRPr="006D2133" w:rsidRDefault="003418A5" w:rsidP="00DF1123">
      <w:pPr>
        <w:pStyle w:val="ListParagraph"/>
        <w:numPr>
          <w:ilvl w:val="0"/>
          <w:numId w:val="36"/>
        </w:numPr>
        <w:jc w:val="both"/>
      </w:pPr>
      <w:r w:rsidRPr="006D2133">
        <w:t>Níveis baixos de sódio no sangue, os quais podem causar cansaço e confusão, contração,</w:t>
      </w:r>
      <w:r w:rsidR="00362512">
        <w:t xml:space="preserve"> </w:t>
      </w:r>
      <w:r w:rsidRPr="006D2133">
        <w:t>muscular, convulsões (ataques epiléticos) ou coma.</w:t>
      </w:r>
    </w:p>
    <w:p w14:paraId="229CED55" w14:textId="01F10A85" w:rsidR="003418A5" w:rsidRPr="006D2133" w:rsidRDefault="003418A5" w:rsidP="00DF1123">
      <w:pPr>
        <w:pStyle w:val="ListParagraph"/>
        <w:numPr>
          <w:ilvl w:val="0"/>
          <w:numId w:val="36"/>
        </w:numPr>
        <w:jc w:val="both"/>
      </w:pPr>
      <w:r w:rsidRPr="006D2133">
        <w:t>Níveis elevados de ácido úrico no sangue que podem causar uma forma de artrite chamada gota.</w:t>
      </w:r>
    </w:p>
    <w:p w14:paraId="7949A6E0" w14:textId="65D4D0EA" w:rsidR="003418A5" w:rsidRPr="006D2133" w:rsidRDefault="003418A5" w:rsidP="00DF1123">
      <w:pPr>
        <w:pStyle w:val="ListParagraph"/>
        <w:numPr>
          <w:ilvl w:val="0"/>
          <w:numId w:val="36"/>
        </w:numPr>
        <w:jc w:val="both"/>
      </w:pPr>
      <w:r w:rsidRPr="006D2133">
        <w:t>Tensão arterial baixa, o que pode causar tonturas ou desmaios.</w:t>
      </w:r>
    </w:p>
    <w:p w14:paraId="1993C6C7" w14:textId="20D82600" w:rsidR="003418A5" w:rsidRPr="006D2133" w:rsidRDefault="003418A5" w:rsidP="00DF1123">
      <w:pPr>
        <w:pStyle w:val="ListParagraph"/>
        <w:numPr>
          <w:ilvl w:val="0"/>
          <w:numId w:val="36"/>
        </w:numPr>
        <w:jc w:val="both"/>
      </w:pPr>
      <w:r w:rsidRPr="006D2133">
        <w:t>Boca seca ou dorida.</w:t>
      </w:r>
    </w:p>
    <w:p w14:paraId="553D8D3E" w14:textId="03D4FB76" w:rsidR="003418A5" w:rsidRPr="006D2133" w:rsidRDefault="003418A5" w:rsidP="00DF1123">
      <w:pPr>
        <w:pStyle w:val="ListParagraph"/>
        <w:numPr>
          <w:ilvl w:val="0"/>
          <w:numId w:val="36"/>
        </w:numPr>
        <w:jc w:val="both"/>
      </w:pPr>
      <w:r w:rsidRPr="006D2133">
        <w:t>Alterações do paladar.</w:t>
      </w:r>
    </w:p>
    <w:p w14:paraId="4BED8D80" w14:textId="77777777" w:rsidR="007C0DBC" w:rsidRPr="006D2133" w:rsidRDefault="003418A5" w:rsidP="00DF1123">
      <w:pPr>
        <w:pStyle w:val="ListParagraph"/>
        <w:numPr>
          <w:ilvl w:val="0"/>
          <w:numId w:val="36"/>
        </w:numPr>
        <w:jc w:val="both"/>
      </w:pPr>
      <w:r w:rsidRPr="006D2133">
        <w:t>Abdómen inchado.</w:t>
      </w:r>
      <w:r w:rsidR="007C0DBC" w:rsidRPr="006D2133">
        <w:t xml:space="preserve"> </w:t>
      </w:r>
    </w:p>
    <w:p w14:paraId="04CD105A" w14:textId="167CC711" w:rsidR="009B7415" w:rsidRPr="006D2133" w:rsidRDefault="009B7415" w:rsidP="00DF1123">
      <w:pPr>
        <w:pStyle w:val="ListParagraph"/>
        <w:numPr>
          <w:ilvl w:val="0"/>
          <w:numId w:val="36"/>
        </w:numPr>
        <w:jc w:val="both"/>
      </w:pPr>
      <w:r w:rsidRPr="006D2133">
        <w:t>Sensação de confusão.</w:t>
      </w:r>
    </w:p>
    <w:p w14:paraId="3B22BCDB" w14:textId="77777777" w:rsidR="00B749B9" w:rsidRPr="006D2133" w:rsidRDefault="009B7415" w:rsidP="00DF1123">
      <w:pPr>
        <w:pStyle w:val="ListParagraph"/>
        <w:numPr>
          <w:ilvl w:val="0"/>
          <w:numId w:val="36"/>
        </w:numPr>
        <w:jc w:val="both"/>
      </w:pPr>
      <w:r w:rsidRPr="006D2133">
        <w:t>Sentir-se em baixo (humor depressivo).</w:t>
      </w:r>
    </w:p>
    <w:p w14:paraId="6268D7C2" w14:textId="77777777" w:rsidR="00CF760C" w:rsidRPr="006D2133" w:rsidRDefault="009B7415" w:rsidP="00DF1123">
      <w:pPr>
        <w:pStyle w:val="ListParagraph"/>
        <w:numPr>
          <w:ilvl w:val="0"/>
          <w:numId w:val="36"/>
        </w:numPr>
        <w:jc w:val="both"/>
      </w:pPr>
      <w:r w:rsidRPr="006D2133">
        <w:t>Perda de consciência, desmaios.</w:t>
      </w:r>
      <w:r w:rsidR="00CF760C" w:rsidRPr="006D2133">
        <w:t xml:space="preserve"> </w:t>
      </w:r>
    </w:p>
    <w:p w14:paraId="32338730" w14:textId="4DB63700" w:rsidR="00CF760C" w:rsidRPr="006D2133" w:rsidRDefault="009B7415" w:rsidP="00DF1123">
      <w:pPr>
        <w:pStyle w:val="ListParagraph"/>
        <w:numPr>
          <w:ilvl w:val="0"/>
          <w:numId w:val="36"/>
        </w:numPr>
        <w:jc w:val="both"/>
      </w:pPr>
      <w:r w:rsidRPr="006D2133">
        <w:t>Visão enevoada (catarata).</w:t>
      </w:r>
      <w:r w:rsidR="00CF760C" w:rsidRPr="006D2133">
        <w:t xml:space="preserve"> </w:t>
      </w:r>
    </w:p>
    <w:p w14:paraId="112CDE07" w14:textId="6ABEBBB2" w:rsidR="009B7415" w:rsidRPr="006D2133" w:rsidRDefault="009B7415" w:rsidP="00DF1123">
      <w:pPr>
        <w:pStyle w:val="ListParagraph"/>
        <w:numPr>
          <w:ilvl w:val="0"/>
          <w:numId w:val="36"/>
        </w:numPr>
        <w:jc w:val="both"/>
      </w:pPr>
      <w:r w:rsidRPr="006D2133">
        <w:t>Lesão nos rins.</w:t>
      </w:r>
    </w:p>
    <w:p w14:paraId="014E7F20" w14:textId="621E6978" w:rsidR="009B7415" w:rsidRPr="006D2133" w:rsidRDefault="009B7415" w:rsidP="00DF1123">
      <w:pPr>
        <w:pStyle w:val="ListParagraph"/>
        <w:numPr>
          <w:ilvl w:val="0"/>
          <w:numId w:val="36"/>
        </w:numPr>
        <w:jc w:val="both"/>
      </w:pPr>
      <w:r w:rsidRPr="006D2133">
        <w:t>Incapacidade de urinar.</w:t>
      </w:r>
    </w:p>
    <w:p w14:paraId="3B6F942A" w14:textId="5D717A66" w:rsidR="009B7415" w:rsidRPr="006D2133" w:rsidRDefault="009B7415" w:rsidP="00DF1123">
      <w:pPr>
        <w:pStyle w:val="ListParagraph"/>
        <w:numPr>
          <w:ilvl w:val="0"/>
          <w:numId w:val="36"/>
        </w:numPr>
        <w:jc w:val="both"/>
      </w:pPr>
      <w:r w:rsidRPr="006D2133">
        <w:t>Testes do fígado anormais.</w:t>
      </w:r>
    </w:p>
    <w:p w14:paraId="4293E92C" w14:textId="6D0D1EA5" w:rsidR="009B7415" w:rsidRPr="006D2133" w:rsidRDefault="009B7415" w:rsidP="00DF1123">
      <w:pPr>
        <w:pStyle w:val="ListParagraph"/>
        <w:numPr>
          <w:ilvl w:val="0"/>
          <w:numId w:val="36"/>
        </w:numPr>
        <w:jc w:val="both"/>
      </w:pPr>
      <w:r w:rsidRPr="006D2133">
        <w:lastRenderedPageBreak/>
        <w:t>Dor pélvica.</w:t>
      </w:r>
    </w:p>
    <w:p w14:paraId="3F652117" w14:textId="33F4D865" w:rsidR="009B7415" w:rsidRPr="006D2133" w:rsidRDefault="009B7415" w:rsidP="00DF1123">
      <w:pPr>
        <w:pStyle w:val="ListParagraph"/>
        <w:numPr>
          <w:ilvl w:val="0"/>
          <w:numId w:val="36"/>
        </w:numPr>
        <w:jc w:val="both"/>
      </w:pPr>
      <w:r w:rsidRPr="006D2133">
        <w:t>Perda de peso.</w:t>
      </w:r>
    </w:p>
    <w:p w14:paraId="79BA9CCD" w14:textId="77777777" w:rsidR="007C0DBC" w:rsidRPr="006D2133" w:rsidRDefault="007C0DBC" w:rsidP="006D2133">
      <w:pPr>
        <w:jc w:val="both"/>
      </w:pPr>
    </w:p>
    <w:p w14:paraId="25B33C9C" w14:textId="14BEE096" w:rsidR="009B7415" w:rsidRPr="006D2133" w:rsidRDefault="009B7415" w:rsidP="006D2133">
      <w:pPr>
        <w:jc w:val="both"/>
      </w:pPr>
      <w:r w:rsidRPr="00362512">
        <w:rPr>
          <w:b/>
          <w:bCs/>
        </w:rPr>
        <w:t>Pouco frequentes</w:t>
      </w:r>
      <w:r w:rsidRPr="006D2133">
        <w:t xml:space="preserve"> (podem afetar até 1 em cada 100 pessoas):</w:t>
      </w:r>
    </w:p>
    <w:p w14:paraId="6828EA8F" w14:textId="170B9B66" w:rsidR="009B7415" w:rsidRPr="006D2133" w:rsidRDefault="009B7415" w:rsidP="00DF1123">
      <w:pPr>
        <w:pStyle w:val="ListParagraph"/>
        <w:numPr>
          <w:ilvl w:val="0"/>
          <w:numId w:val="36"/>
        </w:numPr>
        <w:jc w:val="both"/>
      </w:pPr>
      <w:r w:rsidRPr="006D2133">
        <w:t>Acidente vascular cerebral.</w:t>
      </w:r>
    </w:p>
    <w:p w14:paraId="25FE1784" w14:textId="47877450" w:rsidR="009B7415" w:rsidRPr="006D2133" w:rsidRDefault="009B7415" w:rsidP="00DF1123">
      <w:pPr>
        <w:pStyle w:val="ListParagraph"/>
        <w:numPr>
          <w:ilvl w:val="0"/>
          <w:numId w:val="36"/>
        </w:numPr>
        <w:jc w:val="both"/>
      </w:pPr>
      <w:r w:rsidRPr="006D2133">
        <w:t>Inflamação do fígado (hepatite) que pode causar comichão na pele, amarelecimento da pele e da</w:t>
      </w:r>
      <w:r w:rsidR="00362512">
        <w:t xml:space="preserve"> </w:t>
      </w:r>
      <w:r w:rsidRPr="006D2133">
        <w:t>parte branca dos olhos (icterícia), fezes de cor pálida, urina de cor escura e dor abdominal.</w:t>
      </w:r>
    </w:p>
    <w:p w14:paraId="5CF78803" w14:textId="60A34FB4" w:rsidR="009B7415" w:rsidRPr="006D2133" w:rsidRDefault="009B7415" w:rsidP="00DF1123">
      <w:pPr>
        <w:pStyle w:val="ListParagraph"/>
        <w:numPr>
          <w:ilvl w:val="0"/>
          <w:numId w:val="36"/>
        </w:numPr>
        <w:jc w:val="both"/>
      </w:pPr>
      <w:r w:rsidRPr="006D2133">
        <w:t>A decomposição das células cancerosas resulta na libertação de compostos tóxicos na corrente</w:t>
      </w:r>
      <w:r w:rsidR="00362512">
        <w:t xml:space="preserve"> </w:t>
      </w:r>
      <w:r w:rsidRPr="006D2133">
        <w:t>sanguínea (síndrome de lise tumoral). Pode causar problemas nos rins.</w:t>
      </w:r>
    </w:p>
    <w:p w14:paraId="1DF2216E" w14:textId="0AF53227" w:rsidR="009B7415" w:rsidRPr="006D2133" w:rsidRDefault="009B7415" w:rsidP="00DF1123">
      <w:pPr>
        <w:pStyle w:val="ListParagraph"/>
        <w:numPr>
          <w:ilvl w:val="0"/>
          <w:numId w:val="36"/>
        </w:numPr>
        <w:jc w:val="both"/>
      </w:pPr>
      <w:r w:rsidRPr="006D2133">
        <w:t>Tiroide hipoativa, que pode provocar sintomas como cansaço, letargia, fraqueza muscular, ritmo</w:t>
      </w:r>
      <w:r w:rsidR="00362512">
        <w:t xml:space="preserve"> </w:t>
      </w:r>
      <w:r w:rsidRPr="006D2133">
        <w:t>cardíaco lento,</w:t>
      </w:r>
      <w:r w:rsidR="00163689" w:rsidRPr="006D2133">
        <w:t xml:space="preserve"> </w:t>
      </w:r>
      <w:r w:rsidRPr="006D2133">
        <w:t>aumento de peso.</w:t>
      </w:r>
    </w:p>
    <w:p w14:paraId="5FE7D0BB" w14:textId="77777777" w:rsidR="00C50391" w:rsidRPr="006D2133" w:rsidRDefault="00C50391" w:rsidP="006D2133">
      <w:pPr>
        <w:jc w:val="both"/>
      </w:pPr>
    </w:p>
    <w:p w14:paraId="6CF92ED5" w14:textId="48F70EF7" w:rsidR="009B7415" w:rsidRPr="006D2133" w:rsidRDefault="009B7415" w:rsidP="006D2133">
      <w:pPr>
        <w:jc w:val="both"/>
      </w:pPr>
      <w:r w:rsidRPr="00362512">
        <w:rPr>
          <w:b/>
          <w:bCs/>
        </w:rPr>
        <w:t>Desconhecid</w:t>
      </w:r>
      <w:r w:rsidR="0072012F" w:rsidRPr="00362512">
        <w:rPr>
          <w:b/>
          <w:bCs/>
        </w:rPr>
        <w:t>a</w:t>
      </w:r>
      <w:r w:rsidRPr="006D2133">
        <w:t xml:space="preserve"> (</w:t>
      </w:r>
      <w:r w:rsidR="00B03A2E" w:rsidRPr="006D2133">
        <w:t xml:space="preserve">a </w:t>
      </w:r>
      <w:r w:rsidRPr="006D2133">
        <w:t xml:space="preserve">frequência não pode ser </w:t>
      </w:r>
      <w:r w:rsidR="00163689" w:rsidRPr="006D2133">
        <w:t xml:space="preserve">estimada </w:t>
      </w:r>
      <w:r w:rsidRPr="006D2133">
        <w:t>a partir dos dados disponíveis):</w:t>
      </w:r>
    </w:p>
    <w:p w14:paraId="2E869239" w14:textId="6320B632" w:rsidR="009B7415" w:rsidRPr="006D2133" w:rsidRDefault="009B7415" w:rsidP="00DF1123">
      <w:pPr>
        <w:pStyle w:val="ListParagraph"/>
        <w:numPr>
          <w:ilvl w:val="0"/>
          <w:numId w:val="36"/>
        </w:numPr>
        <w:jc w:val="both"/>
      </w:pPr>
      <w:r w:rsidRPr="006D2133">
        <w:t>Rejeição de transplante de órgão sólido (como o coração ou fígado).</w:t>
      </w:r>
    </w:p>
    <w:p w14:paraId="218548F9" w14:textId="77777777" w:rsidR="00FA2D6B" w:rsidRPr="006D2133" w:rsidRDefault="00FA2D6B" w:rsidP="006D2133">
      <w:pPr>
        <w:jc w:val="both"/>
      </w:pPr>
    </w:p>
    <w:p w14:paraId="481C9B87" w14:textId="7DAD37A7" w:rsidR="00A75FE1" w:rsidRPr="00362512" w:rsidRDefault="00BB736F" w:rsidP="006D2133">
      <w:pPr>
        <w:jc w:val="both"/>
        <w:rPr>
          <w:b/>
          <w:bCs/>
        </w:rPr>
      </w:pPr>
      <w:r w:rsidRPr="00362512">
        <w:rPr>
          <w:b/>
          <w:bCs/>
        </w:rPr>
        <w:t>C</w:t>
      </w:r>
      <w:r w:rsidR="00F10ECB" w:rsidRPr="00362512">
        <w:rPr>
          <w:b/>
          <w:bCs/>
        </w:rPr>
        <w:t xml:space="preserve">omunicação de efeitos </w:t>
      </w:r>
      <w:r w:rsidR="00C24C8D" w:rsidRPr="00362512">
        <w:rPr>
          <w:b/>
          <w:bCs/>
        </w:rPr>
        <w:t>indesejáveis</w:t>
      </w:r>
    </w:p>
    <w:p w14:paraId="04C52118" w14:textId="5E8DE276" w:rsidR="006D2133" w:rsidRPr="00A40FDA" w:rsidRDefault="00F84415" w:rsidP="006D2133">
      <w:pPr>
        <w:jc w:val="both"/>
      </w:pPr>
      <w:r w:rsidRPr="006D2133">
        <w:rPr>
          <w:rFonts w:eastAsia="Verdana"/>
        </w:rPr>
        <w:t xml:space="preserve">Se tiver quaisquer efeitos </w:t>
      </w:r>
      <w:r w:rsidR="007B4C2E">
        <w:rPr>
          <w:rFonts w:eastAsia="Verdana"/>
        </w:rPr>
        <w:t>indesejáveis</w:t>
      </w:r>
      <w:r w:rsidRPr="006D2133">
        <w:rPr>
          <w:rFonts w:eastAsia="Verdana"/>
        </w:rPr>
        <w:t xml:space="preserve">, incluindo possíveis efeitos </w:t>
      </w:r>
      <w:r w:rsidR="007B4C2E">
        <w:rPr>
          <w:rFonts w:eastAsia="Verdana"/>
        </w:rPr>
        <w:t>indesejáveis</w:t>
      </w:r>
      <w:r w:rsidR="007B4C2E" w:rsidRPr="006D2133">
        <w:rPr>
          <w:rFonts w:eastAsia="Verdana"/>
        </w:rPr>
        <w:t xml:space="preserve"> </w:t>
      </w:r>
      <w:r w:rsidRPr="006D2133">
        <w:rPr>
          <w:rFonts w:eastAsia="Verdana"/>
        </w:rPr>
        <w:t xml:space="preserve">não indicados neste folheto, fale com o seu médico, farmacêutico ou enfermeiro. Também poderá comunicar efeitos </w:t>
      </w:r>
      <w:r w:rsidR="007B4C2E">
        <w:rPr>
          <w:rFonts w:eastAsia="Verdana"/>
        </w:rPr>
        <w:t>indesejáveis</w:t>
      </w:r>
      <w:r w:rsidR="007B4C2E" w:rsidRPr="006D2133">
        <w:rPr>
          <w:rFonts w:eastAsia="Verdana"/>
        </w:rPr>
        <w:t xml:space="preserve"> </w:t>
      </w:r>
      <w:r w:rsidRPr="006D2133">
        <w:rPr>
          <w:rFonts w:eastAsia="Verdana"/>
        </w:rPr>
        <w:t>diretamente</w:t>
      </w:r>
      <w:r w:rsidR="006D2133">
        <w:rPr>
          <w:rFonts w:eastAsia="Verdana"/>
        </w:rPr>
        <w:t xml:space="preserve"> </w:t>
      </w:r>
      <w:r w:rsidR="006D2133" w:rsidRPr="00A40FDA">
        <w:t xml:space="preserve">através do </w:t>
      </w:r>
      <w:r w:rsidR="006D2133" w:rsidRPr="00A40FDA">
        <w:rPr>
          <w:highlight w:val="lightGray"/>
        </w:rPr>
        <w:t xml:space="preserve">sistema nacional de notificação mencionado no </w:t>
      </w:r>
      <w:hyperlink r:id="rId18" w:history="1">
        <w:r w:rsidR="006D2133" w:rsidRPr="00A739B8">
          <w:rPr>
            <w:rStyle w:val="Hyperlink"/>
            <w:highlight w:val="lightGray"/>
          </w:rPr>
          <w:t>Apêndice V</w:t>
        </w:r>
      </w:hyperlink>
      <w:r w:rsidR="006D2133">
        <w:t>.</w:t>
      </w:r>
      <w:r w:rsidR="006D2133" w:rsidRPr="00A40FDA">
        <w:t xml:space="preserve"> Ao comunicar efeitos</w:t>
      </w:r>
      <w:r w:rsidR="006D2133">
        <w:t xml:space="preserve"> i</w:t>
      </w:r>
      <w:r w:rsidR="006D2133" w:rsidRPr="00304C8D">
        <w:rPr>
          <w:szCs w:val="22"/>
        </w:rPr>
        <w:t>ndesejáveis</w:t>
      </w:r>
      <w:r w:rsidR="006D2133" w:rsidRPr="00A40FDA">
        <w:t>, estará a ajudar a fornecer mais informações sobre a segurança deste medicamento.</w:t>
      </w:r>
    </w:p>
    <w:p w14:paraId="481C9B8C" w14:textId="77777777" w:rsidR="008D35AD" w:rsidRPr="006D2133" w:rsidRDefault="008D35AD" w:rsidP="006D2133">
      <w:pPr>
        <w:jc w:val="both"/>
      </w:pPr>
    </w:p>
    <w:p w14:paraId="549203A0" w14:textId="77777777" w:rsidR="00362512" w:rsidRDefault="00362512" w:rsidP="006D2133">
      <w:pPr>
        <w:jc w:val="both"/>
      </w:pPr>
    </w:p>
    <w:p w14:paraId="481C9B8D" w14:textId="2CAADADE" w:rsidR="009B6496" w:rsidRDefault="00F10ECB" w:rsidP="006D2133">
      <w:pPr>
        <w:keepNext/>
        <w:numPr>
          <w:ilvl w:val="0"/>
          <w:numId w:val="6"/>
        </w:numPr>
        <w:spacing w:line="240" w:lineRule="auto"/>
        <w:ind w:left="567" w:right="-2"/>
        <w:jc w:val="both"/>
        <w:rPr>
          <w:b/>
          <w:bCs/>
        </w:rPr>
      </w:pPr>
      <w:r w:rsidRPr="00362512">
        <w:rPr>
          <w:b/>
          <w:bCs/>
        </w:rPr>
        <w:t xml:space="preserve">Como conservar </w:t>
      </w:r>
      <w:r w:rsidR="008B44E2" w:rsidRPr="00362512">
        <w:rPr>
          <w:b/>
          <w:bCs/>
        </w:rPr>
        <w:t xml:space="preserve">Pomalidomida Zentiva </w:t>
      </w:r>
    </w:p>
    <w:p w14:paraId="481C9B8E" w14:textId="77777777" w:rsidR="009B6496" w:rsidRPr="006D2133" w:rsidRDefault="009B6496" w:rsidP="006D2133">
      <w:pPr>
        <w:jc w:val="both"/>
      </w:pPr>
    </w:p>
    <w:p w14:paraId="60E46FB4" w14:textId="77777777" w:rsidR="002D35CC" w:rsidRPr="006D2133" w:rsidRDefault="002D35CC" w:rsidP="006D2133">
      <w:pPr>
        <w:jc w:val="both"/>
      </w:pPr>
      <w:r w:rsidRPr="006D2133">
        <w:t>Manter este medicamento fora da vista e do alcance das crianças.</w:t>
      </w:r>
    </w:p>
    <w:p w14:paraId="369E45ED" w14:textId="77777777" w:rsidR="002D35CC" w:rsidRPr="006D2133" w:rsidRDefault="002D35CC" w:rsidP="005A26DE">
      <w:pPr>
        <w:jc w:val="both"/>
      </w:pPr>
    </w:p>
    <w:p w14:paraId="70ED6066" w14:textId="0E57F349" w:rsidR="002D35CC" w:rsidRPr="006D2133" w:rsidRDefault="002D35CC" w:rsidP="005A26DE">
      <w:pPr>
        <w:jc w:val="both"/>
      </w:pPr>
      <w:r w:rsidRPr="006D2133">
        <w:t>Não utilize este medicamento após o prazo de validade impresso no blister e na embalagem exterior,</w:t>
      </w:r>
      <w:r w:rsidR="005A26DE">
        <w:t xml:space="preserve"> a</w:t>
      </w:r>
      <w:r w:rsidRPr="006D2133">
        <w:t>pós VAL. O prazo de validade corresponde ao último dia do mês indicado.</w:t>
      </w:r>
    </w:p>
    <w:p w14:paraId="5D9817F2" w14:textId="77777777" w:rsidR="002D35CC" w:rsidRPr="006D2133" w:rsidRDefault="002D35CC" w:rsidP="006D2133">
      <w:pPr>
        <w:jc w:val="both"/>
      </w:pPr>
    </w:p>
    <w:p w14:paraId="2EDB9886" w14:textId="77777777" w:rsidR="002D35CC" w:rsidRPr="006D2133" w:rsidRDefault="002D35CC" w:rsidP="006D2133">
      <w:pPr>
        <w:jc w:val="both"/>
      </w:pPr>
      <w:r w:rsidRPr="006D2133">
        <w:t>O medicamento não necessita de quaisquer precauções especiais de conservação.</w:t>
      </w:r>
    </w:p>
    <w:p w14:paraId="39771EF4" w14:textId="77777777" w:rsidR="002D35CC" w:rsidRPr="006D2133" w:rsidRDefault="002D35CC" w:rsidP="006D2133">
      <w:pPr>
        <w:jc w:val="both"/>
      </w:pPr>
    </w:p>
    <w:p w14:paraId="29EB3B0D" w14:textId="7BE54C0A" w:rsidR="002D35CC" w:rsidRPr="006D2133" w:rsidRDefault="002D35CC" w:rsidP="006D2133">
      <w:pPr>
        <w:jc w:val="both"/>
      </w:pPr>
      <w:r w:rsidRPr="006D2133">
        <w:t xml:space="preserve">Não utilize </w:t>
      </w:r>
      <w:r w:rsidR="00815ED7" w:rsidRPr="006D2133">
        <w:t xml:space="preserve">Pomalidomida Zentiva </w:t>
      </w:r>
      <w:r w:rsidRPr="006D2133">
        <w:t>se verificar quaisquer danos ou sinais de abertura da embalagem do medicamento.</w:t>
      </w:r>
    </w:p>
    <w:p w14:paraId="40453558" w14:textId="77777777" w:rsidR="002D35CC" w:rsidRPr="006D2133" w:rsidRDefault="002D35CC" w:rsidP="006D2133">
      <w:pPr>
        <w:jc w:val="both"/>
      </w:pPr>
    </w:p>
    <w:p w14:paraId="3A1C3FB8" w14:textId="77777777" w:rsidR="002D35CC" w:rsidRPr="006D2133" w:rsidRDefault="002D35CC" w:rsidP="006D2133">
      <w:pPr>
        <w:jc w:val="both"/>
      </w:pPr>
      <w:r w:rsidRPr="006D2133">
        <w:t>Não deite fora quaisquer medicamentos na canalização ou no lixo doméstico. Qualquer medicamento não utilizado deve ser devolvido ao farmacêutico no final do tratamento. Estas medidas ajudarão a proteger o ambiente.</w:t>
      </w:r>
    </w:p>
    <w:p w14:paraId="481C9B96" w14:textId="77777777" w:rsidR="009B6496" w:rsidRPr="006D2133" w:rsidRDefault="009B6496" w:rsidP="006D2133">
      <w:pPr>
        <w:jc w:val="both"/>
      </w:pPr>
    </w:p>
    <w:p w14:paraId="481C9B98" w14:textId="2DFAFACC" w:rsidR="009B6496" w:rsidRPr="00362512" w:rsidRDefault="00F10ECB" w:rsidP="006D2133">
      <w:pPr>
        <w:keepNext/>
        <w:numPr>
          <w:ilvl w:val="0"/>
          <w:numId w:val="6"/>
        </w:numPr>
        <w:spacing w:line="240" w:lineRule="auto"/>
        <w:ind w:left="567" w:right="-2"/>
        <w:jc w:val="both"/>
        <w:rPr>
          <w:b/>
          <w:bCs/>
        </w:rPr>
      </w:pPr>
      <w:r w:rsidRPr="00362512">
        <w:rPr>
          <w:b/>
          <w:bCs/>
        </w:rPr>
        <w:t>Conteúdo da embalagem e outras informações</w:t>
      </w:r>
    </w:p>
    <w:p w14:paraId="481C9B99" w14:textId="77777777" w:rsidR="009B6496" w:rsidRPr="00481C69" w:rsidRDefault="009B6496" w:rsidP="006D2133">
      <w:pPr>
        <w:jc w:val="both"/>
        <w:rPr>
          <w:b/>
          <w:bCs/>
        </w:rPr>
      </w:pPr>
    </w:p>
    <w:p w14:paraId="2C6A961B" w14:textId="77777777" w:rsidR="006230C9" w:rsidRPr="00481C69" w:rsidRDefault="006230C9" w:rsidP="006D2133">
      <w:pPr>
        <w:jc w:val="both"/>
        <w:rPr>
          <w:b/>
          <w:bCs/>
        </w:rPr>
      </w:pPr>
      <w:r w:rsidRPr="00481C69">
        <w:rPr>
          <w:b/>
          <w:bCs/>
        </w:rPr>
        <w:t xml:space="preserve">Qual a composição de Pomalidomida Zentiva </w:t>
      </w:r>
    </w:p>
    <w:p w14:paraId="7F0EBB7C" w14:textId="77777777" w:rsidR="00B31E55" w:rsidRPr="006D2133" w:rsidRDefault="00B31E55" w:rsidP="00DF1123">
      <w:pPr>
        <w:pStyle w:val="ListParagraph"/>
        <w:numPr>
          <w:ilvl w:val="0"/>
          <w:numId w:val="36"/>
        </w:numPr>
        <w:jc w:val="both"/>
      </w:pPr>
      <w:r w:rsidRPr="006D2133">
        <w:t>A substância ativa é a pomalidomida.</w:t>
      </w:r>
    </w:p>
    <w:p w14:paraId="78B46E8D" w14:textId="1AFD8762" w:rsidR="00C6086E" w:rsidRDefault="00B31E55" w:rsidP="00DF1123">
      <w:pPr>
        <w:pStyle w:val="ListParagraph"/>
        <w:numPr>
          <w:ilvl w:val="0"/>
          <w:numId w:val="36"/>
        </w:numPr>
        <w:jc w:val="both"/>
      </w:pPr>
      <w:r w:rsidRPr="006D2133">
        <w:t xml:space="preserve">Os outros componentes são </w:t>
      </w:r>
      <w:r w:rsidR="00C6086E" w:rsidRPr="006D2133">
        <w:t xml:space="preserve">celulose microcristalina; </w:t>
      </w:r>
      <w:r w:rsidR="002657F3" w:rsidRPr="006D2133">
        <w:t>m</w:t>
      </w:r>
      <w:r w:rsidR="00C6086E" w:rsidRPr="006D2133">
        <w:t>altodextrina</w:t>
      </w:r>
      <w:r w:rsidR="002657F3" w:rsidRPr="006D2133">
        <w:t>;</w:t>
      </w:r>
      <w:r w:rsidR="00C436FF" w:rsidRPr="006D2133">
        <w:t xml:space="preserve"> f</w:t>
      </w:r>
      <w:r w:rsidR="00C436FF" w:rsidRPr="00481C69">
        <w:t>umarato sódico de estearilo</w:t>
      </w:r>
      <w:r w:rsidR="005A26DE">
        <w:t xml:space="preserve"> c</w:t>
      </w:r>
      <w:r w:rsidR="002657F3" w:rsidRPr="006D2133">
        <w:t xml:space="preserve">omo </w:t>
      </w:r>
      <w:r w:rsidR="00F444EF" w:rsidRPr="006D2133">
        <w:t>conteúdo</w:t>
      </w:r>
      <w:r w:rsidR="002657F3" w:rsidRPr="006D2133">
        <w:t xml:space="preserve"> da cápsula. </w:t>
      </w:r>
    </w:p>
    <w:p w14:paraId="0B3F81A3" w14:textId="77777777" w:rsidR="0010149C" w:rsidRPr="00481C69" w:rsidRDefault="0010149C" w:rsidP="00DE79C5">
      <w:pPr>
        <w:pStyle w:val="ListParagraph"/>
        <w:ind w:left="360"/>
        <w:jc w:val="both"/>
      </w:pPr>
    </w:p>
    <w:p w14:paraId="02A911CF" w14:textId="5425EBDA" w:rsidR="0010149C" w:rsidRDefault="00827AE1" w:rsidP="0010149C">
      <w:pPr>
        <w:jc w:val="both"/>
      </w:pPr>
      <w:r w:rsidRPr="00481C69">
        <w:t>P</w:t>
      </w:r>
      <w:r w:rsidR="00D443D1" w:rsidRPr="00481C69">
        <w:t xml:space="preserve">omalidomida Zentiva 1 mg </w:t>
      </w:r>
      <w:r w:rsidR="0010149C">
        <w:t>cápsula:</w:t>
      </w:r>
    </w:p>
    <w:p w14:paraId="6BC7A638" w14:textId="20879F75" w:rsidR="0010149C" w:rsidRDefault="0010149C" w:rsidP="00DF1123">
      <w:pPr>
        <w:pStyle w:val="ListParagraph"/>
        <w:numPr>
          <w:ilvl w:val="0"/>
          <w:numId w:val="38"/>
        </w:numPr>
        <w:jc w:val="both"/>
      </w:pPr>
      <w:r>
        <w:t xml:space="preserve">Cada cápsula contém 1 mg de pomalidomida. </w:t>
      </w:r>
    </w:p>
    <w:p w14:paraId="22E9D1AA" w14:textId="21608188" w:rsidR="00D443D1" w:rsidRDefault="0010149C" w:rsidP="00DF1123">
      <w:pPr>
        <w:pStyle w:val="ListParagraph"/>
        <w:numPr>
          <w:ilvl w:val="0"/>
          <w:numId w:val="38"/>
        </w:numPr>
        <w:jc w:val="both"/>
      </w:pPr>
      <w:r>
        <w:t xml:space="preserve">O invólucro da cápsula contém: </w:t>
      </w:r>
      <w:r w:rsidR="004A38A2" w:rsidRPr="00481C69">
        <w:t>g</w:t>
      </w:r>
      <w:r w:rsidR="00D443D1" w:rsidRPr="00481C69">
        <w:t>elatina</w:t>
      </w:r>
      <w:r w:rsidR="004A38A2" w:rsidRPr="00481C69">
        <w:t>, d</w:t>
      </w:r>
      <w:r w:rsidR="00D443D1" w:rsidRPr="00481C69">
        <w:t>ióxido de titânio (E171)</w:t>
      </w:r>
      <w:r w:rsidR="004A38A2" w:rsidRPr="00481C69">
        <w:t>, ó</w:t>
      </w:r>
      <w:r w:rsidR="00D443D1" w:rsidRPr="00481C69">
        <w:t>xido de ferro amarelo</w:t>
      </w:r>
      <w:r w:rsidR="005A26DE">
        <w:t xml:space="preserve"> </w:t>
      </w:r>
      <w:r w:rsidR="00D443D1" w:rsidRPr="00481C69">
        <w:t>(E172)</w:t>
      </w:r>
      <w:r w:rsidR="004A38A2" w:rsidRPr="00481C69">
        <w:t>, ó</w:t>
      </w:r>
      <w:r w:rsidR="00D443D1" w:rsidRPr="00481C69">
        <w:t>xido de ferro vermelho (E172)</w:t>
      </w:r>
      <w:r>
        <w:t xml:space="preserve"> e tinta de impressão.</w:t>
      </w:r>
    </w:p>
    <w:p w14:paraId="55EBFEB9" w14:textId="1B4BC22F" w:rsidR="0010149C" w:rsidRDefault="0010149C" w:rsidP="0010149C">
      <w:pPr>
        <w:jc w:val="both"/>
      </w:pPr>
    </w:p>
    <w:p w14:paraId="0FC3F174" w14:textId="14A2DE12" w:rsidR="0010149C" w:rsidRDefault="0010149C" w:rsidP="0010149C">
      <w:pPr>
        <w:jc w:val="both"/>
      </w:pPr>
      <w:r w:rsidRPr="00481C69">
        <w:t xml:space="preserve">Pomalidomida Zentiva </w:t>
      </w:r>
      <w:r>
        <w:t>2</w:t>
      </w:r>
      <w:r w:rsidRPr="00481C69">
        <w:t xml:space="preserve"> mg </w:t>
      </w:r>
      <w:r>
        <w:t>cápsula:</w:t>
      </w:r>
    </w:p>
    <w:p w14:paraId="6B12986C" w14:textId="7F812857" w:rsidR="0010149C" w:rsidRDefault="0010149C" w:rsidP="00DF1123">
      <w:pPr>
        <w:pStyle w:val="ListParagraph"/>
        <w:numPr>
          <w:ilvl w:val="0"/>
          <w:numId w:val="38"/>
        </w:numPr>
        <w:jc w:val="both"/>
      </w:pPr>
      <w:r>
        <w:t xml:space="preserve">Cada cápsula contém 2 mg de pomalidomida. </w:t>
      </w:r>
    </w:p>
    <w:p w14:paraId="436E6AA9" w14:textId="77777777" w:rsidR="0010149C" w:rsidRDefault="0010149C" w:rsidP="00DF1123">
      <w:pPr>
        <w:pStyle w:val="ListParagraph"/>
        <w:numPr>
          <w:ilvl w:val="0"/>
          <w:numId w:val="38"/>
        </w:numPr>
        <w:jc w:val="both"/>
      </w:pPr>
      <w:r>
        <w:t xml:space="preserve">O invólucro da cápsula contém: </w:t>
      </w:r>
      <w:r w:rsidRPr="00481C69">
        <w:t>gelatina, dióxido de titânio (E171), óxido de ferro amarelo</w:t>
      </w:r>
      <w:r>
        <w:t xml:space="preserve"> </w:t>
      </w:r>
      <w:r w:rsidRPr="00481C69">
        <w:t>(E172), óxido de ferro vermelho (E172)</w:t>
      </w:r>
      <w:r>
        <w:t xml:space="preserve"> e tinta de impressão.</w:t>
      </w:r>
    </w:p>
    <w:p w14:paraId="446544D7" w14:textId="77777777" w:rsidR="0010149C" w:rsidRPr="00481C69" w:rsidRDefault="0010149C" w:rsidP="00DE79C5">
      <w:pPr>
        <w:jc w:val="both"/>
      </w:pPr>
    </w:p>
    <w:p w14:paraId="4BA31869" w14:textId="77777777" w:rsidR="0010149C" w:rsidRDefault="00D443D1" w:rsidP="0010149C">
      <w:pPr>
        <w:jc w:val="both"/>
      </w:pPr>
      <w:r w:rsidRPr="00481C69">
        <w:lastRenderedPageBreak/>
        <w:t xml:space="preserve">Pomalidomida Zentiva 3 mg </w:t>
      </w:r>
      <w:r w:rsidR="0010149C">
        <w:t>cápsula:</w:t>
      </w:r>
    </w:p>
    <w:p w14:paraId="412FF8A2" w14:textId="7A9392FE" w:rsidR="0010149C" w:rsidRDefault="0010149C" w:rsidP="00DF1123">
      <w:pPr>
        <w:pStyle w:val="ListParagraph"/>
        <w:numPr>
          <w:ilvl w:val="0"/>
          <w:numId w:val="38"/>
        </w:numPr>
        <w:jc w:val="both"/>
      </w:pPr>
      <w:r>
        <w:t xml:space="preserve">Cada cápsula contém 3 mg de pomalidomida. </w:t>
      </w:r>
    </w:p>
    <w:p w14:paraId="7A0F17C9" w14:textId="0E55F721" w:rsidR="00D443D1" w:rsidRDefault="0010149C" w:rsidP="00DF1123">
      <w:pPr>
        <w:pStyle w:val="ListParagraph"/>
        <w:numPr>
          <w:ilvl w:val="0"/>
          <w:numId w:val="38"/>
        </w:numPr>
        <w:jc w:val="both"/>
      </w:pPr>
      <w:r>
        <w:t xml:space="preserve">O invólucro da cápsula contém: </w:t>
      </w:r>
      <w:r w:rsidR="004A38A2" w:rsidRPr="00481C69">
        <w:t>gel</w:t>
      </w:r>
      <w:r w:rsidR="00D443D1" w:rsidRPr="00481C69">
        <w:t>atina</w:t>
      </w:r>
      <w:r w:rsidR="004A38A2" w:rsidRPr="00481C69">
        <w:t>, d</w:t>
      </w:r>
      <w:r w:rsidR="00D443D1" w:rsidRPr="00481C69">
        <w:t>ióxido de titânio (E171)</w:t>
      </w:r>
      <w:r w:rsidR="004A38A2" w:rsidRPr="00481C69">
        <w:t>, ó</w:t>
      </w:r>
      <w:r w:rsidR="00D443D1" w:rsidRPr="00481C69">
        <w:t>xido de ferro amarelo (E172)</w:t>
      </w:r>
      <w:r w:rsidR="005A26DE">
        <w:t xml:space="preserve"> </w:t>
      </w:r>
      <w:r w:rsidR="00B5603B" w:rsidRPr="00481C69">
        <w:t>ó</w:t>
      </w:r>
      <w:r w:rsidR="00D443D1" w:rsidRPr="00481C69">
        <w:t>xido de ferro vermelho (E172)</w:t>
      </w:r>
      <w:r w:rsidR="004A38A2" w:rsidRPr="00481C69">
        <w:t xml:space="preserve">, </w:t>
      </w:r>
      <w:r w:rsidR="00E822AB" w:rsidRPr="00481C69">
        <w:t>índigo carmim</w:t>
      </w:r>
      <w:r w:rsidR="00D443D1" w:rsidRPr="00481C69">
        <w:t xml:space="preserve"> (E132)</w:t>
      </w:r>
      <w:r>
        <w:t xml:space="preserve"> e tinta de impressão.</w:t>
      </w:r>
    </w:p>
    <w:p w14:paraId="72CFBCA0" w14:textId="77777777" w:rsidR="0010149C" w:rsidRPr="00481C69" w:rsidRDefault="0010149C" w:rsidP="0010149C">
      <w:pPr>
        <w:pStyle w:val="ListParagraph"/>
        <w:ind w:left="360"/>
        <w:jc w:val="both"/>
      </w:pPr>
    </w:p>
    <w:p w14:paraId="5FCF4095" w14:textId="43EEE4D9" w:rsidR="0010149C" w:rsidRDefault="00D443D1" w:rsidP="0010149C">
      <w:pPr>
        <w:jc w:val="both"/>
      </w:pPr>
      <w:r w:rsidRPr="00481C69">
        <w:t xml:space="preserve">Pomalidomida Zentiva 4 mg </w:t>
      </w:r>
      <w:r w:rsidR="0010149C">
        <w:t>cápsula:</w:t>
      </w:r>
    </w:p>
    <w:p w14:paraId="090796C6" w14:textId="066A8E67" w:rsidR="0010149C" w:rsidRDefault="0010149C" w:rsidP="00DF1123">
      <w:pPr>
        <w:pStyle w:val="ListParagraph"/>
        <w:numPr>
          <w:ilvl w:val="0"/>
          <w:numId w:val="38"/>
        </w:numPr>
        <w:jc w:val="both"/>
      </w:pPr>
      <w:r>
        <w:t xml:space="preserve">Cada cápsula contém 4 mg de pomalidomida. </w:t>
      </w:r>
    </w:p>
    <w:p w14:paraId="3F60C700" w14:textId="13C245AB" w:rsidR="00481C69" w:rsidRDefault="0010149C" w:rsidP="00DF1123">
      <w:pPr>
        <w:pStyle w:val="ListParagraph"/>
        <w:numPr>
          <w:ilvl w:val="0"/>
          <w:numId w:val="38"/>
        </w:numPr>
        <w:jc w:val="both"/>
      </w:pPr>
      <w:r>
        <w:t xml:space="preserve">O invólucro da cápsula contém: </w:t>
      </w:r>
      <w:r w:rsidR="004A38A2" w:rsidRPr="00481C69">
        <w:t>g</w:t>
      </w:r>
      <w:r w:rsidR="00D443D1" w:rsidRPr="00481C69">
        <w:t>elatina</w:t>
      </w:r>
      <w:r w:rsidR="004A38A2" w:rsidRPr="00481C69">
        <w:t>, d</w:t>
      </w:r>
      <w:r w:rsidR="00D443D1" w:rsidRPr="00481C69">
        <w:t>ióxido de titânio (E171)</w:t>
      </w:r>
      <w:r w:rsidR="004A38A2" w:rsidRPr="00481C69">
        <w:t>, ó</w:t>
      </w:r>
      <w:r w:rsidR="00D443D1" w:rsidRPr="00481C69">
        <w:t>xido de ferro amarelo (E172)</w:t>
      </w:r>
      <w:r w:rsidR="004A38A2" w:rsidRPr="00481C69">
        <w:t>, ó</w:t>
      </w:r>
      <w:r w:rsidR="00D443D1" w:rsidRPr="00481C69">
        <w:t>xido de ferro vermelho (E172)</w:t>
      </w:r>
      <w:r w:rsidR="004A38A2" w:rsidRPr="00481C69">
        <w:t>,</w:t>
      </w:r>
      <w:r w:rsidR="00E822AB" w:rsidRPr="00481C69">
        <w:t xml:space="preserve"> índigo carmim (E132),</w:t>
      </w:r>
      <w:r w:rsidR="004A38A2" w:rsidRPr="00481C69">
        <w:t xml:space="preserve"> e</w:t>
      </w:r>
      <w:r w:rsidR="00D443D1" w:rsidRPr="006D2133">
        <w:t>r</w:t>
      </w:r>
      <w:r w:rsidR="009B6772" w:rsidRPr="006D2133">
        <w:t xml:space="preserve">itrosina </w:t>
      </w:r>
      <w:r w:rsidR="00D443D1" w:rsidRPr="006D2133">
        <w:t>(E127)</w:t>
      </w:r>
      <w:r>
        <w:t xml:space="preserve"> e tinta de impressão. </w:t>
      </w:r>
    </w:p>
    <w:p w14:paraId="79554C94" w14:textId="77777777" w:rsidR="0010149C" w:rsidRDefault="0010149C" w:rsidP="0010149C">
      <w:pPr>
        <w:pStyle w:val="ListParagraph"/>
        <w:ind w:left="360"/>
        <w:jc w:val="both"/>
      </w:pPr>
    </w:p>
    <w:p w14:paraId="7794FC9A" w14:textId="1C95F18F" w:rsidR="00D443D1" w:rsidRPr="00481C69" w:rsidRDefault="00943A57" w:rsidP="00481C69">
      <w:pPr>
        <w:jc w:val="both"/>
      </w:pPr>
      <w:r w:rsidRPr="00481C69">
        <w:t>A t</w:t>
      </w:r>
      <w:r w:rsidR="00D443D1" w:rsidRPr="00481C69">
        <w:t>inta de impressão</w:t>
      </w:r>
      <w:r w:rsidRPr="00481C69">
        <w:t xml:space="preserve"> contém</w:t>
      </w:r>
      <w:r w:rsidR="00E2473F" w:rsidRPr="00481C69">
        <w:t xml:space="preserve"> </w:t>
      </w:r>
      <w:r w:rsidRPr="00481C69">
        <w:t>s</w:t>
      </w:r>
      <w:r w:rsidR="00D443D1" w:rsidRPr="006D2133">
        <w:t>hellac (E904)</w:t>
      </w:r>
      <w:r w:rsidRPr="006D2133">
        <w:t>, d</w:t>
      </w:r>
      <w:r w:rsidR="00D443D1" w:rsidRPr="00481C69">
        <w:t>ióxido de titânio (E171)</w:t>
      </w:r>
      <w:r w:rsidRPr="00481C69">
        <w:t xml:space="preserve"> e p</w:t>
      </w:r>
      <w:r w:rsidR="00D443D1" w:rsidRPr="00481C69">
        <w:t>ropilenoglicol (E1520)</w:t>
      </w:r>
      <w:r w:rsidRPr="00481C69">
        <w:t xml:space="preserve">. </w:t>
      </w:r>
    </w:p>
    <w:p w14:paraId="481C9B9D" w14:textId="77777777" w:rsidR="009B6496" w:rsidRPr="006D2133" w:rsidRDefault="009B6496" w:rsidP="006D2133">
      <w:pPr>
        <w:jc w:val="both"/>
      </w:pPr>
    </w:p>
    <w:p w14:paraId="481C9B9E" w14:textId="12491865" w:rsidR="009B6496" w:rsidRPr="00481C69" w:rsidRDefault="00F10ECB" w:rsidP="00C14EF4">
      <w:pPr>
        <w:keepNext/>
        <w:jc w:val="both"/>
        <w:rPr>
          <w:b/>
          <w:bCs/>
        </w:rPr>
      </w:pPr>
      <w:r w:rsidRPr="00481C69">
        <w:rPr>
          <w:b/>
          <w:bCs/>
        </w:rPr>
        <w:t xml:space="preserve">Qual o aspeto de </w:t>
      </w:r>
      <w:r w:rsidR="00F439E1" w:rsidRPr="00481C69">
        <w:rPr>
          <w:b/>
          <w:bCs/>
        </w:rPr>
        <w:t xml:space="preserve">Pomalidomida Zentiva </w:t>
      </w:r>
      <w:r w:rsidRPr="00481C69">
        <w:rPr>
          <w:b/>
          <w:bCs/>
        </w:rPr>
        <w:t>e conteúdo da embalagem</w:t>
      </w:r>
    </w:p>
    <w:p w14:paraId="64CCBB91" w14:textId="4F95F9C1" w:rsidR="00F439E1" w:rsidRPr="006D2133" w:rsidRDefault="00F439E1" w:rsidP="00C14EF4">
      <w:pPr>
        <w:keepNext/>
        <w:jc w:val="both"/>
      </w:pPr>
      <w:r w:rsidRPr="006D2133">
        <w:t>Pomalidomida Zentiva 1 mg cápsulas: Tampa</w:t>
      </w:r>
      <w:r w:rsidR="0088385E" w:rsidRPr="006D2133">
        <w:t xml:space="preserve"> vermelha </w:t>
      </w:r>
      <w:r w:rsidRPr="006D2133">
        <w:t xml:space="preserve">e corpo amarelo </w:t>
      </w:r>
      <w:r w:rsidR="00192A31" w:rsidRPr="006D2133">
        <w:t>c</w:t>
      </w:r>
      <w:r w:rsidRPr="006D2133">
        <w:t>om “P</w:t>
      </w:r>
      <w:r w:rsidR="0088385E" w:rsidRPr="006D2133">
        <w:t xml:space="preserve">LM </w:t>
      </w:r>
      <w:r w:rsidRPr="006D2133">
        <w:t xml:space="preserve">1” escrito. </w:t>
      </w:r>
    </w:p>
    <w:p w14:paraId="0BC01190" w14:textId="3A3D82C3" w:rsidR="00192A31" w:rsidRPr="006D2133" w:rsidRDefault="00192A31" w:rsidP="006D2133">
      <w:pPr>
        <w:jc w:val="both"/>
      </w:pPr>
      <w:r w:rsidRPr="006D2133">
        <w:t xml:space="preserve">Pomalidomida Zentiva </w:t>
      </w:r>
      <w:r w:rsidR="006C357B" w:rsidRPr="006D2133">
        <w:t>2</w:t>
      </w:r>
      <w:r w:rsidRPr="006D2133">
        <w:t xml:space="preserve"> mg cápsulas: Tampa vermelha e corpo </w:t>
      </w:r>
      <w:r w:rsidR="006C357B" w:rsidRPr="006D2133">
        <w:t>laranja</w:t>
      </w:r>
      <w:r w:rsidRPr="006D2133">
        <w:t xml:space="preserve"> com “PLM 2” escrito. </w:t>
      </w:r>
    </w:p>
    <w:p w14:paraId="022E8762" w14:textId="58E20692" w:rsidR="00192A31" w:rsidRPr="006D2133" w:rsidRDefault="00192A31" w:rsidP="006D2133">
      <w:pPr>
        <w:jc w:val="both"/>
      </w:pPr>
      <w:r w:rsidRPr="006D2133">
        <w:t xml:space="preserve">Pomalidomida Zentiva </w:t>
      </w:r>
      <w:r w:rsidR="006C357B" w:rsidRPr="006D2133">
        <w:t>3</w:t>
      </w:r>
      <w:r w:rsidRPr="006D2133">
        <w:t xml:space="preserve"> mg cápsulas: Tampa vermelha e corpo </w:t>
      </w:r>
      <w:r w:rsidR="006C357B" w:rsidRPr="006D2133">
        <w:t>turquesa</w:t>
      </w:r>
      <w:r w:rsidRPr="006D2133">
        <w:t xml:space="preserve"> com “PLM 3” escrito. </w:t>
      </w:r>
    </w:p>
    <w:p w14:paraId="4EB6BDA1" w14:textId="16D47111" w:rsidR="00192A31" w:rsidRPr="006D2133" w:rsidRDefault="00192A31" w:rsidP="006D2133">
      <w:pPr>
        <w:jc w:val="both"/>
      </w:pPr>
      <w:r w:rsidRPr="006D2133">
        <w:t xml:space="preserve">Pomalidomida Zentiva </w:t>
      </w:r>
      <w:r w:rsidR="006C357B" w:rsidRPr="006D2133">
        <w:t>4</w:t>
      </w:r>
      <w:r w:rsidRPr="006D2133">
        <w:t xml:space="preserve"> mg cápsulas: Tampa vermelha e corpo </w:t>
      </w:r>
      <w:r w:rsidR="006C357B" w:rsidRPr="006D2133">
        <w:t>azul escuro</w:t>
      </w:r>
      <w:r w:rsidRPr="006D2133">
        <w:t xml:space="preserve"> com “PLM 4” escrito. </w:t>
      </w:r>
    </w:p>
    <w:p w14:paraId="228CDE8B" w14:textId="77777777" w:rsidR="00F60871" w:rsidRPr="006D2133" w:rsidRDefault="00F60871" w:rsidP="006D2133">
      <w:pPr>
        <w:jc w:val="both"/>
      </w:pPr>
    </w:p>
    <w:p w14:paraId="34A10A95" w14:textId="67A1A898" w:rsidR="00F60871" w:rsidRPr="006D2133" w:rsidRDefault="00481C69" w:rsidP="006D2133">
      <w:pPr>
        <w:jc w:val="both"/>
      </w:pPr>
      <w:bookmarkStart w:id="33" w:name="_Hlk138416600"/>
      <w:r>
        <w:t xml:space="preserve">Blisters </w:t>
      </w:r>
      <w:r w:rsidR="00F60871" w:rsidRPr="006D2133">
        <w:t xml:space="preserve">OPA/Alu/PVC//Alu ou </w:t>
      </w:r>
      <w:r w:rsidR="00000638">
        <w:t>blisters destacáveis para dose unitária</w:t>
      </w:r>
      <w:r w:rsidR="00F60871" w:rsidRPr="006D2133">
        <w:t xml:space="preserve">. </w:t>
      </w:r>
      <w:bookmarkEnd w:id="33"/>
    </w:p>
    <w:p w14:paraId="290F3D67" w14:textId="2B75CE70" w:rsidR="00F439E1" w:rsidRPr="006D2133" w:rsidRDefault="00F60871" w:rsidP="006D2133">
      <w:pPr>
        <w:jc w:val="both"/>
      </w:pPr>
      <w:r w:rsidRPr="006D2133">
        <w:t xml:space="preserve">Tamanhos de embalagem: 14x1, 21x1, 14 ou 21 cápsulas. </w:t>
      </w:r>
      <w:r w:rsidR="00F439E1" w:rsidRPr="006D2133">
        <w:t>É possível que não sejam comercializadas todas as apresentações.</w:t>
      </w:r>
    </w:p>
    <w:p w14:paraId="481C9B9F" w14:textId="77777777" w:rsidR="009B6496" w:rsidRPr="006D2133" w:rsidRDefault="009B6496" w:rsidP="006D2133">
      <w:pPr>
        <w:jc w:val="both"/>
      </w:pPr>
    </w:p>
    <w:p w14:paraId="481C9BA0" w14:textId="649D2E96" w:rsidR="009B6496" w:rsidRPr="00481C69" w:rsidRDefault="00F10ECB" w:rsidP="006D2133">
      <w:pPr>
        <w:jc w:val="both"/>
        <w:rPr>
          <w:b/>
          <w:bCs/>
        </w:rPr>
      </w:pPr>
      <w:r w:rsidRPr="00481C69">
        <w:rPr>
          <w:b/>
          <w:bCs/>
        </w:rPr>
        <w:t xml:space="preserve">Titular da Autorização de Introdução no Mercado </w:t>
      </w:r>
    </w:p>
    <w:p w14:paraId="706DEA4F" w14:textId="77777777" w:rsidR="00CD738B" w:rsidRPr="006D2133" w:rsidRDefault="00CD738B" w:rsidP="006D2133">
      <w:pPr>
        <w:jc w:val="both"/>
      </w:pPr>
      <w:r w:rsidRPr="006D2133">
        <w:t>Zentiva, k.s.</w:t>
      </w:r>
    </w:p>
    <w:p w14:paraId="43C2D8E7" w14:textId="77777777" w:rsidR="00CD738B" w:rsidRPr="006D2133" w:rsidRDefault="00CD738B" w:rsidP="006D2133">
      <w:pPr>
        <w:jc w:val="both"/>
      </w:pPr>
      <w:r w:rsidRPr="006D2133">
        <w:t>U Kabelovny 130</w:t>
      </w:r>
    </w:p>
    <w:p w14:paraId="2507E7AB" w14:textId="77777777" w:rsidR="00CD738B" w:rsidRPr="006D2133" w:rsidRDefault="00CD738B" w:rsidP="006D2133">
      <w:pPr>
        <w:jc w:val="both"/>
      </w:pPr>
      <w:r w:rsidRPr="006D2133">
        <w:t>102 37 Prague 10</w:t>
      </w:r>
    </w:p>
    <w:p w14:paraId="3B4F451E" w14:textId="77777777" w:rsidR="00CD738B" w:rsidRPr="006D2133" w:rsidRDefault="00CD738B" w:rsidP="006D2133">
      <w:pPr>
        <w:jc w:val="both"/>
      </w:pPr>
      <w:r w:rsidRPr="006D2133">
        <w:t>República Checa</w:t>
      </w:r>
    </w:p>
    <w:p w14:paraId="481C9BA5" w14:textId="77777777" w:rsidR="009B6496" w:rsidRPr="006D2133" w:rsidRDefault="009B6496" w:rsidP="006D2133">
      <w:pPr>
        <w:jc w:val="both"/>
      </w:pPr>
    </w:p>
    <w:p w14:paraId="7AA4CA0F" w14:textId="68F490F7" w:rsidR="009329A6" w:rsidRPr="00481C69" w:rsidRDefault="009329A6" w:rsidP="006D2133">
      <w:pPr>
        <w:jc w:val="both"/>
        <w:rPr>
          <w:b/>
          <w:bCs/>
        </w:rPr>
      </w:pPr>
      <w:r w:rsidRPr="00481C69">
        <w:rPr>
          <w:b/>
          <w:bCs/>
        </w:rPr>
        <w:t xml:space="preserve">Fabricante </w:t>
      </w:r>
    </w:p>
    <w:p w14:paraId="0B17506A" w14:textId="77777777" w:rsidR="00A41AF8" w:rsidRPr="006D2133" w:rsidRDefault="00A41AF8" w:rsidP="006D2133">
      <w:pPr>
        <w:jc w:val="both"/>
      </w:pPr>
      <w:r w:rsidRPr="006D2133">
        <w:t>Synthon Hispania S.L.</w:t>
      </w:r>
    </w:p>
    <w:p w14:paraId="1874B08D" w14:textId="160B9A0A" w:rsidR="00A41AF8" w:rsidRPr="009B4739" w:rsidRDefault="0010149C" w:rsidP="006D2133">
      <w:pPr>
        <w:jc w:val="both"/>
        <w:rPr>
          <w:lang w:val="es-AR"/>
        </w:rPr>
      </w:pPr>
      <w:r w:rsidRPr="00623C19">
        <w:rPr>
          <w:szCs w:val="22"/>
          <w:lang w:val="fi-FI"/>
        </w:rPr>
        <w:t>Calle De Castello</w:t>
      </w:r>
      <w:r w:rsidRPr="009B4739" w:rsidDel="0010149C">
        <w:rPr>
          <w:lang w:val="es-AR"/>
        </w:rPr>
        <w:t xml:space="preserve"> </w:t>
      </w:r>
      <w:r w:rsidR="00A41AF8" w:rsidRPr="009B4739">
        <w:rPr>
          <w:lang w:val="es-AR"/>
        </w:rPr>
        <w:t>1</w:t>
      </w:r>
    </w:p>
    <w:p w14:paraId="4FA5D3FC" w14:textId="77777777" w:rsidR="00A41AF8" w:rsidRPr="009B4739" w:rsidRDefault="00A41AF8" w:rsidP="006D2133">
      <w:pPr>
        <w:jc w:val="both"/>
        <w:rPr>
          <w:lang w:val="es-AR"/>
        </w:rPr>
      </w:pPr>
      <w:r w:rsidRPr="009B4739">
        <w:rPr>
          <w:lang w:val="es-AR"/>
        </w:rPr>
        <w:t>08830 Sant Boi de Llobregat</w:t>
      </w:r>
    </w:p>
    <w:p w14:paraId="27C23E52" w14:textId="10DC0632" w:rsidR="00A41AF8" w:rsidRPr="006D2133" w:rsidRDefault="00A41AF8" w:rsidP="006D2133">
      <w:pPr>
        <w:jc w:val="both"/>
      </w:pPr>
      <w:r w:rsidRPr="006D2133">
        <w:t>Espanha</w:t>
      </w:r>
    </w:p>
    <w:p w14:paraId="61DD861C" w14:textId="77777777" w:rsidR="00A41AF8" w:rsidRPr="006D2133" w:rsidRDefault="00A41AF8" w:rsidP="006D2133">
      <w:pPr>
        <w:jc w:val="both"/>
      </w:pPr>
    </w:p>
    <w:p w14:paraId="0A6ED477" w14:textId="32F6F25D" w:rsidR="00A41AF8" w:rsidRPr="00DE79C5" w:rsidRDefault="00A41AF8" w:rsidP="006D2133">
      <w:pPr>
        <w:jc w:val="both"/>
        <w:rPr>
          <w:highlight w:val="lightGray"/>
        </w:rPr>
      </w:pPr>
      <w:r w:rsidRPr="00DE79C5">
        <w:rPr>
          <w:highlight w:val="lightGray"/>
        </w:rPr>
        <w:t>ou</w:t>
      </w:r>
    </w:p>
    <w:p w14:paraId="12C67B20" w14:textId="77777777" w:rsidR="00AE628B" w:rsidRPr="00DE79C5" w:rsidRDefault="00AE628B" w:rsidP="006D2133">
      <w:pPr>
        <w:jc w:val="both"/>
        <w:rPr>
          <w:highlight w:val="lightGray"/>
        </w:rPr>
      </w:pPr>
    </w:p>
    <w:p w14:paraId="2C6DD3A3" w14:textId="3FD15683" w:rsidR="00A41AF8" w:rsidRPr="00DE79C5" w:rsidRDefault="00A41AF8" w:rsidP="006D2133">
      <w:pPr>
        <w:jc w:val="both"/>
        <w:rPr>
          <w:highlight w:val="lightGray"/>
        </w:rPr>
      </w:pPr>
      <w:r w:rsidRPr="00DE79C5">
        <w:rPr>
          <w:highlight w:val="lightGray"/>
        </w:rPr>
        <w:t xml:space="preserve">Synthon </w:t>
      </w:r>
      <w:r w:rsidRPr="004B3CBE">
        <w:rPr>
          <w:highlight w:val="lightGray"/>
        </w:rPr>
        <w:t>B</w:t>
      </w:r>
      <w:r w:rsidR="006E1672">
        <w:rPr>
          <w:highlight w:val="lightGray"/>
        </w:rPr>
        <w:t>.</w:t>
      </w:r>
      <w:r w:rsidRPr="004B3CBE">
        <w:rPr>
          <w:highlight w:val="lightGray"/>
        </w:rPr>
        <w:t>V</w:t>
      </w:r>
      <w:r w:rsidR="006E1672">
        <w:rPr>
          <w:highlight w:val="lightGray"/>
        </w:rPr>
        <w:t>.</w:t>
      </w:r>
    </w:p>
    <w:p w14:paraId="0C5CCD3D" w14:textId="77777777" w:rsidR="00A41AF8" w:rsidRPr="00DE79C5" w:rsidRDefault="00A41AF8" w:rsidP="006D2133">
      <w:pPr>
        <w:jc w:val="both"/>
        <w:rPr>
          <w:highlight w:val="lightGray"/>
        </w:rPr>
      </w:pPr>
      <w:r w:rsidRPr="00DE79C5">
        <w:rPr>
          <w:highlight w:val="lightGray"/>
        </w:rPr>
        <w:t>Microweg 22</w:t>
      </w:r>
    </w:p>
    <w:p w14:paraId="5F3A5967" w14:textId="77777777" w:rsidR="00A41AF8" w:rsidRPr="00DE79C5" w:rsidRDefault="00A41AF8" w:rsidP="006D2133">
      <w:pPr>
        <w:jc w:val="both"/>
        <w:rPr>
          <w:highlight w:val="lightGray"/>
        </w:rPr>
      </w:pPr>
      <w:r w:rsidRPr="00DE79C5">
        <w:rPr>
          <w:highlight w:val="lightGray"/>
        </w:rPr>
        <w:t>6545 CM Nijmegen</w:t>
      </w:r>
    </w:p>
    <w:p w14:paraId="5C849FC1" w14:textId="4DFEC692" w:rsidR="00A41AF8" w:rsidRPr="00DE79C5" w:rsidRDefault="00A41AF8" w:rsidP="006D2133">
      <w:pPr>
        <w:jc w:val="both"/>
        <w:rPr>
          <w:highlight w:val="lightGray"/>
        </w:rPr>
      </w:pPr>
      <w:r w:rsidRPr="00DE79C5">
        <w:rPr>
          <w:highlight w:val="lightGray"/>
        </w:rPr>
        <w:t>Países Baixos</w:t>
      </w:r>
    </w:p>
    <w:p w14:paraId="25A6CD1B" w14:textId="77777777" w:rsidR="00A41AF8" w:rsidRPr="006D2133" w:rsidRDefault="00A41AF8" w:rsidP="006D2133">
      <w:pPr>
        <w:jc w:val="both"/>
      </w:pPr>
    </w:p>
    <w:p w14:paraId="481C9BA6" w14:textId="5AB35DA3" w:rsidR="009B6496" w:rsidRPr="006D2133" w:rsidRDefault="00F10ECB" w:rsidP="006D2133">
      <w:pPr>
        <w:jc w:val="both"/>
      </w:pPr>
      <w:r w:rsidRPr="006D2133">
        <w:t>Para quaisquer informações sobre este medicamento, queira contactar o representante local do Titular da Autorização de Introdução no Mercado:</w:t>
      </w:r>
    </w:p>
    <w:p w14:paraId="481C9BA7" w14:textId="77777777" w:rsidR="009B6496" w:rsidRPr="006D2133" w:rsidRDefault="009B6496" w:rsidP="006D2133">
      <w:pPr>
        <w:jc w:val="both"/>
      </w:pPr>
    </w:p>
    <w:tbl>
      <w:tblPr>
        <w:tblW w:w="9356" w:type="dxa"/>
        <w:tblInd w:w="-34" w:type="dxa"/>
        <w:tblLayout w:type="fixed"/>
        <w:tblLook w:val="0000" w:firstRow="0" w:lastRow="0" w:firstColumn="0" w:lastColumn="0" w:noHBand="0" w:noVBand="0"/>
      </w:tblPr>
      <w:tblGrid>
        <w:gridCol w:w="34"/>
        <w:gridCol w:w="4644"/>
        <w:gridCol w:w="4678"/>
      </w:tblGrid>
      <w:tr w:rsidR="00481C69" w:rsidRPr="00A332DD" w14:paraId="60720B05" w14:textId="77777777" w:rsidTr="00A16389">
        <w:trPr>
          <w:gridBefore w:val="1"/>
          <w:wBefore w:w="34" w:type="dxa"/>
          <w:trHeight w:val="1134"/>
        </w:trPr>
        <w:tc>
          <w:tcPr>
            <w:tcW w:w="4644" w:type="dxa"/>
          </w:tcPr>
          <w:p w14:paraId="65404437" w14:textId="77777777" w:rsidR="00481C69" w:rsidRPr="00A332DD" w:rsidRDefault="00481C69" w:rsidP="00A16389">
            <w:pPr>
              <w:rPr>
                <w:noProof/>
                <w:lang w:val="fr-FR" w:eastAsia="en-US"/>
              </w:rPr>
            </w:pPr>
            <w:r w:rsidRPr="00A332DD">
              <w:rPr>
                <w:b/>
                <w:noProof/>
                <w:szCs w:val="22"/>
                <w:lang w:val="fr-FR" w:eastAsia="en-US"/>
              </w:rPr>
              <w:t>België/Belgique/Belgien</w:t>
            </w:r>
          </w:p>
          <w:p w14:paraId="6D85DA0E" w14:textId="77777777" w:rsidR="00481C69" w:rsidRPr="00A332DD" w:rsidRDefault="00481C69" w:rsidP="00A16389">
            <w:pPr>
              <w:rPr>
                <w:lang w:val="fr-FR" w:eastAsia="en-US"/>
              </w:rPr>
            </w:pPr>
            <w:r w:rsidRPr="00A332DD">
              <w:rPr>
                <w:szCs w:val="22"/>
                <w:lang w:val="fr-FR" w:eastAsia="en-US"/>
              </w:rPr>
              <w:t>Zentiva, k.s.</w:t>
            </w:r>
          </w:p>
          <w:p w14:paraId="430B3064" w14:textId="77777777" w:rsidR="00481C69" w:rsidRPr="00A332DD" w:rsidRDefault="00481C69" w:rsidP="00A16389">
            <w:pPr>
              <w:rPr>
                <w:snapToGrid w:val="0"/>
                <w:lang w:val="fr-FR" w:eastAsia="en-US"/>
              </w:rPr>
            </w:pPr>
            <w:r w:rsidRPr="00A332DD">
              <w:rPr>
                <w:lang w:val="fr-FR" w:eastAsia="en-US"/>
              </w:rPr>
              <w:t xml:space="preserve">Tél/Tel: </w:t>
            </w:r>
            <w:r w:rsidRPr="00A332DD">
              <w:rPr>
                <w:snapToGrid w:val="0"/>
                <w:lang w:val="fr-FR" w:eastAsia="en-US"/>
              </w:rPr>
              <w:t>+</w:t>
            </w:r>
            <w:r w:rsidRPr="00A332DD">
              <w:rPr>
                <w:lang w:val="fr-FR" w:eastAsia="en-US"/>
              </w:rPr>
              <w:t>32 </w:t>
            </w:r>
            <w:r w:rsidRPr="001A62A7">
              <w:rPr>
                <w:szCs w:val="22"/>
                <w:lang w:val="fr-FR" w:eastAsia="en-US"/>
              </w:rPr>
              <w:t>(78) 700 112</w:t>
            </w:r>
            <w:r>
              <w:rPr>
                <w:lang w:val="fr-FR" w:eastAsia="en-US"/>
              </w:rPr>
              <w:t xml:space="preserve">  </w:t>
            </w:r>
          </w:p>
          <w:p w14:paraId="1F4C35FC" w14:textId="77777777" w:rsidR="00481C69" w:rsidRPr="00A332DD" w:rsidRDefault="00481C69" w:rsidP="00A16389">
            <w:pPr>
              <w:rPr>
                <w:noProof/>
                <w:lang w:val="nl-NL" w:eastAsia="en-US"/>
              </w:rPr>
            </w:pPr>
            <w:r w:rsidRPr="00A332DD">
              <w:rPr>
                <w:lang w:val="nl-NL" w:eastAsia="en-US"/>
              </w:rPr>
              <w:t>PV-Belgium@zentiva.com</w:t>
            </w:r>
          </w:p>
        </w:tc>
        <w:tc>
          <w:tcPr>
            <w:tcW w:w="4678" w:type="dxa"/>
          </w:tcPr>
          <w:p w14:paraId="49BFCD3A" w14:textId="77777777" w:rsidR="00481C69" w:rsidRPr="00A332DD" w:rsidRDefault="00481C69" w:rsidP="00A16389">
            <w:pPr>
              <w:autoSpaceDE w:val="0"/>
              <w:autoSpaceDN w:val="0"/>
              <w:adjustRightInd w:val="0"/>
              <w:rPr>
                <w:noProof/>
                <w:lang w:val="fi-FI" w:eastAsia="en-US"/>
              </w:rPr>
            </w:pPr>
            <w:r w:rsidRPr="00A332DD">
              <w:rPr>
                <w:b/>
                <w:noProof/>
                <w:szCs w:val="22"/>
                <w:lang w:val="fi-FI" w:eastAsia="en-US"/>
              </w:rPr>
              <w:t>Lietuva</w:t>
            </w:r>
          </w:p>
          <w:p w14:paraId="5E310B40" w14:textId="77777777" w:rsidR="00481C69" w:rsidRPr="00A332DD" w:rsidRDefault="00481C69" w:rsidP="00A16389">
            <w:pPr>
              <w:rPr>
                <w:bCs/>
                <w:lang w:val="fi-FI" w:eastAsia="en-US"/>
              </w:rPr>
            </w:pPr>
            <w:r w:rsidRPr="00A332DD">
              <w:rPr>
                <w:bCs/>
                <w:lang w:val="fi-FI" w:eastAsia="en-US"/>
              </w:rPr>
              <w:t>Zentiva, k.s.</w:t>
            </w:r>
          </w:p>
          <w:p w14:paraId="1A8986A5" w14:textId="77777777" w:rsidR="00481C69" w:rsidRPr="00A332DD" w:rsidRDefault="00481C69" w:rsidP="00A16389">
            <w:pPr>
              <w:rPr>
                <w:lang w:val="fi-FI" w:eastAsia="en-US"/>
              </w:rPr>
            </w:pPr>
            <w:r w:rsidRPr="00A332DD">
              <w:rPr>
                <w:bCs/>
                <w:lang w:val="fi-FI" w:eastAsia="en-US"/>
              </w:rPr>
              <w:t xml:space="preserve">Tel: </w:t>
            </w:r>
            <w:r w:rsidRPr="00A332DD">
              <w:rPr>
                <w:lang w:val="fi-FI" w:eastAsia="en-US"/>
              </w:rPr>
              <w:t>+370 52152025</w:t>
            </w:r>
          </w:p>
          <w:p w14:paraId="28FF2D1A" w14:textId="77777777" w:rsidR="00481C69" w:rsidRPr="00A332DD" w:rsidRDefault="00481C69" w:rsidP="00A16389">
            <w:pPr>
              <w:suppressAutoHyphens/>
              <w:rPr>
                <w:noProof/>
                <w:lang w:val="en-GB" w:eastAsia="en-US"/>
              </w:rPr>
            </w:pPr>
            <w:r w:rsidRPr="00A332DD">
              <w:rPr>
                <w:noProof/>
                <w:szCs w:val="22"/>
                <w:lang w:val="en-GB" w:eastAsia="en-US"/>
              </w:rPr>
              <w:t>PV-Lithuania@zentiva.com</w:t>
            </w:r>
          </w:p>
        </w:tc>
      </w:tr>
      <w:tr w:rsidR="00481C69" w:rsidRPr="00A332DD" w14:paraId="3C2D080B" w14:textId="77777777" w:rsidTr="00A16389">
        <w:trPr>
          <w:gridBefore w:val="1"/>
          <w:wBefore w:w="34" w:type="dxa"/>
          <w:trHeight w:val="1134"/>
        </w:trPr>
        <w:tc>
          <w:tcPr>
            <w:tcW w:w="4644" w:type="dxa"/>
          </w:tcPr>
          <w:p w14:paraId="121DB116" w14:textId="77777777" w:rsidR="00481C69" w:rsidRPr="00A332DD" w:rsidRDefault="00481C69" w:rsidP="00A16389">
            <w:pPr>
              <w:autoSpaceDE w:val="0"/>
              <w:autoSpaceDN w:val="0"/>
              <w:adjustRightInd w:val="0"/>
              <w:rPr>
                <w:b/>
                <w:bCs/>
                <w:lang w:eastAsia="en-US"/>
              </w:rPr>
            </w:pPr>
            <w:r w:rsidRPr="00A332DD">
              <w:rPr>
                <w:b/>
                <w:bCs/>
                <w:szCs w:val="22"/>
                <w:lang w:eastAsia="en-US"/>
              </w:rPr>
              <w:t>България</w:t>
            </w:r>
          </w:p>
          <w:p w14:paraId="181F4C8C" w14:textId="77777777" w:rsidR="00481C69" w:rsidRPr="00A332DD" w:rsidRDefault="00481C69" w:rsidP="00A16389">
            <w:pPr>
              <w:rPr>
                <w:lang w:eastAsia="en-US"/>
              </w:rPr>
            </w:pPr>
            <w:r w:rsidRPr="00A332DD">
              <w:rPr>
                <w:szCs w:val="22"/>
                <w:lang w:eastAsia="en-US"/>
              </w:rPr>
              <w:t>Zentiva, k.s.</w:t>
            </w:r>
          </w:p>
          <w:p w14:paraId="03C84924" w14:textId="77777777" w:rsidR="00481C69" w:rsidRPr="00A332DD" w:rsidRDefault="00481C69" w:rsidP="00A16389">
            <w:pPr>
              <w:rPr>
                <w:lang w:eastAsia="en-US"/>
              </w:rPr>
            </w:pPr>
            <w:r w:rsidRPr="00A332DD">
              <w:rPr>
                <w:bCs/>
                <w:szCs w:val="22"/>
                <w:lang w:eastAsia="en-US"/>
              </w:rPr>
              <w:t xml:space="preserve">Тел: </w:t>
            </w:r>
            <w:r w:rsidRPr="00A332DD">
              <w:rPr>
                <w:szCs w:val="22"/>
              </w:rPr>
              <w:t>+359 244 17 136</w:t>
            </w:r>
          </w:p>
          <w:p w14:paraId="35AA98FC" w14:textId="77777777" w:rsidR="00481C69" w:rsidRPr="00A332DD" w:rsidRDefault="00481C69" w:rsidP="00A16389">
            <w:pPr>
              <w:tabs>
                <w:tab w:val="left" w:pos="-720"/>
              </w:tabs>
              <w:suppressAutoHyphens/>
              <w:rPr>
                <w:noProof/>
                <w:lang w:val="en-GB" w:eastAsia="en-US"/>
              </w:rPr>
            </w:pPr>
            <w:r w:rsidRPr="00A332DD">
              <w:rPr>
                <w:szCs w:val="22"/>
                <w:lang w:val="en-GB" w:eastAsia="en-US"/>
              </w:rPr>
              <w:t>PV-Bulgaria@zentiva.com</w:t>
            </w:r>
          </w:p>
        </w:tc>
        <w:tc>
          <w:tcPr>
            <w:tcW w:w="4678" w:type="dxa"/>
          </w:tcPr>
          <w:p w14:paraId="6CBBCA25" w14:textId="77777777" w:rsidR="00481C69" w:rsidRPr="00A332DD" w:rsidRDefault="00481C69" w:rsidP="00A16389">
            <w:pPr>
              <w:tabs>
                <w:tab w:val="left" w:pos="-720"/>
              </w:tabs>
              <w:suppressAutoHyphens/>
              <w:rPr>
                <w:noProof/>
                <w:lang w:val="nl-NL" w:eastAsia="en-US"/>
              </w:rPr>
            </w:pPr>
            <w:r w:rsidRPr="00A332DD">
              <w:rPr>
                <w:b/>
                <w:noProof/>
                <w:szCs w:val="22"/>
                <w:lang w:val="nl-NL" w:eastAsia="en-US"/>
              </w:rPr>
              <w:t>Luxembourg/Luxemburg</w:t>
            </w:r>
          </w:p>
          <w:p w14:paraId="7B46DC08" w14:textId="77777777" w:rsidR="00481C69" w:rsidRPr="00A332DD" w:rsidRDefault="00481C69" w:rsidP="00A16389">
            <w:pPr>
              <w:rPr>
                <w:bCs/>
                <w:lang w:val="nl-NL" w:eastAsia="en-US"/>
              </w:rPr>
            </w:pPr>
            <w:r w:rsidRPr="00A332DD">
              <w:rPr>
                <w:bCs/>
                <w:lang w:val="nl-NL" w:eastAsia="en-US"/>
              </w:rPr>
              <w:t>Zentiva, k.s.</w:t>
            </w:r>
          </w:p>
          <w:p w14:paraId="68742301" w14:textId="77777777" w:rsidR="00481C69" w:rsidRPr="00A332DD" w:rsidRDefault="00481C69" w:rsidP="00A16389">
            <w:pPr>
              <w:rPr>
                <w:bCs/>
                <w:lang w:val="nl-NL" w:eastAsia="en-US"/>
              </w:rPr>
            </w:pPr>
            <w:r w:rsidRPr="00A332DD">
              <w:rPr>
                <w:bCs/>
                <w:lang w:val="nl-NL" w:eastAsia="en-US"/>
              </w:rPr>
              <w:t>Tél/Tel: +</w:t>
            </w:r>
            <w:r w:rsidRPr="00A332DD">
              <w:rPr>
                <w:lang w:val="nl-NL" w:eastAsia="en-US"/>
              </w:rPr>
              <w:t>352 208 82330</w:t>
            </w:r>
          </w:p>
          <w:p w14:paraId="4A6FC032" w14:textId="77777777" w:rsidR="00481C69" w:rsidRPr="00A332DD" w:rsidRDefault="00481C69" w:rsidP="00A16389">
            <w:pPr>
              <w:tabs>
                <w:tab w:val="left" w:pos="-720"/>
              </w:tabs>
              <w:suppressAutoHyphens/>
              <w:rPr>
                <w:noProof/>
                <w:lang w:val="nl-NL" w:eastAsia="en-US"/>
              </w:rPr>
            </w:pPr>
            <w:r w:rsidRPr="00A332DD">
              <w:rPr>
                <w:noProof/>
                <w:szCs w:val="22"/>
                <w:lang w:val="nl-NL" w:eastAsia="en-US"/>
              </w:rPr>
              <w:t>PV-Luxembourg@zentiva.com</w:t>
            </w:r>
          </w:p>
        </w:tc>
      </w:tr>
      <w:tr w:rsidR="00481C69" w:rsidRPr="00A332DD" w14:paraId="4599D41B" w14:textId="77777777" w:rsidTr="00A16389">
        <w:trPr>
          <w:gridBefore w:val="1"/>
          <w:wBefore w:w="34" w:type="dxa"/>
          <w:trHeight w:val="1134"/>
        </w:trPr>
        <w:tc>
          <w:tcPr>
            <w:tcW w:w="4644" w:type="dxa"/>
          </w:tcPr>
          <w:p w14:paraId="269A6B95" w14:textId="77777777" w:rsidR="00481C69" w:rsidRPr="00A332DD" w:rsidRDefault="00481C69" w:rsidP="00A16389">
            <w:pPr>
              <w:tabs>
                <w:tab w:val="left" w:pos="-720"/>
              </w:tabs>
              <w:suppressAutoHyphens/>
              <w:rPr>
                <w:noProof/>
                <w:lang w:val="nl-NL" w:eastAsia="en-US"/>
              </w:rPr>
            </w:pPr>
            <w:r w:rsidRPr="00A332DD">
              <w:rPr>
                <w:b/>
                <w:noProof/>
                <w:szCs w:val="22"/>
                <w:lang w:val="nl-NL" w:eastAsia="en-US"/>
              </w:rPr>
              <w:lastRenderedPageBreak/>
              <w:t>Česká republika</w:t>
            </w:r>
          </w:p>
          <w:p w14:paraId="0D1E07F3" w14:textId="77777777" w:rsidR="00481C69" w:rsidRPr="00A332DD" w:rsidRDefault="00481C69" w:rsidP="00A16389">
            <w:pPr>
              <w:rPr>
                <w:lang w:val="nl-NL" w:eastAsia="en-US"/>
              </w:rPr>
            </w:pPr>
            <w:r w:rsidRPr="00A332DD">
              <w:rPr>
                <w:szCs w:val="22"/>
                <w:lang w:val="nl-NL" w:eastAsia="en-US"/>
              </w:rPr>
              <w:t>Zentiva, k.s.</w:t>
            </w:r>
          </w:p>
          <w:p w14:paraId="5423C06E" w14:textId="77777777" w:rsidR="00481C69" w:rsidRPr="00A332DD" w:rsidRDefault="00481C69" w:rsidP="00A16389">
            <w:pPr>
              <w:rPr>
                <w:lang w:val="en-GB" w:eastAsia="en-US"/>
              </w:rPr>
            </w:pPr>
            <w:r w:rsidRPr="00A332DD">
              <w:rPr>
                <w:lang w:val="en-GB" w:eastAsia="en-US"/>
              </w:rPr>
              <w:t>Tel: +420 267 241 111</w:t>
            </w:r>
          </w:p>
          <w:p w14:paraId="7A9A1CEA"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PV-Czech-Republic@zentiva.com</w:t>
            </w:r>
          </w:p>
        </w:tc>
        <w:tc>
          <w:tcPr>
            <w:tcW w:w="4678" w:type="dxa"/>
          </w:tcPr>
          <w:p w14:paraId="05543EDD" w14:textId="77777777" w:rsidR="00481C69" w:rsidRPr="003733A3" w:rsidRDefault="00481C69" w:rsidP="00A16389">
            <w:pPr>
              <w:rPr>
                <w:b/>
                <w:noProof/>
                <w:lang w:val="en-GB" w:eastAsia="en-US"/>
              </w:rPr>
            </w:pPr>
            <w:r w:rsidRPr="003733A3">
              <w:rPr>
                <w:b/>
                <w:noProof/>
                <w:szCs w:val="22"/>
                <w:lang w:val="en-GB" w:eastAsia="en-US"/>
              </w:rPr>
              <w:t>Magyarország</w:t>
            </w:r>
          </w:p>
          <w:p w14:paraId="0BFC4F86" w14:textId="77777777" w:rsidR="00481C69" w:rsidRPr="003733A3" w:rsidRDefault="00481C69" w:rsidP="00A16389">
            <w:pPr>
              <w:rPr>
                <w:bCs/>
                <w:lang w:val="en-GB" w:eastAsia="en-US"/>
              </w:rPr>
            </w:pPr>
            <w:r w:rsidRPr="00A332DD">
              <w:rPr>
                <w:lang w:val="hu-HU"/>
              </w:rPr>
              <w:t>Zentiva Pharma Kft.</w:t>
            </w:r>
          </w:p>
          <w:p w14:paraId="698373BC" w14:textId="77777777" w:rsidR="00481C69" w:rsidRPr="003733A3" w:rsidRDefault="00481C69" w:rsidP="00A16389">
            <w:pPr>
              <w:rPr>
                <w:bCs/>
                <w:lang w:val="en-GB" w:eastAsia="en-US"/>
              </w:rPr>
            </w:pPr>
            <w:r w:rsidRPr="003733A3">
              <w:rPr>
                <w:bCs/>
                <w:lang w:val="en-GB" w:eastAsia="en-US"/>
              </w:rPr>
              <w:t>Tel.: +</w:t>
            </w:r>
            <w:r w:rsidRPr="003733A3">
              <w:rPr>
                <w:lang w:val="en-GB" w:eastAsia="en-US"/>
              </w:rPr>
              <w:t>36 </w:t>
            </w:r>
            <w:r w:rsidRPr="003733A3">
              <w:rPr>
                <w:szCs w:val="22"/>
                <w:lang w:val="en-GB"/>
              </w:rPr>
              <w:t>1 299 1058</w:t>
            </w:r>
          </w:p>
          <w:p w14:paraId="72FBEC01" w14:textId="77777777" w:rsidR="00481C69" w:rsidRPr="00A332DD" w:rsidRDefault="00481C69" w:rsidP="00A16389">
            <w:pPr>
              <w:rPr>
                <w:noProof/>
                <w:lang w:val="en-GB" w:eastAsia="en-US"/>
              </w:rPr>
            </w:pPr>
            <w:r w:rsidRPr="00A332DD">
              <w:rPr>
                <w:noProof/>
                <w:szCs w:val="22"/>
                <w:lang w:val="en-GB" w:eastAsia="en-US"/>
              </w:rPr>
              <w:t>PV-Hungary@zentiva.com</w:t>
            </w:r>
          </w:p>
        </w:tc>
      </w:tr>
      <w:tr w:rsidR="00481C69" w:rsidRPr="00A332DD" w14:paraId="22C7B152" w14:textId="77777777" w:rsidTr="00A16389">
        <w:trPr>
          <w:gridBefore w:val="1"/>
          <w:wBefore w:w="34" w:type="dxa"/>
          <w:trHeight w:val="1134"/>
        </w:trPr>
        <w:tc>
          <w:tcPr>
            <w:tcW w:w="4644" w:type="dxa"/>
          </w:tcPr>
          <w:p w14:paraId="396ADF75" w14:textId="77777777" w:rsidR="00481C69" w:rsidRPr="00A332DD" w:rsidRDefault="00481C69" w:rsidP="00A16389">
            <w:pPr>
              <w:rPr>
                <w:noProof/>
                <w:lang w:val="sv-SE" w:eastAsia="en-US"/>
              </w:rPr>
            </w:pPr>
            <w:r w:rsidRPr="00A332DD">
              <w:rPr>
                <w:b/>
                <w:noProof/>
                <w:szCs w:val="22"/>
                <w:lang w:val="sv-SE" w:eastAsia="en-US"/>
              </w:rPr>
              <w:t>Danmark</w:t>
            </w:r>
          </w:p>
          <w:p w14:paraId="540B6890" w14:textId="77777777" w:rsidR="00481C69" w:rsidRPr="00A332DD" w:rsidRDefault="00481C69" w:rsidP="00A16389">
            <w:pPr>
              <w:rPr>
                <w:lang w:val="sv-SE" w:eastAsia="en-US"/>
              </w:rPr>
            </w:pPr>
            <w:r w:rsidRPr="00A332DD">
              <w:rPr>
                <w:szCs w:val="22"/>
                <w:lang w:val="sv-SE" w:eastAsia="en-US"/>
              </w:rPr>
              <w:t xml:space="preserve">Zentiva </w:t>
            </w:r>
            <w:r w:rsidRPr="00A332DD">
              <w:rPr>
                <w:lang w:val="sv-SE"/>
              </w:rPr>
              <w:t>Denmark ApS</w:t>
            </w:r>
          </w:p>
          <w:p w14:paraId="54B74D14" w14:textId="77777777" w:rsidR="00481C69" w:rsidRPr="00A332DD" w:rsidRDefault="00481C69" w:rsidP="00A16389">
            <w:pPr>
              <w:rPr>
                <w:lang w:val="sv-SE" w:eastAsia="en-US"/>
              </w:rPr>
            </w:pPr>
            <w:r w:rsidRPr="00A332DD">
              <w:rPr>
                <w:lang w:val="sv-SE" w:eastAsia="en-US"/>
              </w:rPr>
              <w:t>Tlf: +45 787 68 400</w:t>
            </w:r>
          </w:p>
          <w:p w14:paraId="1714E045"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PV-Denmark@zentiva.com</w:t>
            </w:r>
          </w:p>
        </w:tc>
        <w:tc>
          <w:tcPr>
            <w:tcW w:w="4678" w:type="dxa"/>
          </w:tcPr>
          <w:p w14:paraId="16EC6F0A" w14:textId="77777777" w:rsidR="00481C69" w:rsidRPr="00A332DD" w:rsidRDefault="00481C69" w:rsidP="00A16389">
            <w:pPr>
              <w:rPr>
                <w:b/>
                <w:noProof/>
                <w:lang w:eastAsia="en-US"/>
              </w:rPr>
            </w:pPr>
            <w:r w:rsidRPr="00A332DD">
              <w:rPr>
                <w:b/>
                <w:noProof/>
                <w:szCs w:val="22"/>
                <w:lang w:eastAsia="en-US"/>
              </w:rPr>
              <w:t>Malta</w:t>
            </w:r>
          </w:p>
          <w:p w14:paraId="076CA06A" w14:textId="77777777" w:rsidR="00481C69" w:rsidRPr="00A332DD" w:rsidRDefault="00481C69" w:rsidP="00A16389">
            <w:pPr>
              <w:rPr>
                <w:bCs/>
                <w:lang w:eastAsia="en-US"/>
              </w:rPr>
            </w:pPr>
            <w:r w:rsidRPr="00A332DD">
              <w:rPr>
                <w:bCs/>
                <w:lang w:eastAsia="en-US"/>
              </w:rPr>
              <w:t>Zentiva, k.s.</w:t>
            </w:r>
          </w:p>
          <w:p w14:paraId="6D52A473" w14:textId="77777777" w:rsidR="00481C69" w:rsidRPr="00091189" w:rsidRDefault="00481C69" w:rsidP="00A16389">
            <w:pPr>
              <w:rPr>
                <w:bCs/>
                <w:lang w:eastAsia="en-US"/>
              </w:rPr>
            </w:pPr>
            <w:r w:rsidRPr="00091189">
              <w:rPr>
                <w:bCs/>
                <w:lang w:eastAsia="en-US"/>
              </w:rPr>
              <w:t>Tel: +356 2034 1796</w:t>
            </w:r>
          </w:p>
          <w:p w14:paraId="167BB47C" w14:textId="77777777" w:rsidR="00481C69" w:rsidRPr="00277400" w:rsidRDefault="00481C69" w:rsidP="00A16389">
            <w:pPr>
              <w:rPr>
                <w:noProof/>
                <w:lang w:val="de-DE" w:eastAsia="en-US"/>
              </w:rPr>
            </w:pPr>
            <w:r w:rsidRPr="00277400">
              <w:rPr>
                <w:noProof/>
                <w:szCs w:val="22"/>
                <w:lang w:val="de-DE" w:eastAsia="en-US"/>
              </w:rPr>
              <w:t>PV-Malta@zentiva.com</w:t>
            </w:r>
          </w:p>
        </w:tc>
      </w:tr>
      <w:tr w:rsidR="00481C69" w:rsidRPr="00A332DD" w14:paraId="53424088" w14:textId="77777777" w:rsidTr="00A16389">
        <w:trPr>
          <w:gridBefore w:val="1"/>
          <w:wBefore w:w="34" w:type="dxa"/>
          <w:trHeight w:val="1134"/>
        </w:trPr>
        <w:tc>
          <w:tcPr>
            <w:tcW w:w="4644" w:type="dxa"/>
          </w:tcPr>
          <w:p w14:paraId="61EA5A13" w14:textId="77777777" w:rsidR="00481C69" w:rsidRPr="00A332DD" w:rsidRDefault="00481C69" w:rsidP="00A16389">
            <w:pPr>
              <w:rPr>
                <w:noProof/>
                <w:lang w:val="de-DE" w:eastAsia="en-US"/>
              </w:rPr>
            </w:pPr>
            <w:r w:rsidRPr="00A332DD">
              <w:rPr>
                <w:b/>
                <w:noProof/>
                <w:szCs w:val="22"/>
                <w:lang w:val="de-DE" w:eastAsia="en-US"/>
              </w:rPr>
              <w:t>Deutschland</w:t>
            </w:r>
          </w:p>
          <w:p w14:paraId="768E6916" w14:textId="77777777" w:rsidR="00481C69" w:rsidRPr="00A332DD" w:rsidRDefault="00481C69" w:rsidP="00A16389">
            <w:pPr>
              <w:autoSpaceDE w:val="0"/>
              <w:autoSpaceDN w:val="0"/>
              <w:adjustRightInd w:val="0"/>
              <w:rPr>
                <w:lang w:val="de-DE" w:eastAsia="ja-JP"/>
              </w:rPr>
            </w:pPr>
            <w:r w:rsidRPr="00A332DD">
              <w:rPr>
                <w:szCs w:val="22"/>
                <w:lang w:val="de-DE" w:eastAsia="ja-JP"/>
              </w:rPr>
              <w:t xml:space="preserve">Zentiva Pharma GmbH </w:t>
            </w:r>
          </w:p>
          <w:p w14:paraId="50625732" w14:textId="77777777" w:rsidR="00481C69" w:rsidRPr="00A332DD" w:rsidRDefault="00481C69" w:rsidP="00A16389">
            <w:pPr>
              <w:autoSpaceDE w:val="0"/>
              <w:autoSpaceDN w:val="0"/>
              <w:adjustRightInd w:val="0"/>
              <w:rPr>
                <w:lang w:val="de-DE" w:eastAsia="ja-JP"/>
              </w:rPr>
            </w:pPr>
            <w:r w:rsidRPr="00A332DD">
              <w:rPr>
                <w:szCs w:val="22"/>
                <w:lang w:val="de-DE" w:eastAsia="ja-JP"/>
              </w:rPr>
              <w:t>Tel: +49 (</w:t>
            </w:r>
            <w:r w:rsidRPr="00A332DD">
              <w:rPr>
                <w:lang w:val="de-DE" w:eastAsia="en-US"/>
              </w:rPr>
              <w:t>0) 800 53 53 010</w:t>
            </w:r>
          </w:p>
          <w:p w14:paraId="67B7E9B6"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PV-Germany@zentiva.com</w:t>
            </w:r>
          </w:p>
        </w:tc>
        <w:tc>
          <w:tcPr>
            <w:tcW w:w="4678" w:type="dxa"/>
          </w:tcPr>
          <w:p w14:paraId="158DCF13" w14:textId="77777777" w:rsidR="00481C69" w:rsidRPr="00A332DD" w:rsidRDefault="00481C69" w:rsidP="00A16389">
            <w:pPr>
              <w:tabs>
                <w:tab w:val="left" w:pos="-720"/>
              </w:tabs>
              <w:suppressAutoHyphens/>
              <w:rPr>
                <w:noProof/>
                <w:lang w:val="nl-NL" w:eastAsia="en-US"/>
              </w:rPr>
            </w:pPr>
            <w:r w:rsidRPr="00A332DD">
              <w:rPr>
                <w:b/>
                <w:noProof/>
                <w:szCs w:val="22"/>
                <w:lang w:val="nl-NL" w:eastAsia="en-US"/>
              </w:rPr>
              <w:t>Nederland</w:t>
            </w:r>
          </w:p>
          <w:p w14:paraId="7C4DCB37" w14:textId="77777777" w:rsidR="00481C69" w:rsidRPr="00A332DD" w:rsidRDefault="00481C69" w:rsidP="00A16389">
            <w:pPr>
              <w:rPr>
                <w:bCs/>
                <w:lang w:val="nl-NL" w:eastAsia="en-US"/>
              </w:rPr>
            </w:pPr>
            <w:r w:rsidRPr="00A332DD">
              <w:rPr>
                <w:bCs/>
                <w:lang w:val="nl-NL" w:eastAsia="en-US"/>
              </w:rPr>
              <w:t>Zentiva, k.s.</w:t>
            </w:r>
          </w:p>
          <w:p w14:paraId="4F79E97A" w14:textId="77777777" w:rsidR="00481C69" w:rsidRPr="00A332DD" w:rsidRDefault="00481C69" w:rsidP="00A16389">
            <w:pPr>
              <w:rPr>
                <w:bCs/>
                <w:lang w:val="nl-NL" w:eastAsia="en-US"/>
              </w:rPr>
            </w:pPr>
            <w:r w:rsidRPr="00A332DD">
              <w:rPr>
                <w:bCs/>
                <w:lang w:val="nl-NL" w:eastAsia="en-US"/>
              </w:rPr>
              <w:t>Tel: +</w:t>
            </w:r>
            <w:r w:rsidRPr="00A332DD">
              <w:rPr>
                <w:lang w:val="nl-NL" w:eastAsia="en-US"/>
              </w:rPr>
              <w:t>31 202 253 638</w:t>
            </w:r>
          </w:p>
          <w:p w14:paraId="12FEC7C3"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PV-Netherlands@zentiva.com</w:t>
            </w:r>
          </w:p>
        </w:tc>
      </w:tr>
      <w:tr w:rsidR="00481C69" w:rsidRPr="00A332DD" w14:paraId="0F87F09D" w14:textId="77777777" w:rsidTr="00A16389">
        <w:trPr>
          <w:gridBefore w:val="1"/>
          <w:wBefore w:w="34" w:type="dxa"/>
          <w:trHeight w:val="1134"/>
        </w:trPr>
        <w:tc>
          <w:tcPr>
            <w:tcW w:w="4644" w:type="dxa"/>
          </w:tcPr>
          <w:p w14:paraId="2FB28031" w14:textId="77777777" w:rsidR="00481C69" w:rsidRPr="00A332DD" w:rsidRDefault="00481C69" w:rsidP="00A16389">
            <w:pPr>
              <w:tabs>
                <w:tab w:val="left" w:pos="-720"/>
              </w:tabs>
              <w:suppressAutoHyphens/>
              <w:rPr>
                <w:b/>
                <w:bCs/>
                <w:noProof/>
                <w:lang w:val="fi-FI" w:eastAsia="en-US"/>
              </w:rPr>
            </w:pPr>
            <w:r w:rsidRPr="00A332DD">
              <w:rPr>
                <w:b/>
                <w:bCs/>
                <w:noProof/>
                <w:szCs w:val="22"/>
                <w:lang w:val="fi-FI" w:eastAsia="en-US"/>
              </w:rPr>
              <w:t>Eesti</w:t>
            </w:r>
          </w:p>
          <w:p w14:paraId="6DECA905" w14:textId="77777777" w:rsidR="00481C69" w:rsidRPr="00A332DD" w:rsidRDefault="00481C69" w:rsidP="00A16389">
            <w:pPr>
              <w:rPr>
                <w:lang w:val="fi-FI" w:eastAsia="en-US"/>
              </w:rPr>
            </w:pPr>
            <w:r w:rsidRPr="00A332DD">
              <w:rPr>
                <w:szCs w:val="22"/>
                <w:lang w:val="fi-FI" w:eastAsia="en-US"/>
              </w:rPr>
              <w:t>Zentiva, k.s.</w:t>
            </w:r>
          </w:p>
          <w:p w14:paraId="2B1D2120" w14:textId="77777777" w:rsidR="00481C69" w:rsidRPr="00A332DD" w:rsidRDefault="00481C69" w:rsidP="00A16389">
            <w:pPr>
              <w:rPr>
                <w:lang w:val="fi-FI" w:eastAsia="en-US"/>
              </w:rPr>
            </w:pPr>
            <w:r w:rsidRPr="00A332DD">
              <w:rPr>
                <w:lang w:val="fi-FI" w:eastAsia="en-US"/>
              </w:rPr>
              <w:t>Tel: +372 52 70308</w:t>
            </w:r>
          </w:p>
          <w:p w14:paraId="178C894A"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PV-Estonia@zentiva.com</w:t>
            </w:r>
          </w:p>
        </w:tc>
        <w:tc>
          <w:tcPr>
            <w:tcW w:w="4678" w:type="dxa"/>
          </w:tcPr>
          <w:p w14:paraId="057BAC5C" w14:textId="77777777" w:rsidR="00481C69" w:rsidRPr="00A332DD" w:rsidRDefault="00481C69" w:rsidP="00A16389">
            <w:pPr>
              <w:rPr>
                <w:noProof/>
                <w:lang w:val="nl-NL" w:eastAsia="en-US"/>
              </w:rPr>
            </w:pPr>
            <w:r w:rsidRPr="00A332DD">
              <w:rPr>
                <w:b/>
                <w:noProof/>
                <w:szCs w:val="22"/>
                <w:lang w:val="nl-NL" w:eastAsia="en-US"/>
              </w:rPr>
              <w:t>Norge</w:t>
            </w:r>
          </w:p>
          <w:p w14:paraId="748FFC0B" w14:textId="77777777" w:rsidR="00481C69" w:rsidRPr="00A332DD" w:rsidRDefault="00481C69" w:rsidP="00A16389">
            <w:pPr>
              <w:rPr>
                <w:bCs/>
                <w:lang w:val="nl-NL" w:eastAsia="en-US"/>
              </w:rPr>
            </w:pPr>
            <w:r w:rsidRPr="00A332DD">
              <w:rPr>
                <w:bCs/>
                <w:lang w:val="nl-NL" w:eastAsia="en-US"/>
              </w:rPr>
              <w:t xml:space="preserve">Zentiva </w:t>
            </w:r>
            <w:r w:rsidRPr="00A332DD">
              <w:rPr>
                <w:lang w:val="de-DE"/>
              </w:rPr>
              <w:t>Denmark ApS</w:t>
            </w:r>
          </w:p>
          <w:p w14:paraId="52C51BCB" w14:textId="77777777" w:rsidR="00481C69" w:rsidRPr="00A332DD" w:rsidRDefault="00481C69" w:rsidP="00A16389">
            <w:pPr>
              <w:rPr>
                <w:bCs/>
                <w:lang w:val="nl-NL" w:eastAsia="en-US"/>
              </w:rPr>
            </w:pPr>
            <w:r w:rsidRPr="00A332DD">
              <w:rPr>
                <w:bCs/>
                <w:lang w:val="nl-NL" w:eastAsia="en-US"/>
              </w:rPr>
              <w:t xml:space="preserve">Tlf: </w:t>
            </w:r>
            <w:r w:rsidRPr="00A332DD">
              <w:rPr>
                <w:lang w:val="nl-NL" w:eastAsia="en-US"/>
              </w:rPr>
              <w:t>+</w:t>
            </w:r>
            <w:r w:rsidRPr="00085686">
              <w:rPr>
                <w:lang w:val="de-DE" w:eastAsia="en-US"/>
              </w:rPr>
              <w:t>45</w:t>
            </w:r>
            <w:r>
              <w:rPr>
                <w:lang w:val="de-DE" w:eastAsia="en-US"/>
              </w:rPr>
              <w:t> </w:t>
            </w:r>
            <w:r w:rsidRPr="00085686">
              <w:rPr>
                <w:lang w:val="de-DE" w:eastAsia="en-US"/>
              </w:rPr>
              <w:t>787</w:t>
            </w:r>
            <w:r>
              <w:rPr>
                <w:lang w:val="de-DE" w:eastAsia="en-US"/>
              </w:rPr>
              <w:t> </w:t>
            </w:r>
            <w:r w:rsidRPr="00085686">
              <w:rPr>
                <w:lang w:val="de-DE" w:eastAsia="en-US"/>
              </w:rPr>
              <w:t>68</w:t>
            </w:r>
            <w:r>
              <w:rPr>
                <w:lang w:val="de-DE" w:eastAsia="en-US"/>
              </w:rPr>
              <w:t> </w:t>
            </w:r>
            <w:r w:rsidRPr="00085686">
              <w:rPr>
                <w:lang w:val="de-DE" w:eastAsia="en-US"/>
              </w:rPr>
              <w:t>400</w:t>
            </w:r>
          </w:p>
          <w:p w14:paraId="6EC826DD" w14:textId="77777777" w:rsidR="00481C69" w:rsidRPr="00A332DD" w:rsidRDefault="00481C69" w:rsidP="00A16389">
            <w:pPr>
              <w:rPr>
                <w:noProof/>
                <w:lang w:val="en-GB" w:eastAsia="en-US"/>
              </w:rPr>
            </w:pPr>
            <w:r w:rsidRPr="00A332DD">
              <w:rPr>
                <w:noProof/>
                <w:szCs w:val="22"/>
                <w:lang w:val="en-GB" w:eastAsia="en-US"/>
              </w:rPr>
              <w:t>PV-Norway@zentiva.com</w:t>
            </w:r>
          </w:p>
        </w:tc>
      </w:tr>
      <w:tr w:rsidR="00481C69" w:rsidRPr="00A332DD" w14:paraId="7FDA5F55" w14:textId="77777777" w:rsidTr="00A16389">
        <w:trPr>
          <w:gridBefore w:val="1"/>
          <w:wBefore w:w="34" w:type="dxa"/>
          <w:trHeight w:val="1134"/>
        </w:trPr>
        <w:tc>
          <w:tcPr>
            <w:tcW w:w="4644" w:type="dxa"/>
          </w:tcPr>
          <w:p w14:paraId="6D26621E" w14:textId="77777777" w:rsidR="00481C69" w:rsidRPr="00A332DD" w:rsidRDefault="00481C69" w:rsidP="00A16389">
            <w:pPr>
              <w:rPr>
                <w:noProof/>
                <w:lang w:val="el-GR" w:eastAsia="en-US"/>
              </w:rPr>
            </w:pPr>
            <w:r w:rsidRPr="00A332DD">
              <w:rPr>
                <w:b/>
                <w:noProof/>
                <w:szCs w:val="22"/>
                <w:lang w:val="el-GR" w:eastAsia="en-US"/>
              </w:rPr>
              <w:t>Ελλάδα</w:t>
            </w:r>
          </w:p>
          <w:p w14:paraId="748F03BE" w14:textId="77777777" w:rsidR="00481C69" w:rsidRPr="00A332DD" w:rsidRDefault="00481C69" w:rsidP="00A16389">
            <w:pPr>
              <w:rPr>
                <w:lang w:val="el-GR" w:eastAsia="en-US"/>
              </w:rPr>
            </w:pPr>
            <w:r w:rsidRPr="00A332DD">
              <w:rPr>
                <w:szCs w:val="22"/>
                <w:lang w:eastAsia="en-US"/>
              </w:rPr>
              <w:t>Zentiva</w:t>
            </w:r>
            <w:r w:rsidRPr="00A332DD">
              <w:rPr>
                <w:szCs w:val="22"/>
                <w:lang w:val="el-GR" w:eastAsia="en-US"/>
              </w:rPr>
              <w:t xml:space="preserve">, </w:t>
            </w:r>
            <w:r w:rsidRPr="00A332DD">
              <w:rPr>
                <w:szCs w:val="22"/>
                <w:lang w:eastAsia="en-US"/>
              </w:rPr>
              <w:t>k</w:t>
            </w:r>
            <w:r w:rsidRPr="00A332DD">
              <w:rPr>
                <w:szCs w:val="22"/>
                <w:lang w:val="el-GR" w:eastAsia="en-US"/>
              </w:rPr>
              <w:t>.</w:t>
            </w:r>
            <w:r w:rsidRPr="00A332DD">
              <w:rPr>
                <w:szCs w:val="22"/>
                <w:lang w:eastAsia="en-US"/>
              </w:rPr>
              <w:t>s</w:t>
            </w:r>
            <w:r w:rsidRPr="00A332DD">
              <w:rPr>
                <w:szCs w:val="22"/>
                <w:lang w:val="el-GR" w:eastAsia="en-US"/>
              </w:rPr>
              <w:t>.</w:t>
            </w:r>
          </w:p>
          <w:p w14:paraId="2D8F9120" w14:textId="77777777" w:rsidR="00481C69" w:rsidRPr="00A332DD" w:rsidRDefault="00481C69" w:rsidP="00A16389">
            <w:pPr>
              <w:rPr>
                <w:lang w:val="el-GR" w:eastAsia="en-US"/>
              </w:rPr>
            </w:pPr>
            <w:r w:rsidRPr="00A332DD">
              <w:rPr>
                <w:lang w:val="el-GR" w:eastAsia="en-US"/>
              </w:rPr>
              <w:t>Τηλ: +30</w:t>
            </w:r>
            <w:r w:rsidRPr="00A332DD">
              <w:rPr>
                <w:lang w:eastAsia="en-US"/>
              </w:rPr>
              <w:t> </w:t>
            </w:r>
            <w:r w:rsidRPr="00A332DD">
              <w:rPr>
                <w:lang w:val="el-GR" w:eastAsia="en-US"/>
              </w:rPr>
              <w:t>211</w:t>
            </w:r>
            <w:r w:rsidRPr="00A332DD">
              <w:rPr>
                <w:lang w:eastAsia="en-US"/>
              </w:rPr>
              <w:t> </w:t>
            </w:r>
            <w:r w:rsidRPr="00A332DD">
              <w:rPr>
                <w:lang w:val="el-GR" w:eastAsia="en-US"/>
              </w:rPr>
              <w:t>198 7510</w:t>
            </w:r>
          </w:p>
          <w:p w14:paraId="77BF5143"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PV-Greece@zentiva.com</w:t>
            </w:r>
          </w:p>
        </w:tc>
        <w:tc>
          <w:tcPr>
            <w:tcW w:w="4678" w:type="dxa"/>
          </w:tcPr>
          <w:p w14:paraId="019D72FA" w14:textId="77777777" w:rsidR="00481C69" w:rsidRPr="00A332DD" w:rsidRDefault="00481C69" w:rsidP="00A16389">
            <w:pPr>
              <w:tabs>
                <w:tab w:val="left" w:pos="-720"/>
              </w:tabs>
              <w:suppressAutoHyphens/>
              <w:rPr>
                <w:noProof/>
                <w:lang w:val="de-DE" w:eastAsia="en-US"/>
              </w:rPr>
            </w:pPr>
            <w:r w:rsidRPr="00A332DD">
              <w:rPr>
                <w:b/>
                <w:noProof/>
                <w:szCs w:val="22"/>
                <w:lang w:val="de-DE" w:eastAsia="en-US"/>
              </w:rPr>
              <w:t>Österreich</w:t>
            </w:r>
          </w:p>
          <w:p w14:paraId="10508936" w14:textId="77777777" w:rsidR="00481C69" w:rsidRPr="00A332DD" w:rsidRDefault="00481C69" w:rsidP="00A16389">
            <w:pPr>
              <w:rPr>
                <w:bCs/>
                <w:lang w:val="de-DE" w:eastAsia="en-US"/>
              </w:rPr>
            </w:pPr>
            <w:r w:rsidRPr="00A332DD">
              <w:rPr>
                <w:bCs/>
                <w:lang w:val="de-DE" w:eastAsia="en-US"/>
              </w:rPr>
              <w:t>Zentiva, k.s.</w:t>
            </w:r>
          </w:p>
          <w:p w14:paraId="7CAC8C6B" w14:textId="77777777" w:rsidR="00481C69" w:rsidRPr="00A332DD" w:rsidRDefault="00481C69" w:rsidP="00A16389">
            <w:pPr>
              <w:rPr>
                <w:bCs/>
                <w:lang w:val="de-DE" w:eastAsia="en-US"/>
              </w:rPr>
            </w:pPr>
            <w:r w:rsidRPr="00A332DD">
              <w:rPr>
                <w:bCs/>
                <w:lang w:val="de-DE" w:eastAsia="en-US"/>
              </w:rPr>
              <w:t>Tel: +</w:t>
            </w:r>
            <w:r w:rsidRPr="00A332DD">
              <w:rPr>
                <w:lang w:val="de-DE" w:eastAsia="en-US"/>
              </w:rPr>
              <w:t>43 720 778 877</w:t>
            </w:r>
          </w:p>
          <w:p w14:paraId="0293EC3C"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PV-Austria@zentiva.com</w:t>
            </w:r>
          </w:p>
        </w:tc>
      </w:tr>
      <w:tr w:rsidR="00481C69" w:rsidRPr="00242241" w14:paraId="2F35FE6C" w14:textId="77777777" w:rsidTr="00A16389">
        <w:trPr>
          <w:trHeight w:val="1134"/>
        </w:trPr>
        <w:tc>
          <w:tcPr>
            <w:tcW w:w="4678" w:type="dxa"/>
            <w:gridSpan w:val="2"/>
          </w:tcPr>
          <w:p w14:paraId="77884028" w14:textId="77777777" w:rsidR="00481C69" w:rsidRPr="001A1E64" w:rsidRDefault="00481C69" w:rsidP="00A16389">
            <w:pPr>
              <w:tabs>
                <w:tab w:val="left" w:pos="-720"/>
                <w:tab w:val="left" w:pos="4536"/>
              </w:tabs>
              <w:suppressAutoHyphens/>
              <w:rPr>
                <w:b/>
                <w:noProof/>
                <w:lang w:val="it-IT" w:eastAsia="en-US"/>
              </w:rPr>
            </w:pPr>
            <w:r w:rsidRPr="001A1E64">
              <w:rPr>
                <w:b/>
                <w:noProof/>
                <w:szCs w:val="22"/>
                <w:lang w:val="it-IT" w:eastAsia="en-US"/>
              </w:rPr>
              <w:t>España</w:t>
            </w:r>
          </w:p>
          <w:p w14:paraId="41122E40" w14:textId="77777777" w:rsidR="00481C69" w:rsidRPr="001A1E64" w:rsidRDefault="00481C69" w:rsidP="00A16389">
            <w:pPr>
              <w:rPr>
                <w:lang w:val="it-IT" w:eastAsia="en-US"/>
              </w:rPr>
            </w:pPr>
            <w:r w:rsidRPr="0066269C">
              <w:rPr>
                <w:szCs w:val="22"/>
                <w:lang w:val="it-IT" w:eastAsia="en-US"/>
              </w:rPr>
              <w:t>Zentiva Spain S.L.U.</w:t>
            </w:r>
          </w:p>
          <w:p w14:paraId="7185207E" w14:textId="05C0359D" w:rsidR="00481C69" w:rsidRPr="001A1E64" w:rsidRDefault="00481C69" w:rsidP="00A16389">
            <w:pPr>
              <w:rPr>
                <w:lang w:val="de-DE" w:eastAsia="en-US"/>
              </w:rPr>
            </w:pPr>
            <w:r w:rsidRPr="001A1E64">
              <w:rPr>
                <w:lang w:val="de-DE" w:eastAsia="en-US"/>
              </w:rPr>
              <w:t>Tel: +</w:t>
            </w:r>
            <w:ins w:id="34" w:author="Author">
              <w:r w:rsidR="00BC5AD5" w:rsidRPr="00BC5AD5">
                <w:rPr>
                  <w:lang w:val="de-DE" w:eastAsia="en-US"/>
                </w:rPr>
                <w:t>34 671 365 828</w:t>
              </w:r>
            </w:ins>
            <w:del w:id="35" w:author="Author">
              <w:r w:rsidRPr="001A1E64" w:rsidDel="00BC5AD5">
                <w:rPr>
                  <w:lang w:val="de-DE" w:eastAsia="en-US"/>
                </w:rPr>
                <w:delText>34 91 111 58 93</w:delText>
              </w:r>
            </w:del>
          </w:p>
          <w:p w14:paraId="1B3C7A69" w14:textId="77777777" w:rsidR="00481C69" w:rsidRPr="00085686" w:rsidRDefault="00481C69" w:rsidP="00A16389">
            <w:pPr>
              <w:tabs>
                <w:tab w:val="left" w:pos="-720"/>
              </w:tabs>
              <w:suppressAutoHyphens/>
              <w:rPr>
                <w:noProof/>
                <w:lang w:val="de-DE" w:eastAsia="en-US"/>
              </w:rPr>
            </w:pPr>
            <w:r w:rsidRPr="00085686">
              <w:rPr>
                <w:noProof/>
                <w:szCs w:val="22"/>
                <w:lang w:val="de-DE" w:eastAsia="en-US"/>
              </w:rPr>
              <w:t>PV-Spain@zentiva.com</w:t>
            </w:r>
          </w:p>
        </w:tc>
        <w:tc>
          <w:tcPr>
            <w:tcW w:w="4678" w:type="dxa"/>
          </w:tcPr>
          <w:p w14:paraId="7A30D2B3" w14:textId="77777777" w:rsidR="00481C69" w:rsidRPr="00A332DD" w:rsidRDefault="00481C69" w:rsidP="00A16389">
            <w:pPr>
              <w:tabs>
                <w:tab w:val="left" w:pos="-720"/>
              </w:tabs>
              <w:suppressAutoHyphens/>
              <w:rPr>
                <w:b/>
                <w:bCs/>
                <w:i/>
                <w:iCs/>
                <w:noProof/>
                <w:lang w:val="pl-PL" w:eastAsia="en-US"/>
              </w:rPr>
            </w:pPr>
            <w:r w:rsidRPr="00A332DD">
              <w:rPr>
                <w:b/>
                <w:noProof/>
                <w:szCs w:val="22"/>
                <w:lang w:val="pl-PL" w:eastAsia="en-US"/>
              </w:rPr>
              <w:t>Polska</w:t>
            </w:r>
          </w:p>
          <w:p w14:paraId="3E1024F3" w14:textId="77777777" w:rsidR="00481C69" w:rsidRPr="00A332DD" w:rsidRDefault="00481C69" w:rsidP="00A16389">
            <w:pPr>
              <w:rPr>
                <w:bCs/>
                <w:lang w:val="pl-PL" w:eastAsia="en-US"/>
              </w:rPr>
            </w:pPr>
            <w:r w:rsidRPr="00A332DD">
              <w:rPr>
                <w:bCs/>
                <w:lang w:val="pl-PL" w:eastAsia="en-US"/>
              </w:rPr>
              <w:t>Zentiva Polska Sp. z o.o.</w:t>
            </w:r>
          </w:p>
          <w:p w14:paraId="0C6644F0" w14:textId="77777777" w:rsidR="00481C69" w:rsidRPr="00A332DD" w:rsidRDefault="00481C69" w:rsidP="00A16389">
            <w:pPr>
              <w:tabs>
                <w:tab w:val="left" w:pos="-720"/>
              </w:tabs>
              <w:suppressAutoHyphens/>
              <w:rPr>
                <w:bCs/>
                <w:lang w:val="de-DE" w:eastAsia="en-US"/>
              </w:rPr>
            </w:pPr>
            <w:r w:rsidRPr="00A332DD">
              <w:rPr>
                <w:bCs/>
                <w:lang w:val="de-DE" w:eastAsia="en-US"/>
              </w:rPr>
              <w:t>Tel: + 48 22 375 92 00</w:t>
            </w:r>
          </w:p>
          <w:p w14:paraId="4A6F69AD" w14:textId="77777777" w:rsidR="00481C69" w:rsidRPr="00A332DD" w:rsidRDefault="00481C69" w:rsidP="00A16389">
            <w:pPr>
              <w:tabs>
                <w:tab w:val="left" w:pos="-720"/>
              </w:tabs>
              <w:suppressAutoHyphens/>
              <w:rPr>
                <w:noProof/>
                <w:lang w:val="de-DE" w:eastAsia="en-US"/>
              </w:rPr>
            </w:pPr>
            <w:r w:rsidRPr="00A332DD">
              <w:rPr>
                <w:noProof/>
                <w:szCs w:val="22"/>
                <w:lang w:val="de-DE" w:eastAsia="en-US"/>
              </w:rPr>
              <w:t>PV-Poland@zentiva.com</w:t>
            </w:r>
          </w:p>
        </w:tc>
      </w:tr>
      <w:tr w:rsidR="00481C69" w:rsidRPr="00A332DD" w14:paraId="589E5835" w14:textId="77777777" w:rsidTr="00A16389">
        <w:trPr>
          <w:trHeight w:val="1134"/>
        </w:trPr>
        <w:tc>
          <w:tcPr>
            <w:tcW w:w="4678" w:type="dxa"/>
            <w:gridSpan w:val="2"/>
          </w:tcPr>
          <w:p w14:paraId="456E3047" w14:textId="77777777" w:rsidR="00481C69" w:rsidRPr="00A332DD" w:rsidRDefault="00481C69" w:rsidP="00A16389">
            <w:pPr>
              <w:tabs>
                <w:tab w:val="left" w:pos="-720"/>
                <w:tab w:val="left" w:pos="4536"/>
              </w:tabs>
              <w:suppressAutoHyphens/>
              <w:rPr>
                <w:b/>
                <w:noProof/>
                <w:lang w:val="fr-FR" w:eastAsia="en-US"/>
              </w:rPr>
            </w:pPr>
            <w:r w:rsidRPr="00A332DD">
              <w:rPr>
                <w:b/>
                <w:noProof/>
                <w:szCs w:val="22"/>
                <w:lang w:val="fr-FR" w:eastAsia="en-US"/>
              </w:rPr>
              <w:t>France</w:t>
            </w:r>
          </w:p>
          <w:p w14:paraId="2F3EF2BA" w14:textId="77777777" w:rsidR="00481C69" w:rsidRPr="00A332DD" w:rsidRDefault="00481C69" w:rsidP="00A16389">
            <w:pPr>
              <w:rPr>
                <w:lang w:val="fr-FR" w:eastAsia="en-US"/>
              </w:rPr>
            </w:pPr>
            <w:r w:rsidRPr="00A332DD">
              <w:rPr>
                <w:lang w:val="fr-FR" w:eastAsia="en-US"/>
              </w:rPr>
              <w:t>Zentiva France</w:t>
            </w:r>
          </w:p>
          <w:p w14:paraId="1CF2A8BB" w14:textId="77777777" w:rsidR="00481C69" w:rsidRPr="00A332DD" w:rsidRDefault="00481C69" w:rsidP="00A16389">
            <w:pPr>
              <w:rPr>
                <w:lang w:val="fr-FR" w:eastAsia="en-US"/>
              </w:rPr>
            </w:pPr>
            <w:r w:rsidRPr="00A332DD">
              <w:rPr>
                <w:lang w:val="fr-FR" w:eastAsia="en-US"/>
              </w:rPr>
              <w:t xml:space="preserve">Tél: +33 (0) 800 089 219 </w:t>
            </w:r>
          </w:p>
          <w:p w14:paraId="243FDBA3" w14:textId="77777777" w:rsidR="00481C69" w:rsidRPr="00A332DD" w:rsidRDefault="00481C69" w:rsidP="00A16389">
            <w:pPr>
              <w:rPr>
                <w:b/>
                <w:noProof/>
                <w:lang w:val="fr-FR" w:eastAsia="en-US"/>
              </w:rPr>
            </w:pPr>
            <w:r w:rsidRPr="00A332DD">
              <w:rPr>
                <w:noProof/>
                <w:szCs w:val="22"/>
                <w:lang w:val="fr-FR" w:eastAsia="en-US"/>
              </w:rPr>
              <w:t>PV-France@zentiva.com</w:t>
            </w:r>
          </w:p>
        </w:tc>
        <w:tc>
          <w:tcPr>
            <w:tcW w:w="4678" w:type="dxa"/>
          </w:tcPr>
          <w:p w14:paraId="40D9BD8D" w14:textId="77777777" w:rsidR="00481C69" w:rsidRPr="00A332DD" w:rsidRDefault="00481C69" w:rsidP="00A16389">
            <w:pPr>
              <w:tabs>
                <w:tab w:val="left" w:pos="-720"/>
              </w:tabs>
              <w:suppressAutoHyphens/>
              <w:rPr>
                <w:noProof/>
                <w:lang w:eastAsia="en-US"/>
              </w:rPr>
            </w:pPr>
            <w:r w:rsidRPr="00A332DD">
              <w:rPr>
                <w:b/>
                <w:noProof/>
                <w:szCs w:val="22"/>
                <w:lang w:eastAsia="en-US"/>
              </w:rPr>
              <w:t>Portugal</w:t>
            </w:r>
          </w:p>
          <w:p w14:paraId="7C49B30B" w14:textId="77777777" w:rsidR="00481C69" w:rsidRPr="00A332DD" w:rsidRDefault="00481C69" w:rsidP="00A16389">
            <w:pPr>
              <w:rPr>
                <w:bCs/>
                <w:lang w:eastAsia="en-US"/>
              </w:rPr>
            </w:pPr>
            <w:r w:rsidRPr="00A332DD">
              <w:rPr>
                <w:bCs/>
                <w:lang w:eastAsia="en-US"/>
              </w:rPr>
              <w:t>Zentiva Portugal, Lda</w:t>
            </w:r>
          </w:p>
          <w:p w14:paraId="3266B19F" w14:textId="77777777" w:rsidR="00481C69" w:rsidRPr="00A332DD" w:rsidRDefault="00481C69" w:rsidP="00A16389">
            <w:pPr>
              <w:rPr>
                <w:bCs/>
                <w:lang w:eastAsia="en-US"/>
              </w:rPr>
            </w:pPr>
            <w:r w:rsidRPr="00A332DD">
              <w:rPr>
                <w:bCs/>
                <w:lang w:eastAsia="en-US"/>
              </w:rPr>
              <w:t>Tel: +351210601360</w:t>
            </w:r>
          </w:p>
          <w:p w14:paraId="28B8E7B8" w14:textId="77777777" w:rsidR="00481C69" w:rsidRPr="00A332DD" w:rsidRDefault="00481C69" w:rsidP="00A16389">
            <w:pPr>
              <w:tabs>
                <w:tab w:val="left" w:pos="-720"/>
              </w:tabs>
              <w:suppressAutoHyphens/>
              <w:rPr>
                <w:noProof/>
                <w:lang w:val="fr-FR" w:eastAsia="en-US"/>
              </w:rPr>
            </w:pPr>
            <w:r w:rsidRPr="00A332DD">
              <w:rPr>
                <w:noProof/>
                <w:szCs w:val="22"/>
                <w:lang w:val="fr-FR" w:eastAsia="en-US"/>
              </w:rPr>
              <w:t>PV-Portugal@zentiva.com</w:t>
            </w:r>
          </w:p>
        </w:tc>
      </w:tr>
      <w:tr w:rsidR="00481C69" w:rsidRPr="00A332DD" w14:paraId="7146A473" w14:textId="77777777" w:rsidTr="00A16389">
        <w:trPr>
          <w:trHeight w:val="1134"/>
        </w:trPr>
        <w:tc>
          <w:tcPr>
            <w:tcW w:w="4678" w:type="dxa"/>
            <w:gridSpan w:val="2"/>
          </w:tcPr>
          <w:p w14:paraId="4DAAC557" w14:textId="77777777" w:rsidR="00481C69" w:rsidRPr="00A332DD" w:rsidRDefault="00481C69" w:rsidP="00A16389">
            <w:pPr>
              <w:rPr>
                <w:noProof/>
                <w:lang w:eastAsia="en-US"/>
              </w:rPr>
            </w:pPr>
            <w:r w:rsidRPr="00A332DD">
              <w:rPr>
                <w:noProof/>
                <w:szCs w:val="22"/>
                <w:lang w:eastAsia="en-US"/>
              </w:rPr>
              <w:br w:type="page"/>
            </w:r>
            <w:r w:rsidRPr="00A332DD">
              <w:rPr>
                <w:b/>
                <w:noProof/>
                <w:szCs w:val="22"/>
                <w:lang w:eastAsia="en-US"/>
              </w:rPr>
              <w:t>Hrvatska</w:t>
            </w:r>
          </w:p>
          <w:p w14:paraId="2B617D83" w14:textId="77777777" w:rsidR="00481C69" w:rsidRPr="00A332DD" w:rsidRDefault="00481C69" w:rsidP="00A16389">
            <w:pPr>
              <w:rPr>
                <w:lang w:eastAsia="en-US"/>
              </w:rPr>
            </w:pPr>
            <w:r w:rsidRPr="00A332DD">
              <w:rPr>
                <w:szCs w:val="22"/>
                <w:lang w:eastAsia="en-US"/>
              </w:rPr>
              <w:t>Zentiva d.o.o.</w:t>
            </w:r>
          </w:p>
          <w:p w14:paraId="5618DB70" w14:textId="77777777" w:rsidR="00481C69" w:rsidRPr="00481C69" w:rsidRDefault="00481C69" w:rsidP="00A16389">
            <w:pPr>
              <w:tabs>
                <w:tab w:val="left" w:pos="-720"/>
              </w:tabs>
              <w:suppressAutoHyphens/>
              <w:rPr>
                <w:lang w:val="de-DE" w:eastAsia="en-US"/>
              </w:rPr>
            </w:pPr>
            <w:r w:rsidRPr="00481C69">
              <w:rPr>
                <w:rFonts w:eastAsia="SimSun"/>
                <w:szCs w:val="22"/>
                <w:lang w:val="de-DE" w:eastAsia="zh-CN"/>
              </w:rPr>
              <w:t>Tel: +</w:t>
            </w:r>
            <w:r w:rsidRPr="00481C69">
              <w:rPr>
                <w:lang w:val="de-DE" w:eastAsia="en-US"/>
              </w:rPr>
              <w:t>385 </w:t>
            </w:r>
            <w:r w:rsidRPr="00A332DD">
              <w:rPr>
                <w:lang w:val="de-DE"/>
              </w:rPr>
              <w:t>1 6641 830</w:t>
            </w:r>
          </w:p>
          <w:p w14:paraId="12A73128" w14:textId="77777777" w:rsidR="00481C69" w:rsidRPr="00A332DD" w:rsidRDefault="00481C69" w:rsidP="00A16389">
            <w:pPr>
              <w:tabs>
                <w:tab w:val="left" w:pos="-720"/>
              </w:tabs>
              <w:suppressAutoHyphens/>
              <w:rPr>
                <w:noProof/>
                <w:lang w:val="de-DE" w:eastAsia="en-US"/>
              </w:rPr>
            </w:pPr>
            <w:r w:rsidRPr="00A332DD">
              <w:rPr>
                <w:noProof/>
                <w:szCs w:val="22"/>
                <w:lang w:val="de-DE" w:eastAsia="en-US"/>
              </w:rPr>
              <w:t>PV-Croatia@zentiva.com</w:t>
            </w:r>
          </w:p>
        </w:tc>
        <w:tc>
          <w:tcPr>
            <w:tcW w:w="4678" w:type="dxa"/>
          </w:tcPr>
          <w:p w14:paraId="33157A5D" w14:textId="77777777" w:rsidR="00481C69" w:rsidRPr="009755B8" w:rsidRDefault="00481C69" w:rsidP="00A16389">
            <w:pPr>
              <w:rPr>
                <w:b/>
                <w:lang w:eastAsia="en-US"/>
              </w:rPr>
            </w:pPr>
            <w:r w:rsidRPr="009755B8">
              <w:rPr>
                <w:b/>
                <w:lang w:eastAsia="en-US"/>
              </w:rPr>
              <w:t>România</w:t>
            </w:r>
          </w:p>
          <w:p w14:paraId="5A04096A" w14:textId="77777777" w:rsidR="00481C69" w:rsidRPr="009755B8" w:rsidRDefault="00481C69" w:rsidP="00A16389">
            <w:pPr>
              <w:rPr>
                <w:lang w:eastAsia="en-US"/>
              </w:rPr>
            </w:pPr>
            <w:r w:rsidRPr="009755B8">
              <w:rPr>
                <w:lang w:eastAsia="en-US"/>
              </w:rPr>
              <w:t>ZENTIVA S.A.</w:t>
            </w:r>
          </w:p>
          <w:p w14:paraId="67EA1A39" w14:textId="77777777" w:rsidR="00481C69" w:rsidRPr="009755B8" w:rsidRDefault="00481C69" w:rsidP="00A16389">
            <w:pPr>
              <w:rPr>
                <w:lang w:eastAsia="en-US"/>
              </w:rPr>
            </w:pPr>
            <w:r w:rsidRPr="009755B8">
              <w:rPr>
                <w:lang w:eastAsia="en-US"/>
              </w:rPr>
              <w:t>Tel: +4 021.304.7597</w:t>
            </w:r>
          </w:p>
          <w:p w14:paraId="1AFCDA12" w14:textId="77777777" w:rsidR="00481C69" w:rsidRPr="00A332DD" w:rsidRDefault="00481C69" w:rsidP="00A16389">
            <w:pPr>
              <w:rPr>
                <w:lang w:val="en-US" w:eastAsia="en-US"/>
              </w:rPr>
            </w:pPr>
            <w:r w:rsidRPr="00A332DD">
              <w:rPr>
                <w:lang w:val="nl-NL"/>
              </w:rPr>
              <w:t>PV-Romania</w:t>
            </w:r>
            <w:r w:rsidRPr="00A332DD">
              <w:rPr>
                <w:lang w:val="en-US" w:eastAsia="en-US"/>
              </w:rPr>
              <w:t>@zentiva.com</w:t>
            </w:r>
          </w:p>
        </w:tc>
      </w:tr>
      <w:tr w:rsidR="00481C69" w:rsidRPr="00A332DD" w14:paraId="178B858D" w14:textId="77777777" w:rsidTr="00A16389">
        <w:trPr>
          <w:trHeight w:val="1134"/>
        </w:trPr>
        <w:tc>
          <w:tcPr>
            <w:tcW w:w="4678" w:type="dxa"/>
            <w:gridSpan w:val="2"/>
          </w:tcPr>
          <w:p w14:paraId="3E1FCDA8" w14:textId="77777777" w:rsidR="00481C69" w:rsidRPr="00A332DD" w:rsidRDefault="00481C69" w:rsidP="00A16389">
            <w:pPr>
              <w:rPr>
                <w:noProof/>
                <w:lang w:val="nl-NL" w:eastAsia="en-US"/>
              </w:rPr>
            </w:pPr>
            <w:bookmarkStart w:id="36" w:name="_Hlk157691975"/>
            <w:r w:rsidRPr="00A332DD">
              <w:rPr>
                <w:b/>
                <w:noProof/>
                <w:szCs w:val="22"/>
                <w:lang w:val="nl-NL" w:eastAsia="en-US"/>
              </w:rPr>
              <w:t>Ireland</w:t>
            </w:r>
          </w:p>
          <w:p w14:paraId="652185DD" w14:textId="77777777" w:rsidR="00481C69" w:rsidRPr="00A332DD" w:rsidRDefault="00481C69" w:rsidP="00A16389">
            <w:pPr>
              <w:rPr>
                <w:lang w:val="nl-NL" w:eastAsia="en-US"/>
              </w:rPr>
            </w:pPr>
            <w:r w:rsidRPr="00A332DD">
              <w:rPr>
                <w:szCs w:val="22"/>
                <w:lang w:val="nl-NL" w:eastAsia="en-US"/>
              </w:rPr>
              <w:t>Zentiva, k.s.</w:t>
            </w:r>
          </w:p>
          <w:p w14:paraId="52195556" w14:textId="77777777" w:rsidR="00481C69" w:rsidRPr="00481C69" w:rsidRDefault="00481C69" w:rsidP="00A16389">
            <w:pPr>
              <w:rPr>
                <w:lang w:val="de-DE" w:eastAsia="en-US"/>
              </w:rPr>
            </w:pPr>
            <w:r w:rsidRPr="00A332DD">
              <w:rPr>
                <w:lang w:val="de-DE" w:eastAsia="en-US"/>
              </w:rPr>
              <w:t>Tel: +353 818 882 243</w:t>
            </w:r>
          </w:p>
          <w:p w14:paraId="30EBAD38" w14:textId="77777777" w:rsidR="00481C69" w:rsidRPr="00A332DD" w:rsidRDefault="00481C69" w:rsidP="00A16389">
            <w:pPr>
              <w:rPr>
                <w:b/>
                <w:noProof/>
                <w:lang w:val="de-DE" w:eastAsia="en-US"/>
              </w:rPr>
            </w:pPr>
            <w:r w:rsidRPr="00A332DD">
              <w:rPr>
                <w:noProof/>
                <w:szCs w:val="22"/>
                <w:lang w:val="de-DE" w:eastAsia="en-US"/>
              </w:rPr>
              <w:t>PV-Ireland@zentiva.com</w:t>
            </w:r>
          </w:p>
        </w:tc>
        <w:tc>
          <w:tcPr>
            <w:tcW w:w="4678" w:type="dxa"/>
          </w:tcPr>
          <w:p w14:paraId="5C61032D" w14:textId="77777777" w:rsidR="00481C69" w:rsidRPr="00A332DD" w:rsidRDefault="00481C69" w:rsidP="00A16389">
            <w:pPr>
              <w:rPr>
                <w:noProof/>
                <w:lang w:val="nl-NL" w:eastAsia="en-US"/>
              </w:rPr>
            </w:pPr>
            <w:r w:rsidRPr="00A332DD">
              <w:rPr>
                <w:b/>
                <w:noProof/>
                <w:szCs w:val="22"/>
                <w:lang w:val="nl-NL" w:eastAsia="en-US"/>
              </w:rPr>
              <w:t>Slovenija</w:t>
            </w:r>
          </w:p>
          <w:p w14:paraId="10C3BA47" w14:textId="77777777" w:rsidR="00481C69" w:rsidRPr="00A332DD" w:rsidRDefault="00481C69" w:rsidP="00A16389">
            <w:pPr>
              <w:rPr>
                <w:bCs/>
                <w:lang w:val="nl-NL" w:eastAsia="en-US"/>
              </w:rPr>
            </w:pPr>
            <w:r w:rsidRPr="00A332DD">
              <w:rPr>
                <w:bCs/>
                <w:lang w:val="nl-NL" w:eastAsia="en-US"/>
              </w:rPr>
              <w:t>Zentiva, k.s.</w:t>
            </w:r>
          </w:p>
          <w:p w14:paraId="3FCE02F8" w14:textId="77777777" w:rsidR="00481C69" w:rsidRPr="00A332DD" w:rsidRDefault="00481C69" w:rsidP="00A16389">
            <w:pPr>
              <w:rPr>
                <w:bCs/>
                <w:lang w:val="nl-NL" w:eastAsia="en-US"/>
              </w:rPr>
            </w:pPr>
            <w:r w:rsidRPr="00A332DD">
              <w:rPr>
                <w:bCs/>
                <w:lang w:val="nl-NL" w:eastAsia="en-US"/>
              </w:rPr>
              <w:t>Tel: +</w:t>
            </w:r>
            <w:r w:rsidRPr="00A332DD">
              <w:rPr>
                <w:lang w:val="nl-NL" w:eastAsia="en-US"/>
              </w:rPr>
              <w:t>386 360 00 408</w:t>
            </w:r>
          </w:p>
          <w:p w14:paraId="5D54C161" w14:textId="77777777" w:rsidR="00481C69" w:rsidRPr="00A332DD" w:rsidRDefault="00481C69" w:rsidP="00A16389">
            <w:pPr>
              <w:tabs>
                <w:tab w:val="left" w:pos="-720"/>
              </w:tabs>
              <w:suppressAutoHyphens/>
              <w:rPr>
                <w:b/>
                <w:noProof/>
                <w:lang w:val="nl-NL" w:eastAsia="en-US"/>
              </w:rPr>
            </w:pPr>
            <w:r w:rsidRPr="00A332DD">
              <w:rPr>
                <w:noProof/>
                <w:szCs w:val="22"/>
                <w:lang w:val="en-GB" w:eastAsia="en-US"/>
              </w:rPr>
              <w:t>PV-Slovenia@zentiva.com</w:t>
            </w:r>
          </w:p>
        </w:tc>
      </w:tr>
      <w:bookmarkEnd w:id="36"/>
      <w:tr w:rsidR="00481C69" w:rsidRPr="00A332DD" w14:paraId="3ED10D26" w14:textId="77777777" w:rsidTr="00A16389">
        <w:trPr>
          <w:trHeight w:val="1134"/>
        </w:trPr>
        <w:tc>
          <w:tcPr>
            <w:tcW w:w="4678" w:type="dxa"/>
            <w:gridSpan w:val="2"/>
          </w:tcPr>
          <w:p w14:paraId="5E8F277F" w14:textId="77777777" w:rsidR="00481C69" w:rsidRPr="00481C69" w:rsidRDefault="00481C69" w:rsidP="00A16389">
            <w:pPr>
              <w:rPr>
                <w:b/>
                <w:noProof/>
                <w:lang w:val="de-DE" w:eastAsia="en-US"/>
              </w:rPr>
            </w:pPr>
            <w:r w:rsidRPr="00481C69">
              <w:rPr>
                <w:b/>
                <w:noProof/>
                <w:szCs w:val="22"/>
                <w:lang w:val="de-DE" w:eastAsia="en-US"/>
              </w:rPr>
              <w:t>Ísland</w:t>
            </w:r>
          </w:p>
          <w:p w14:paraId="34EB1299" w14:textId="77777777" w:rsidR="00481C69" w:rsidRPr="00481C69" w:rsidRDefault="00481C69" w:rsidP="00A16389">
            <w:pPr>
              <w:rPr>
                <w:lang w:val="de-DE" w:eastAsia="en-US"/>
              </w:rPr>
            </w:pPr>
            <w:r w:rsidRPr="00481C69">
              <w:rPr>
                <w:szCs w:val="22"/>
                <w:lang w:val="de-DE" w:eastAsia="en-US"/>
              </w:rPr>
              <w:t xml:space="preserve">Zentiva </w:t>
            </w:r>
            <w:r w:rsidRPr="00A332DD">
              <w:rPr>
                <w:lang w:val="de-DE"/>
              </w:rPr>
              <w:t>Denmark ApS</w:t>
            </w:r>
          </w:p>
          <w:p w14:paraId="39353ACB" w14:textId="77777777" w:rsidR="00481C69" w:rsidRPr="001A62A7" w:rsidRDefault="00481C69" w:rsidP="00A16389">
            <w:pPr>
              <w:rPr>
                <w:lang w:val="de-DE" w:eastAsia="en-US"/>
              </w:rPr>
            </w:pPr>
            <w:r w:rsidRPr="00481C69">
              <w:rPr>
                <w:noProof/>
                <w:lang w:val="de-DE" w:eastAsia="en-US"/>
              </w:rPr>
              <w:t>Sími</w:t>
            </w:r>
            <w:r w:rsidRPr="00481C69">
              <w:rPr>
                <w:lang w:val="de-DE" w:eastAsia="en-US"/>
              </w:rPr>
              <w:t>: +354 539 </w:t>
            </w:r>
            <w:r w:rsidRPr="00085686">
              <w:rPr>
                <w:lang w:val="de-DE" w:eastAsia="en-US"/>
              </w:rPr>
              <w:t>5025</w:t>
            </w:r>
          </w:p>
          <w:p w14:paraId="4A1D54F6" w14:textId="77777777" w:rsidR="00481C69" w:rsidRPr="00085686" w:rsidRDefault="00481C69" w:rsidP="00A16389">
            <w:pPr>
              <w:tabs>
                <w:tab w:val="left" w:pos="-720"/>
              </w:tabs>
              <w:suppressAutoHyphens/>
              <w:rPr>
                <w:noProof/>
                <w:lang w:val="es-AR" w:eastAsia="en-US"/>
              </w:rPr>
            </w:pPr>
            <w:r w:rsidRPr="00085686">
              <w:rPr>
                <w:noProof/>
                <w:szCs w:val="22"/>
                <w:lang w:val="es-AR" w:eastAsia="en-US"/>
              </w:rPr>
              <w:t>PV-Iceland@zentiva.com</w:t>
            </w:r>
          </w:p>
        </w:tc>
        <w:tc>
          <w:tcPr>
            <w:tcW w:w="4678" w:type="dxa"/>
          </w:tcPr>
          <w:p w14:paraId="62514BB0" w14:textId="77777777" w:rsidR="00481C69" w:rsidRPr="003F1193" w:rsidRDefault="00481C69" w:rsidP="00A16389">
            <w:pPr>
              <w:tabs>
                <w:tab w:val="left" w:pos="-720"/>
              </w:tabs>
              <w:suppressAutoHyphens/>
              <w:rPr>
                <w:b/>
                <w:noProof/>
                <w:lang w:eastAsia="en-US"/>
              </w:rPr>
            </w:pPr>
            <w:r w:rsidRPr="00A332DD">
              <w:rPr>
                <w:b/>
                <w:noProof/>
                <w:szCs w:val="22"/>
                <w:lang w:val="nl-NL" w:eastAsia="en-US"/>
              </w:rPr>
              <w:t>Slovenská republika</w:t>
            </w:r>
          </w:p>
          <w:p w14:paraId="63D19579" w14:textId="77777777" w:rsidR="00481C69" w:rsidRPr="00A332DD" w:rsidRDefault="00481C69" w:rsidP="00A16389">
            <w:pPr>
              <w:rPr>
                <w:bCs/>
                <w:lang w:val="nl-NL" w:eastAsia="en-US"/>
              </w:rPr>
            </w:pPr>
            <w:r w:rsidRPr="00A332DD">
              <w:rPr>
                <w:bCs/>
                <w:lang w:val="nl-NL" w:eastAsia="en-US"/>
              </w:rPr>
              <w:t>Zentiva, a.s.</w:t>
            </w:r>
          </w:p>
          <w:p w14:paraId="7A602A6E" w14:textId="77777777" w:rsidR="00481C69" w:rsidRPr="00A332DD" w:rsidRDefault="00481C69" w:rsidP="00A16389">
            <w:pPr>
              <w:rPr>
                <w:bCs/>
                <w:lang w:eastAsia="en-US"/>
              </w:rPr>
            </w:pPr>
            <w:r w:rsidRPr="00A332DD">
              <w:rPr>
                <w:bCs/>
                <w:lang w:eastAsia="en-US"/>
              </w:rPr>
              <w:t xml:space="preserve">Tel: </w:t>
            </w:r>
            <w:r w:rsidRPr="00A332DD">
              <w:rPr>
                <w:bCs/>
                <w:szCs w:val="22"/>
                <w:lang w:val="sk-SK" w:eastAsia="en-US"/>
              </w:rPr>
              <w:t>+421 2 3918 3010</w:t>
            </w:r>
          </w:p>
          <w:p w14:paraId="5648B83E" w14:textId="77777777" w:rsidR="00481C69" w:rsidRPr="00A332DD" w:rsidRDefault="00481C69" w:rsidP="00A16389">
            <w:pPr>
              <w:tabs>
                <w:tab w:val="left" w:pos="-720"/>
              </w:tabs>
              <w:suppressAutoHyphens/>
              <w:rPr>
                <w:b/>
                <w:noProof/>
                <w:lang w:val="en-GB" w:eastAsia="en-US"/>
              </w:rPr>
            </w:pPr>
            <w:r w:rsidRPr="00A332DD">
              <w:rPr>
                <w:noProof/>
                <w:szCs w:val="22"/>
                <w:lang w:val="en-GB" w:eastAsia="en-US"/>
              </w:rPr>
              <w:t>PV-Slovakia@zentiva.com</w:t>
            </w:r>
          </w:p>
        </w:tc>
      </w:tr>
      <w:tr w:rsidR="00481C69" w:rsidRPr="00A332DD" w14:paraId="1E2770BC" w14:textId="77777777" w:rsidTr="00A16389">
        <w:trPr>
          <w:trHeight w:val="1134"/>
        </w:trPr>
        <w:tc>
          <w:tcPr>
            <w:tcW w:w="4678" w:type="dxa"/>
            <w:gridSpan w:val="2"/>
          </w:tcPr>
          <w:p w14:paraId="74F2307C" w14:textId="77777777" w:rsidR="00481C69" w:rsidRPr="00A332DD" w:rsidRDefault="00481C69" w:rsidP="00A16389">
            <w:pPr>
              <w:rPr>
                <w:noProof/>
                <w:lang w:val="nl-NL" w:eastAsia="en-US"/>
              </w:rPr>
            </w:pPr>
            <w:r w:rsidRPr="00A332DD">
              <w:rPr>
                <w:b/>
                <w:noProof/>
                <w:szCs w:val="22"/>
                <w:lang w:val="nl-NL" w:eastAsia="en-US"/>
              </w:rPr>
              <w:t>Italia</w:t>
            </w:r>
          </w:p>
          <w:p w14:paraId="0A3B0268" w14:textId="77777777" w:rsidR="00481C69" w:rsidRPr="00A332DD" w:rsidRDefault="00481C69" w:rsidP="00A16389">
            <w:pPr>
              <w:rPr>
                <w:lang w:val="nl-NL" w:eastAsia="en-US"/>
              </w:rPr>
            </w:pPr>
            <w:r w:rsidRPr="00A332DD">
              <w:rPr>
                <w:lang w:val="nl-NL" w:eastAsia="en-US"/>
              </w:rPr>
              <w:t>Zentiva Italia S.r.l.</w:t>
            </w:r>
          </w:p>
          <w:p w14:paraId="14D7FEEA" w14:textId="77777777" w:rsidR="00481C69" w:rsidRPr="00A332DD" w:rsidRDefault="00481C69" w:rsidP="00A16389">
            <w:pPr>
              <w:rPr>
                <w:lang w:val="en-GB" w:eastAsia="en-US"/>
              </w:rPr>
            </w:pPr>
            <w:r w:rsidRPr="00A332DD">
              <w:rPr>
                <w:lang w:val="nl-NL" w:eastAsia="en-US"/>
              </w:rPr>
              <w:t xml:space="preserve">Tel: </w:t>
            </w:r>
            <w:r w:rsidRPr="00A332DD">
              <w:rPr>
                <w:lang w:val="en-GB" w:eastAsia="en-US"/>
              </w:rPr>
              <w:t>+39</w:t>
            </w:r>
            <w:r>
              <w:rPr>
                <w:lang w:val="en-GB" w:eastAsia="en-US"/>
              </w:rPr>
              <w:t> </w:t>
            </w:r>
            <w:r w:rsidRPr="00085686">
              <w:rPr>
                <w:lang w:val="it-IT" w:eastAsia="en-US"/>
              </w:rPr>
              <w:t>800081631</w:t>
            </w:r>
          </w:p>
          <w:p w14:paraId="3D5B1426" w14:textId="77777777" w:rsidR="00481C69" w:rsidRPr="00A332DD" w:rsidRDefault="00481C69" w:rsidP="00A16389">
            <w:pPr>
              <w:rPr>
                <w:b/>
                <w:noProof/>
                <w:lang w:val="en-GB" w:eastAsia="en-US"/>
              </w:rPr>
            </w:pPr>
            <w:r w:rsidRPr="00A332DD">
              <w:rPr>
                <w:noProof/>
                <w:szCs w:val="22"/>
                <w:lang w:val="en-GB" w:eastAsia="en-US"/>
              </w:rPr>
              <w:t>PV-Italy@zentiva.com</w:t>
            </w:r>
          </w:p>
        </w:tc>
        <w:tc>
          <w:tcPr>
            <w:tcW w:w="4678" w:type="dxa"/>
          </w:tcPr>
          <w:p w14:paraId="6A20D809" w14:textId="77777777" w:rsidR="00481C69" w:rsidRPr="00A332DD" w:rsidRDefault="00481C69" w:rsidP="00A16389">
            <w:pPr>
              <w:tabs>
                <w:tab w:val="left" w:pos="-720"/>
                <w:tab w:val="left" w:pos="4536"/>
              </w:tabs>
              <w:suppressAutoHyphens/>
              <w:rPr>
                <w:noProof/>
                <w:lang w:val="de-DE" w:eastAsia="en-US"/>
              </w:rPr>
            </w:pPr>
            <w:r w:rsidRPr="00A332DD">
              <w:rPr>
                <w:b/>
                <w:noProof/>
                <w:szCs w:val="22"/>
                <w:lang w:val="de-DE" w:eastAsia="en-US"/>
              </w:rPr>
              <w:t>Suomi/Finland</w:t>
            </w:r>
          </w:p>
          <w:p w14:paraId="090CB022" w14:textId="77777777" w:rsidR="00481C69" w:rsidRPr="00A332DD" w:rsidRDefault="00481C69" w:rsidP="00A16389">
            <w:pPr>
              <w:rPr>
                <w:bCs/>
                <w:lang w:val="de-DE" w:eastAsia="en-US"/>
              </w:rPr>
            </w:pPr>
            <w:r w:rsidRPr="00A332DD">
              <w:rPr>
                <w:bCs/>
                <w:lang w:val="de-DE" w:eastAsia="en-US"/>
              </w:rPr>
              <w:t xml:space="preserve">Zentiva </w:t>
            </w:r>
            <w:r w:rsidRPr="00A332DD">
              <w:rPr>
                <w:lang w:val="de-DE"/>
              </w:rPr>
              <w:t>Denmark ApS</w:t>
            </w:r>
          </w:p>
          <w:p w14:paraId="46CDBA2E" w14:textId="77777777" w:rsidR="00481C69" w:rsidRPr="00A332DD" w:rsidRDefault="00481C69" w:rsidP="00A16389">
            <w:pPr>
              <w:rPr>
                <w:bCs/>
                <w:lang w:val="de-DE" w:eastAsia="en-US"/>
              </w:rPr>
            </w:pPr>
            <w:r w:rsidRPr="00A332DD">
              <w:rPr>
                <w:bCs/>
                <w:lang w:val="de-DE" w:eastAsia="en-US"/>
              </w:rPr>
              <w:t>Puh/Tel: +</w:t>
            </w:r>
            <w:r w:rsidRPr="00A332DD">
              <w:rPr>
                <w:lang w:val="de-DE" w:eastAsia="en-US"/>
              </w:rPr>
              <w:t>358 942 598 648</w:t>
            </w:r>
          </w:p>
          <w:p w14:paraId="5D6C4888"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PV-Finland@zentiva.com</w:t>
            </w:r>
          </w:p>
        </w:tc>
      </w:tr>
      <w:tr w:rsidR="00481C69" w:rsidRPr="00A332DD" w14:paraId="3AC7F816" w14:textId="77777777" w:rsidTr="00A16389">
        <w:trPr>
          <w:trHeight w:val="1134"/>
        </w:trPr>
        <w:tc>
          <w:tcPr>
            <w:tcW w:w="4678" w:type="dxa"/>
            <w:gridSpan w:val="2"/>
          </w:tcPr>
          <w:p w14:paraId="6A1CA247" w14:textId="77777777" w:rsidR="00481C69" w:rsidRPr="00A332DD" w:rsidRDefault="00481C69" w:rsidP="00A16389">
            <w:pPr>
              <w:rPr>
                <w:b/>
                <w:noProof/>
                <w:lang w:val="el-GR" w:eastAsia="en-US"/>
              </w:rPr>
            </w:pPr>
            <w:r w:rsidRPr="00A332DD">
              <w:rPr>
                <w:b/>
                <w:noProof/>
                <w:szCs w:val="22"/>
                <w:lang w:val="el-GR" w:eastAsia="en-US"/>
              </w:rPr>
              <w:t>Κύπρος</w:t>
            </w:r>
          </w:p>
          <w:p w14:paraId="678A70A8" w14:textId="77777777" w:rsidR="00481C69" w:rsidRPr="00A332DD" w:rsidRDefault="00481C69" w:rsidP="00A16389">
            <w:pPr>
              <w:rPr>
                <w:lang w:val="el-GR" w:eastAsia="en-US"/>
              </w:rPr>
            </w:pPr>
            <w:r w:rsidRPr="00A332DD">
              <w:rPr>
                <w:szCs w:val="22"/>
                <w:lang w:eastAsia="en-US"/>
              </w:rPr>
              <w:t>Zentiva</w:t>
            </w:r>
            <w:r w:rsidRPr="00A332DD">
              <w:rPr>
                <w:szCs w:val="22"/>
                <w:lang w:val="el-GR" w:eastAsia="en-US"/>
              </w:rPr>
              <w:t xml:space="preserve">, </w:t>
            </w:r>
            <w:r w:rsidRPr="00A332DD">
              <w:rPr>
                <w:szCs w:val="22"/>
                <w:lang w:eastAsia="en-US"/>
              </w:rPr>
              <w:t>k</w:t>
            </w:r>
            <w:r w:rsidRPr="00A332DD">
              <w:rPr>
                <w:szCs w:val="22"/>
                <w:lang w:val="el-GR" w:eastAsia="en-US"/>
              </w:rPr>
              <w:t>.</w:t>
            </w:r>
            <w:r w:rsidRPr="00A332DD">
              <w:rPr>
                <w:szCs w:val="22"/>
                <w:lang w:eastAsia="en-US"/>
              </w:rPr>
              <w:t>s</w:t>
            </w:r>
            <w:r w:rsidRPr="00A332DD">
              <w:rPr>
                <w:szCs w:val="22"/>
                <w:lang w:val="el-GR" w:eastAsia="en-US"/>
              </w:rPr>
              <w:t>.</w:t>
            </w:r>
          </w:p>
          <w:p w14:paraId="4510C854" w14:textId="77777777" w:rsidR="00481C69" w:rsidRPr="00A332DD" w:rsidRDefault="00481C69" w:rsidP="00A16389">
            <w:pPr>
              <w:rPr>
                <w:lang w:val="el-GR" w:eastAsia="en-US"/>
              </w:rPr>
            </w:pPr>
            <w:r w:rsidRPr="00A332DD">
              <w:rPr>
                <w:lang w:val="el-GR" w:eastAsia="en-US"/>
              </w:rPr>
              <w:t>Τηλ: +</w:t>
            </w:r>
            <w:r w:rsidRPr="00085686">
              <w:rPr>
                <w:lang w:val="el-GR" w:eastAsia="en-US"/>
              </w:rPr>
              <w:t>30</w:t>
            </w:r>
            <w:r w:rsidRPr="001A62A7">
              <w:rPr>
                <w:lang w:eastAsia="en-US"/>
              </w:rPr>
              <w:t> </w:t>
            </w:r>
            <w:r w:rsidRPr="00085686">
              <w:rPr>
                <w:lang w:val="el-GR" w:eastAsia="en-US"/>
              </w:rPr>
              <w:t>211</w:t>
            </w:r>
            <w:r w:rsidRPr="001A62A7">
              <w:rPr>
                <w:lang w:eastAsia="en-US"/>
              </w:rPr>
              <w:t> </w:t>
            </w:r>
            <w:r w:rsidRPr="00085686">
              <w:rPr>
                <w:lang w:val="el-GR" w:eastAsia="en-US"/>
              </w:rPr>
              <w:t>198 7510</w:t>
            </w:r>
          </w:p>
          <w:p w14:paraId="2FE21C8D" w14:textId="77777777" w:rsidR="00481C69" w:rsidRPr="00085686" w:rsidRDefault="00481C69" w:rsidP="00A16389">
            <w:pPr>
              <w:rPr>
                <w:noProof/>
                <w:lang w:val="el-GR" w:eastAsia="en-US"/>
              </w:rPr>
            </w:pPr>
            <w:r w:rsidRPr="00A332DD">
              <w:rPr>
                <w:noProof/>
                <w:szCs w:val="22"/>
                <w:lang w:val="en-GB" w:eastAsia="en-US"/>
              </w:rPr>
              <w:t>PV</w:t>
            </w:r>
            <w:r w:rsidRPr="00085686">
              <w:rPr>
                <w:noProof/>
                <w:szCs w:val="22"/>
                <w:lang w:val="el-GR" w:eastAsia="en-US"/>
              </w:rPr>
              <w:t>-</w:t>
            </w:r>
            <w:r w:rsidRPr="00A332DD">
              <w:rPr>
                <w:noProof/>
                <w:szCs w:val="22"/>
                <w:lang w:val="en-GB" w:eastAsia="en-US"/>
              </w:rPr>
              <w:t>Cyprus</w:t>
            </w:r>
            <w:r w:rsidRPr="00085686">
              <w:rPr>
                <w:noProof/>
                <w:szCs w:val="22"/>
                <w:lang w:val="el-GR" w:eastAsia="en-US"/>
              </w:rPr>
              <w:t>@</w:t>
            </w:r>
            <w:r w:rsidRPr="00A332DD">
              <w:rPr>
                <w:noProof/>
                <w:szCs w:val="22"/>
                <w:lang w:val="en-GB" w:eastAsia="en-US"/>
              </w:rPr>
              <w:t>zentiva</w:t>
            </w:r>
            <w:r w:rsidRPr="00085686">
              <w:rPr>
                <w:noProof/>
                <w:szCs w:val="22"/>
                <w:lang w:val="el-GR" w:eastAsia="en-US"/>
              </w:rPr>
              <w:t>.</w:t>
            </w:r>
            <w:r w:rsidRPr="00A332DD">
              <w:rPr>
                <w:noProof/>
                <w:szCs w:val="22"/>
                <w:lang w:val="en-GB" w:eastAsia="en-US"/>
              </w:rPr>
              <w:t>com</w:t>
            </w:r>
          </w:p>
        </w:tc>
        <w:tc>
          <w:tcPr>
            <w:tcW w:w="4678" w:type="dxa"/>
          </w:tcPr>
          <w:p w14:paraId="106E257E" w14:textId="77777777" w:rsidR="00481C69" w:rsidRPr="00A332DD" w:rsidRDefault="00481C69" w:rsidP="00A16389">
            <w:pPr>
              <w:tabs>
                <w:tab w:val="left" w:pos="-720"/>
                <w:tab w:val="left" w:pos="4536"/>
              </w:tabs>
              <w:suppressAutoHyphens/>
              <w:rPr>
                <w:b/>
                <w:noProof/>
                <w:lang w:val="nl-NL" w:eastAsia="en-US"/>
              </w:rPr>
            </w:pPr>
            <w:r w:rsidRPr="00A332DD">
              <w:rPr>
                <w:b/>
                <w:noProof/>
                <w:szCs w:val="22"/>
                <w:lang w:val="nl-NL" w:eastAsia="en-US"/>
              </w:rPr>
              <w:t>Sverige</w:t>
            </w:r>
          </w:p>
          <w:p w14:paraId="6CA10533" w14:textId="77777777" w:rsidR="00481C69" w:rsidRPr="00A332DD" w:rsidRDefault="00481C69" w:rsidP="00A16389">
            <w:pPr>
              <w:rPr>
                <w:bCs/>
                <w:lang w:val="nl-NL" w:eastAsia="en-US"/>
              </w:rPr>
            </w:pPr>
            <w:r w:rsidRPr="00A332DD">
              <w:rPr>
                <w:bCs/>
                <w:lang w:val="nl-NL" w:eastAsia="en-US"/>
              </w:rPr>
              <w:t xml:space="preserve">Zentiva </w:t>
            </w:r>
            <w:r w:rsidRPr="00A332DD">
              <w:rPr>
                <w:lang w:val="de-DE"/>
              </w:rPr>
              <w:t>Denmark ApS</w:t>
            </w:r>
          </w:p>
          <w:p w14:paraId="785158BB" w14:textId="77777777" w:rsidR="00481C69" w:rsidRPr="00A332DD" w:rsidRDefault="00481C69" w:rsidP="00A16389">
            <w:pPr>
              <w:tabs>
                <w:tab w:val="left" w:pos="-720"/>
                <w:tab w:val="left" w:pos="4536"/>
              </w:tabs>
              <w:suppressAutoHyphens/>
              <w:rPr>
                <w:lang w:val="nl-NL" w:eastAsia="en-US"/>
              </w:rPr>
            </w:pPr>
            <w:r w:rsidRPr="00A332DD">
              <w:rPr>
                <w:bCs/>
                <w:lang w:val="nl-NL" w:eastAsia="en-US"/>
              </w:rPr>
              <w:t>Tel:</w:t>
            </w:r>
            <w:r w:rsidRPr="00A332DD">
              <w:rPr>
                <w:lang w:val="nl-NL" w:eastAsia="en-US"/>
              </w:rPr>
              <w:t xml:space="preserve"> +46 840 838 822</w:t>
            </w:r>
          </w:p>
          <w:p w14:paraId="63C5EAA7" w14:textId="77777777" w:rsidR="00481C69" w:rsidRPr="00A332DD" w:rsidRDefault="00481C69" w:rsidP="00A16389">
            <w:pPr>
              <w:tabs>
                <w:tab w:val="left" w:pos="-720"/>
                <w:tab w:val="left" w:pos="4536"/>
              </w:tabs>
              <w:suppressAutoHyphens/>
              <w:rPr>
                <w:b/>
                <w:noProof/>
                <w:lang w:val="en-GB" w:eastAsia="en-US"/>
              </w:rPr>
            </w:pPr>
            <w:r w:rsidRPr="00A332DD">
              <w:rPr>
                <w:noProof/>
                <w:szCs w:val="22"/>
                <w:lang w:val="en-GB" w:eastAsia="en-US"/>
              </w:rPr>
              <w:t>PV-Sweden@zentiva.com</w:t>
            </w:r>
          </w:p>
        </w:tc>
      </w:tr>
      <w:tr w:rsidR="00481C69" w:rsidRPr="00A332DD" w14:paraId="0E43F36E" w14:textId="77777777" w:rsidTr="00A16389">
        <w:trPr>
          <w:trHeight w:val="1134"/>
        </w:trPr>
        <w:tc>
          <w:tcPr>
            <w:tcW w:w="4678" w:type="dxa"/>
            <w:gridSpan w:val="2"/>
          </w:tcPr>
          <w:p w14:paraId="248541A8" w14:textId="77777777" w:rsidR="00481C69" w:rsidRPr="00A332DD" w:rsidRDefault="00481C69" w:rsidP="00A16389">
            <w:pPr>
              <w:rPr>
                <w:b/>
                <w:noProof/>
                <w:lang w:val="nl-NL" w:eastAsia="en-US"/>
              </w:rPr>
            </w:pPr>
            <w:r w:rsidRPr="00A332DD">
              <w:rPr>
                <w:b/>
                <w:noProof/>
                <w:szCs w:val="22"/>
                <w:lang w:val="nl-NL" w:eastAsia="en-US"/>
              </w:rPr>
              <w:lastRenderedPageBreak/>
              <w:t>Latvija</w:t>
            </w:r>
          </w:p>
          <w:p w14:paraId="27347F75" w14:textId="77777777" w:rsidR="00481C69" w:rsidRPr="00A332DD" w:rsidRDefault="00481C69" w:rsidP="00A16389">
            <w:pPr>
              <w:rPr>
                <w:lang w:val="nl-NL" w:eastAsia="en-US"/>
              </w:rPr>
            </w:pPr>
            <w:r w:rsidRPr="00A332DD">
              <w:rPr>
                <w:szCs w:val="22"/>
                <w:lang w:val="nl-NL" w:eastAsia="en-US"/>
              </w:rPr>
              <w:t>Zentiva, k.s.</w:t>
            </w:r>
          </w:p>
          <w:p w14:paraId="240A728A" w14:textId="77777777" w:rsidR="00481C69" w:rsidRPr="00A332DD" w:rsidRDefault="00481C69" w:rsidP="00A16389">
            <w:pPr>
              <w:rPr>
                <w:lang w:val="nl-NL" w:eastAsia="en-US"/>
              </w:rPr>
            </w:pPr>
            <w:r w:rsidRPr="00A332DD">
              <w:rPr>
                <w:lang w:val="nl-NL" w:eastAsia="en-US"/>
              </w:rPr>
              <w:t>Tel: +371 67893939</w:t>
            </w:r>
          </w:p>
          <w:p w14:paraId="3FD8D31A" w14:textId="77777777" w:rsidR="00481C69" w:rsidRPr="00A332DD" w:rsidRDefault="00481C69" w:rsidP="00A16389">
            <w:pPr>
              <w:tabs>
                <w:tab w:val="left" w:pos="-720"/>
              </w:tabs>
              <w:suppressAutoHyphens/>
              <w:rPr>
                <w:noProof/>
                <w:lang w:val="en-GB" w:eastAsia="en-US"/>
              </w:rPr>
            </w:pPr>
            <w:r w:rsidRPr="00A332DD">
              <w:rPr>
                <w:noProof/>
                <w:szCs w:val="22"/>
                <w:lang w:val="en-GB" w:eastAsia="en-US"/>
              </w:rPr>
              <w:t>PV-Latvia@zentiva.com</w:t>
            </w:r>
          </w:p>
        </w:tc>
        <w:tc>
          <w:tcPr>
            <w:tcW w:w="4678" w:type="dxa"/>
          </w:tcPr>
          <w:p w14:paraId="7C276468" w14:textId="77777777" w:rsidR="00481C69" w:rsidRPr="00A332DD" w:rsidRDefault="00481C69" w:rsidP="00A16389">
            <w:pPr>
              <w:rPr>
                <w:noProof/>
                <w:lang w:val="de-DE" w:eastAsia="en-US"/>
              </w:rPr>
            </w:pPr>
          </w:p>
        </w:tc>
      </w:tr>
    </w:tbl>
    <w:p w14:paraId="421FA610" w14:textId="77777777" w:rsidR="005A26DE" w:rsidRDefault="005A26DE" w:rsidP="006D2133">
      <w:pPr>
        <w:jc w:val="both"/>
        <w:rPr>
          <w:b/>
          <w:bCs/>
        </w:rPr>
      </w:pPr>
    </w:p>
    <w:p w14:paraId="481C9C7D" w14:textId="506EB4EC" w:rsidR="009B6496" w:rsidRPr="00481C69" w:rsidRDefault="00F10ECB" w:rsidP="006D2133">
      <w:pPr>
        <w:jc w:val="both"/>
        <w:rPr>
          <w:b/>
          <w:bCs/>
        </w:rPr>
      </w:pPr>
      <w:r w:rsidRPr="00481C69">
        <w:rPr>
          <w:b/>
          <w:bCs/>
        </w:rPr>
        <w:t xml:space="preserve">Este folheto foi revisto pela última vez em </w:t>
      </w:r>
    </w:p>
    <w:p w14:paraId="35B05FB9" w14:textId="77777777" w:rsidR="009B69E7" w:rsidRPr="00481C69" w:rsidRDefault="009B69E7" w:rsidP="006D2133">
      <w:pPr>
        <w:jc w:val="both"/>
        <w:rPr>
          <w:b/>
          <w:bCs/>
        </w:rPr>
      </w:pPr>
    </w:p>
    <w:p w14:paraId="481C9C8A" w14:textId="4B05FF0E" w:rsidR="00A76D67" w:rsidRPr="00481C69" w:rsidRDefault="00F10ECB" w:rsidP="006D2133">
      <w:pPr>
        <w:jc w:val="both"/>
        <w:rPr>
          <w:b/>
          <w:bCs/>
        </w:rPr>
      </w:pPr>
      <w:r w:rsidRPr="00481C69">
        <w:rPr>
          <w:b/>
          <w:bCs/>
        </w:rPr>
        <w:t>Outras fontes de informação</w:t>
      </w:r>
    </w:p>
    <w:p w14:paraId="481C9C8B" w14:textId="77777777" w:rsidR="009B6496" w:rsidRPr="006D2133" w:rsidRDefault="009B6496" w:rsidP="006D2133">
      <w:pPr>
        <w:jc w:val="both"/>
      </w:pPr>
    </w:p>
    <w:p w14:paraId="481C9C92" w14:textId="43B0C1CF" w:rsidR="009B6496" w:rsidRPr="006D2133" w:rsidRDefault="00F10ECB" w:rsidP="006D2133">
      <w:pPr>
        <w:jc w:val="both"/>
      </w:pPr>
      <w:bookmarkStart w:id="37" w:name="_Hlt146948002"/>
      <w:bookmarkStart w:id="38" w:name="_Hlt146948003"/>
      <w:r w:rsidRPr="006D2133">
        <w:t xml:space="preserve">Está disponível informação pormenorizada sobre este medicamento no sítio da internet da Agência Europeia de Medicamentos: </w:t>
      </w:r>
      <w:hyperlink r:id="rId19" w:history="1">
        <w:r w:rsidR="003E58F8" w:rsidRPr="006D2133">
          <w:rPr>
            <w:rStyle w:val="Hyperlink"/>
          </w:rPr>
          <w:t>https://www.ema.europa.eu/</w:t>
        </w:r>
      </w:hyperlink>
      <w:r w:rsidR="001B6118" w:rsidRPr="006D2133">
        <w:t xml:space="preserve"> </w:t>
      </w:r>
      <w:bookmarkEnd w:id="37"/>
      <w:bookmarkEnd w:id="38"/>
    </w:p>
    <w:p w14:paraId="481C9C93" w14:textId="77777777" w:rsidR="00812D16" w:rsidRPr="00205739" w:rsidRDefault="00812D16" w:rsidP="000F7099">
      <w:pPr>
        <w:numPr>
          <w:ilvl w:val="12"/>
          <w:numId w:val="0"/>
        </w:numPr>
        <w:tabs>
          <w:tab w:val="clear" w:pos="567"/>
        </w:tabs>
        <w:spacing w:line="240" w:lineRule="auto"/>
        <w:jc w:val="both"/>
      </w:pPr>
    </w:p>
    <w:sectPr w:rsidR="00812D16" w:rsidRPr="00205739" w:rsidSect="00CE5364">
      <w:headerReference w:type="even" r:id="rId20"/>
      <w:headerReference w:type="default" r:id="rId21"/>
      <w:footerReference w:type="default" r:id="rId22"/>
      <w:headerReference w:type="first" r:id="rId23"/>
      <w:footerReference w:type="first" r:id="rId24"/>
      <w:endnotePr>
        <w:numFmt w:val="decimal"/>
      </w:endnotePr>
      <w:pgSz w:w="11907" w:h="16840" w:code="9"/>
      <w:pgMar w:top="1134" w:right="1418" w:bottom="1134" w:left="1418" w:header="73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FE55" w14:textId="77777777" w:rsidR="00DD1694" w:rsidRDefault="00DD1694">
      <w:pPr>
        <w:spacing w:line="240" w:lineRule="auto"/>
      </w:pPr>
      <w:r>
        <w:separator/>
      </w:r>
    </w:p>
  </w:endnote>
  <w:endnote w:type="continuationSeparator" w:id="0">
    <w:p w14:paraId="02AA75C4" w14:textId="77777777" w:rsidR="00DD1694" w:rsidRDefault="00DD1694">
      <w:pPr>
        <w:spacing w:line="240" w:lineRule="auto"/>
      </w:pPr>
      <w:r>
        <w:continuationSeparator/>
      </w:r>
    </w:p>
  </w:endnote>
  <w:endnote w:type="continuationNotice" w:id="1">
    <w:p w14:paraId="72E510CC" w14:textId="77777777" w:rsidR="00DD1694" w:rsidRDefault="00DD16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9C9B" w14:textId="3EBE6C50" w:rsidR="00E215D4" w:rsidRDefault="00F10ECB">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22</w:t>
    </w:r>
    <w:r>
      <w:rPr>
        <w:rStyle w:val="PageNumber"/>
        <w:rFonts w:cs="Arial"/>
      </w:rPr>
      <w:fldChar w:fldCharType="end"/>
    </w:r>
  </w:p>
  <w:p w14:paraId="32663CD5" w14:textId="77777777" w:rsidR="00203B11" w:rsidRDefault="00203B11"/>
  <w:p w14:paraId="46355E3A" w14:textId="77777777" w:rsidR="00203B11" w:rsidRDefault="00203B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9C9D" w14:textId="38858DBC" w:rsidR="00E215D4" w:rsidRDefault="00F10ECB">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37C112B1" w14:textId="77777777" w:rsidR="00203B11" w:rsidRDefault="00203B11"/>
  <w:p w14:paraId="32CE4480" w14:textId="77777777" w:rsidR="008765E9" w:rsidRDefault="008765E9"/>
  <w:p w14:paraId="0EEAF24A" w14:textId="77777777" w:rsidR="008765E9" w:rsidRDefault="008765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541E" w14:textId="77777777" w:rsidR="00DD1694" w:rsidRDefault="00DD1694">
      <w:pPr>
        <w:spacing w:line="240" w:lineRule="auto"/>
      </w:pPr>
      <w:r>
        <w:separator/>
      </w:r>
    </w:p>
  </w:footnote>
  <w:footnote w:type="continuationSeparator" w:id="0">
    <w:p w14:paraId="4BDAB52C" w14:textId="77777777" w:rsidR="00DD1694" w:rsidRDefault="00DD1694">
      <w:pPr>
        <w:spacing w:line="240" w:lineRule="auto"/>
      </w:pPr>
      <w:r>
        <w:continuationSeparator/>
      </w:r>
    </w:p>
  </w:footnote>
  <w:footnote w:type="continuationNotice" w:id="1">
    <w:p w14:paraId="67D3FDDF" w14:textId="77777777" w:rsidR="00DD1694" w:rsidRDefault="00DD16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0404" w14:textId="45A61B5E" w:rsidR="00D43C5F" w:rsidRDefault="00D43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7A70" w14:textId="5D8C42D7" w:rsidR="00D43C5F" w:rsidRDefault="00D43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F0C2" w14:textId="36659A74" w:rsidR="00D43C5F" w:rsidRDefault="00D4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667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54C2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7A04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FCA4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6658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4A6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180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4B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C82C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76F8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19"/>
    <w:multiLevelType w:val="multilevel"/>
    <w:tmpl w:val="FFFFFFFF"/>
    <w:lvl w:ilvl="0">
      <w:start w:val="1"/>
      <w:numFmt w:val="decimal"/>
      <w:lvlText w:val="%1."/>
      <w:lvlJc w:val="left"/>
      <w:pPr>
        <w:ind w:left="567" w:hanging="568"/>
      </w:pPr>
      <w:rPr>
        <w:rFonts w:ascii="Times New Roman" w:hAnsi="Times New Roman" w:cs="Times New Roman"/>
        <w:b w:val="0"/>
        <w:bCs w:val="0"/>
        <w:i w:val="0"/>
        <w:iCs w:val="0"/>
        <w:spacing w:val="0"/>
        <w:w w:val="99"/>
        <w:sz w:val="22"/>
        <w:szCs w:val="22"/>
      </w:rPr>
    </w:lvl>
    <w:lvl w:ilvl="1">
      <w:numFmt w:val="bullet"/>
      <w:lvlText w:val="•"/>
      <w:lvlJc w:val="left"/>
      <w:pPr>
        <w:ind w:left="1526" w:hanging="568"/>
      </w:pPr>
    </w:lvl>
    <w:lvl w:ilvl="2">
      <w:numFmt w:val="bullet"/>
      <w:lvlText w:val="•"/>
      <w:lvlJc w:val="left"/>
      <w:pPr>
        <w:ind w:left="2490" w:hanging="568"/>
      </w:pPr>
    </w:lvl>
    <w:lvl w:ilvl="3">
      <w:numFmt w:val="bullet"/>
      <w:lvlText w:val="•"/>
      <w:lvlJc w:val="left"/>
      <w:pPr>
        <w:ind w:left="3455" w:hanging="568"/>
      </w:pPr>
    </w:lvl>
    <w:lvl w:ilvl="4">
      <w:numFmt w:val="bullet"/>
      <w:lvlText w:val="•"/>
      <w:lvlJc w:val="left"/>
      <w:pPr>
        <w:ind w:left="4419" w:hanging="568"/>
      </w:pPr>
    </w:lvl>
    <w:lvl w:ilvl="5">
      <w:numFmt w:val="bullet"/>
      <w:lvlText w:val="•"/>
      <w:lvlJc w:val="left"/>
      <w:pPr>
        <w:ind w:left="5384" w:hanging="568"/>
      </w:pPr>
    </w:lvl>
    <w:lvl w:ilvl="6">
      <w:numFmt w:val="bullet"/>
      <w:lvlText w:val="•"/>
      <w:lvlJc w:val="left"/>
      <w:pPr>
        <w:ind w:left="6348" w:hanging="568"/>
      </w:pPr>
    </w:lvl>
    <w:lvl w:ilvl="7">
      <w:numFmt w:val="bullet"/>
      <w:lvlText w:val="•"/>
      <w:lvlJc w:val="left"/>
      <w:pPr>
        <w:ind w:left="7313" w:hanging="568"/>
      </w:pPr>
    </w:lvl>
    <w:lvl w:ilvl="8">
      <w:numFmt w:val="bullet"/>
      <w:lvlText w:val="•"/>
      <w:lvlJc w:val="left"/>
      <w:pPr>
        <w:ind w:left="8277" w:hanging="568"/>
      </w:pPr>
    </w:lvl>
  </w:abstractNum>
  <w:abstractNum w:abstractNumId="11" w15:restartNumberingAfterBreak="0">
    <w:nsid w:val="037264A3"/>
    <w:multiLevelType w:val="hybridMultilevel"/>
    <w:tmpl w:val="3BF8293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08026AF7"/>
    <w:multiLevelType w:val="hybridMultilevel"/>
    <w:tmpl w:val="9DE838E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09C44CC1"/>
    <w:multiLevelType w:val="hybridMultilevel"/>
    <w:tmpl w:val="7FF2C56E"/>
    <w:lvl w:ilvl="0" w:tplc="8F34650C">
      <w:start w:val="1"/>
      <w:numFmt w:val="bullet"/>
      <w:lvlText w:val=""/>
      <w:lvlJc w:val="left"/>
      <w:pPr>
        <w:tabs>
          <w:tab w:val="num" w:pos="720"/>
        </w:tabs>
        <w:ind w:left="720" w:hanging="360"/>
      </w:pPr>
      <w:rPr>
        <w:rFonts w:ascii="Symbol" w:hAnsi="Symbol" w:hint="default"/>
      </w:rPr>
    </w:lvl>
    <w:lvl w:ilvl="1" w:tplc="0AE8BA7C" w:tentative="1">
      <w:start w:val="1"/>
      <w:numFmt w:val="bullet"/>
      <w:lvlText w:val="o"/>
      <w:lvlJc w:val="left"/>
      <w:pPr>
        <w:tabs>
          <w:tab w:val="num" w:pos="1440"/>
        </w:tabs>
        <w:ind w:left="1440" w:hanging="360"/>
      </w:pPr>
      <w:rPr>
        <w:rFonts w:ascii="Courier New" w:hAnsi="Courier New" w:cs="Courier New" w:hint="default"/>
      </w:rPr>
    </w:lvl>
    <w:lvl w:ilvl="2" w:tplc="D96ECE90" w:tentative="1">
      <w:start w:val="1"/>
      <w:numFmt w:val="bullet"/>
      <w:lvlText w:val=""/>
      <w:lvlJc w:val="left"/>
      <w:pPr>
        <w:tabs>
          <w:tab w:val="num" w:pos="2160"/>
        </w:tabs>
        <w:ind w:left="2160" w:hanging="360"/>
      </w:pPr>
      <w:rPr>
        <w:rFonts w:ascii="Wingdings" w:hAnsi="Wingdings" w:hint="default"/>
      </w:rPr>
    </w:lvl>
    <w:lvl w:ilvl="3" w:tplc="0996FA74" w:tentative="1">
      <w:start w:val="1"/>
      <w:numFmt w:val="bullet"/>
      <w:lvlText w:val=""/>
      <w:lvlJc w:val="left"/>
      <w:pPr>
        <w:tabs>
          <w:tab w:val="num" w:pos="2880"/>
        </w:tabs>
        <w:ind w:left="2880" w:hanging="360"/>
      </w:pPr>
      <w:rPr>
        <w:rFonts w:ascii="Symbol" w:hAnsi="Symbol" w:hint="default"/>
      </w:rPr>
    </w:lvl>
    <w:lvl w:ilvl="4" w:tplc="C2CE0F8C" w:tentative="1">
      <w:start w:val="1"/>
      <w:numFmt w:val="bullet"/>
      <w:lvlText w:val="o"/>
      <w:lvlJc w:val="left"/>
      <w:pPr>
        <w:tabs>
          <w:tab w:val="num" w:pos="3600"/>
        </w:tabs>
        <w:ind w:left="3600" w:hanging="360"/>
      </w:pPr>
      <w:rPr>
        <w:rFonts w:ascii="Courier New" w:hAnsi="Courier New" w:cs="Courier New" w:hint="default"/>
      </w:rPr>
    </w:lvl>
    <w:lvl w:ilvl="5" w:tplc="D0FE4A96" w:tentative="1">
      <w:start w:val="1"/>
      <w:numFmt w:val="bullet"/>
      <w:lvlText w:val=""/>
      <w:lvlJc w:val="left"/>
      <w:pPr>
        <w:tabs>
          <w:tab w:val="num" w:pos="4320"/>
        </w:tabs>
        <w:ind w:left="4320" w:hanging="360"/>
      </w:pPr>
      <w:rPr>
        <w:rFonts w:ascii="Wingdings" w:hAnsi="Wingdings" w:hint="default"/>
      </w:rPr>
    </w:lvl>
    <w:lvl w:ilvl="6" w:tplc="F17488DC" w:tentative="1">
      <w:start w:val="1"/>
      <w:numFmt w:val="bullet"/>
      <w:lvlText w:val=""/>
      <w:lvlJc w:val="left"/>
      <w:pPr>
        <w:tabs>
          <w:tab w:val="num" w:pos="5040"/>
        </w:tabs>
        <w:ind w:left="5040" w:hanging="360"/>
      </w:pPr>
      <w:rPr>
        <w:rFonts w:ascii="Symbol" w:hAnsi="Symbol" w:hint="default"/>
      </w:rPr>
    </w:lvl>
    <w:lvl w:ilvl="7" w:tplc="DFCC4124" w:tentative="1">
      <w:start w:val="1"/>
      <w:numFmt w:val="bullet"/>
      <w:lvlText w:val="o"/>
      <w:lvlJc w:val="left"/>
      <w:pPr>
        <w:tabs>
          <w:tab w:val="num" w:pos="5760"/>
        </w:tabs>
        <w:ind w:left="5760" w:hanging="360"/>
      </w:pPr>
      <w:rPr>
        <w:rFonts w:ascii="Courier New" w:hAnsi="Courier New" w:cs="Courier New" w:hint="default"/>
      </w:rPr>
    </w:lvl>
    <w:lvl w:ilvl="8" w:tplc="68FCE7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545202"/>
    <w:multiLevelType w:val="hybridMultilevel"/>
    <w:tmpl w:val="D534B354"/>
    <w:lvl w:ilvl="0" w:tplc="08160003">
      <w:start w:val="1"/>
      <w:numFmt w:val="bullet"/>
      <w:lvlText w:val="o"/>
      <w:lvlJc w:val="left"/>
      <w:pPr>
        <w:ind w:left="1080" w:hanging="360"/>
      </w:pPr>
      <w:rPr>
        <w:rFonts w:ascii="Courier New" w:hAnsi="Courier New" w:cs="Courier New"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5" w15:restartNumberingAfterBreak="0">
    <w:nsid w:val="0CB52C92"/>
    <w:multiLevelType w:val="hybridMultilevel"/>
    <w:tmpl w:val="21FABCD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6" w15:restartNumberingAfterBreak="0">
    <w:nsid w:val="13640A90"/>
    <w:multiLevelType w:val="hybridMultilevel"/>
    <w:tmpl w:val="F620ADA6"/>
    <w:lvl w:ilvl="0" w:tplc="081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7B952F2"/>
    <w:multiLevelType w:val="hybridMultilevel"/>
    <w:tmpl w:val="F5B6D3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17ED0EFD"/>
    <w:multiLevelType w:val="hybridMultilevel"/>
    <w:tmpl w:val="72F80178"/>
    <w:lvl w:ilvl="0" w:tplc="08160003">
      <w:start w:val="1"/>
      <w:numFmt w:val="bullet"/>
      <w:lvlText w:val="o"/>
      <w:lvlJc w:val="left"/>
      <w:pPr>
        <w:ind w:left="927" w:hanging="360"/>
      </w:pPr>
      <w:rPr>
        <w:rFonts w:ascii="Courier New" w:hAnsi="Courier New" w:cs="Courier New" w:hint="default"/>
      </w:rPr>
    </w:lvl>
    <w:lvl w:ilvl="1" w:tplc="08160003" w:tentative="1">
      <w:start w:val="1"/>
      <w:numFmt w:val="bullet"/>
      <w:lvlText w:val="o"/>
      <w:lvlJc w:val="left"/>
      <w:pPr>
        <w:ind w:left="1647" w:hanging="360"/>
      </w:pPr>
      <w:rPr>
        <w:rFonts w:ascii="Courier New" w:hAnsi="Courier New" w:cs="Courier New" w:hint="default"/>
      </w:rPr>
    </w:lvl>
    <w:lvl w:ilvl="2" w:tplc="08160005" w:tentative="1">
      <w:start w:val="1"/>
      <w:numFmt w:val="bullet"/>
      <w:lvlText w:val=""/>
      <w:lvlJc w:val="left"/>
      <w:pPr>
        <w:ind w:left="2367" w:hanging="360"/>
      </w:pPr>
      <w:rPr>
        <w:rFonts w:ascii="Wingdings" w:hAnsi="Wingdings" w:hint="default"/>
      </w:rPr>
    </w:lvl>
    <w:lvl w:ilvl="3" w:tplc="08160001" w:tentative="1">
      <w:start w:val="1"/>
      <w:numFmt w:val="bullet"/>
      <w:lvlText w:val=""/>
      <w:lvlJc w:val="left"/>
      <w:pPr>
        <w:ind w:left="3087" w:hanging="360"/>
      </w:pPr>
      <w:rPr>
        <w:rFonts w:ascii="Symbol" w:hAnsi="Symbol" w:hint="default"/>
      </w:rPr>
    </w:lvl>
    <w:lvl w:ilvl="4" w:tplc="08160003" w:tentative="1">
      <w:start w:val="1"/>
      <w:numFmt w:val="bullet"/>
      <w:lvlText w:val="o"/>
      <w:lvlJc w:val="left"/>
      <w:pPr>
        <w:ind w:left="3807" w:hanging="360"/>
      </w:pPr>
      <w:rPr>
        <w:rFonts w:ascii="Courier New" w:hAnsi="Courier New" w:cs="Courier New" w:hint="default"/>
      </w:rPr>
    </w:lvl>
    <w:lvl w:ilvl="5" w:tplc="08160005" w:tentative="1">
      <w:start w:val="1"/>
      <w:numFmt w:val="bullet"/>
      <w:lvlText w:val=""/>
      <w:lvlJc w:val="left"/>
      <w:pPr>
        <w:ind w:left="4527" w:hanging="360"/>
      </w:pPr>
      <w:rPr>
        <w:rFonts w:ascii="Wingdings" w:hAnsi="Wingdings" w:hint="default"/>
      </w:rPr>
    </w:lvl>
    <w:lvl w:ilvl="6" w:tplc="08160001" w:tentative="1">
      <w:start w:val="1"/>
      <w:numFmt w:val="bullet"/>
      <w:lvlText w:val=""/>
      <w:lvlJc w:val="left"/>
      <w:pPr>
        <w:ind w:left="5247" w:hanging="360"/>
      </w:pPr>
      <w:rPr>
        <w:rFonts w:ascii="Symbol" w:hAnsi="Symbol" w:hint="default"/>
      </w:rPr>
    </w:lvl>
    <w:lvl w:ilvl="7" w:tplc="08160003" w:tentative="1">
      <w:start w:val="1"/>
      <w:numFmt w:val="bullet"/>
      <w:lvlText w:val="o"/>
      <w:lvlJc w:val="left"/>
      <w:pPr>
        <w:ind w:left="5967" w:hanging="360"/>
      </w:pPr>
      <w:rPr>
        <w:rFonts w:ascii="Courier New" w:hAnsi="Courier New" w:cs="Courier New" w:hint="default"/>
      </w:rPr>
    </w:lvl>
    <w:lvl w:ilvl="8" w:tplc="08160005" w:tentative="1">
      <w:start w:val="1"/>
      <w:numFmt w:val="bullet"/>
      <w:lvlText w:val=""/>
      <w:lvlJc w:val="left"/>
      <w:pPr>
        <w:ind w:left="6687" w:hanging="360"/>
      </w:pPr>
      <w:rPr>
        <w:rFonts w:ascii="Wingdings" w:hAnsi="Wingdings" w:hint="default"/>
      </w:rPr>
    </w:lvl>
  </w:abstractNum>
  <w:abstractNum w:abstractNumId="19" w15:restartNumberingAfterBreak="0">
    <w:nsid w:val="19B27639"/>
    <w:multiLevelType w:val="hybridMultilevel"/>
    <w:tmpl w:val="9FB455CA"/>
    <w:lvl w:ilvl="0" w:tplc="0816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1974B40"/>
    <w:multiLevelType w:val="hybridMultilevel"/>
    <w:tmpl w:val="3AF4FD46"/>
    <w:lvl w:ilvl="0" w:tplc="FFFFFFFF">
      <w:start w:val="1"/>
      <w:numFmt w:val="bullet"/>
      <w:lvlText w:val="-"/>
      <w:lvlJc w:val="left"/>
      <w:pPr>
        <w:ind w:left="1440" w:hanging="360"/>
      </w:p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1" w15:restartNumberingAfterBreak="0">
    <w:nsid w:val="21BA0DD4"/>
    <w:multiLevelType w:val="hybridMultilevel"/>
    <w:tmpl w:val="5C6E4E3C"/>
    <w:lvl w:ilvl="0" w:tplc="08160003">
      <w:start w:val="1"/>
      <w:numFmt w:val="bullet"/>
      <w:lvlText w:val="o"/>
      <w:lvlJc w:val="left"/>
      <w:pPr>
        <w:ind w:left="1080" w:hanging="360"/>
      </w:pPr>
      <w:rPr>
        <w:rFonts w:ascii="Courier New" w:hAnsi="Courier New" w:cs="Courier New"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2" w15:restartNumberingAfterBreak="0">
    <w:nsid w:val="309C0446"/>
    <w:multiLevelType w:val="hybridMultilevel"/>
    <w:tmpl w:val="B20E620E"/>
    <w:lvl w:ilvl="0" w:tplc="DE1C9998">
      <w:start w:val="1"/>
      <w:numFmt w:val="decimal"/>
      <w:lvlText w:val="%1."/>
      <w:lvlJc w:val="left"/>
      <w:pPr>
        <w:ind w:left="930" w:hanging="570"/>
      </w:pPr>
      <w:rPr>
        <w:rFonts w:hint="default"/>
        <w:b/>
      </w:rPr>
    </w:lvl>
    <w:lvl w:ilvl="1" w:tplc="095A322C" w:tentative="1">
      <w:start w:val="1"/>
      <w:numFmt w:val="lowerLetter"/>
      <w:lvlText w:val="%2."/>
      <w:lvlJc w:val="left"/>
      <w:pPr>
        <w:ind w:left="1440" w:hanging="360"/>
      </w:pPr>
    </w:lvl>
    <w:lvl w:ilvl="2" w:tplc="477CD4A4" w:tentative="1">
      <w:start w:val="1"/>
      <w:numFmt w:val="lowerRoman"/>
      <w:lvlText w:val="%3."/>
      <w:lvlJc w:val="right"/>
      <w:pPr>
        <w:ind w:left="2160" w:hanging="180"/>
      </w:pPr>
    </w:lvl>
    <w:lvl w:ilvl="3" w:tplc="4D88D3A4" w:tentative="1">
      <w:start w:val="1"/>
      <w:numFmt w:val="decimal"/>
      <w:lvlText w:val="%4."/>
      <w:lvlJc w:val="left"/>
      <w:pPr>
        <w:ind w:left="2880" w:hanging="360"/>
      </w:pPr>
    </w:lvl>
    <w:lvl w:ilvl="4" w:tplc="F244B7FA" w:tentative="1">
      <w:start w:val="1"/>
      <w:numFmt w:val="lowerLetter"/>
      <w:lvlText w:val="%5."/>
      <w:lvlJc w:val="left"/>
      <w:pPr>
        <w:ind w:left="3600" w:hanging="360"/>
      </w:pPr>
    </w:lvl>
    <w:lvl w:ilvl="5" w:tplc="97BCAECE" w:tentative="1">
      <w:start w:val="1"/>
      <w:numFmt w:val="lowerRoman"/>
      <w:lvlText w:val="%6."/>
      <w:lvlJc w:val="right"/>
      <w:pPr>
        <w:ind w:left="4320" w:hanging="180"/>
      </w:pPr>
    </w:lvl>
    <w:lvl w:ilvl="6" w:tplc="C6F64680" w:tentative="1">
      <w:start w:val="1"/>
      <w:numFmt w:val="decimal"/>
      <w:lvlText w:val="%7."/>
      <w:lvlJc w:val="left"/>
      <w:pPr>
        <w:ind w:left="5040" w:hanging="360"/>
      </w:pPr>
    </w:lvl>
    <w:lvl w:ilvl="7" w:tplc="03427DB0" w:tentative="1">
      <w:start w:val="1"/>
      <w:numFmt w:val="lowerLetter"/>
      <w:lvlText w:val="%8."/>
      <w:lvlJc w:val="left"/>
      <w:pPr>
        <w:ind w:left="5760" w:hanging="360"/>
      </w:pPr>
    </w:lvl>
    <w:lvl w:ilvl="8" w:tplc="435CAA34" w:tentative="1">
      <w:start w:val="1"/>
      <w:numFmt w:val="lowerRoman"/>
      <w:lvlText w:val="%9."/>
      <w:lvlJc w:val="right"/>
      <w:pPr>
        <w:ind w:left="6480" w:hanging="180"/>
      </w:pPr>
    </w:lvl>
  </w:abstractNum>
  <w:abstractNum w:abstractNumId="23" w15:restartNumberingAfterBreak="0">
    <w:nsid w:val="37A32B43"/>
    <w:multiLevelType w:val="hybridMultilevel"/>
    <w:tmpl w:val="B616E36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387E65F4"/>
    <w:multiLevelType w:val="hybridMultilevel"/>
    <w:tmpl w:val="33860B60"/>
    <w:lvl w:ilvl="0" w:tplc="08160003">
      <w:start w:val="1"/>
      <w:numFmt w:val="bullet"/>
      <w:lvlText w:val="o"/>
      <w:lvlJc w:val="left"/>
      <w:pPr>
        <w:ind w:left="1080" w:hanging="360"/>
      </w:pPr>
      <w:rPr>
        <w:rFonts w:ascii="Courier New" w:hAnsi="Courier New" w:cs="Courier New"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5" w15:restartNumberingAfterBreak="0">
    <w:nsid w:val="42C71C2C"/>
    <w:multiLevelType w:val="hybridMultilevel"/>
    <w:tmpl w:val="EB8624E2"/>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6" w15:restartNumberingAfterBreak="0">
    <w:nsid w:val="46531CB7"/>
    <w:multiLevelType w:val="hybridMultilevel"/>
    <w:tmpl w:val="C2DAD9D6"/>
    <w:lvl w:ilvl="0" w:tplc="7804D7D8">
      <w:start w:val="1"/>
      <w:numFmt w:val="bullet"/>
      <w:lvlText w:val=""/>
      <w:lvlJc w:val="left"/>
      <w:pPr>
        <w:tabs>
          <w:tab w:val="num" w:pos="469"/>
        </w:tabs>
        <w:ind w:left="469" w:hanging="360"/>
      </w:pPr>
      <w:rPr>
        <w:rFonts w:ascii="Symbol" w:hAnsi="Symbol" w:hint="default"/>
      </w:rPr>
    </w:lvl>
    <w:lvl w:ilvl="1" w:tplc="08160003" w:tentative="1">
      <w:start w:val="1"/>
      <w:numFmt w:val="bullet"/>
      <w:lvlText w:val="o"/>
      <w:lvlJc w:val="left"/>
      <w:pPr>
        <w:ind w:left="1189" w:hanging="360"/>
      </w:pPr>
      <w:rPr>
        <w:rFonts w:ascii="Courier New" w:hAnsi="Courier New" w:cs="Courier New" w:hint="default"/>
      </w:rPr>
    </w:lvl>
    <w:lvl w:ilvl="2" w:tplc="08160005" w:tentative="1">
      <w:start w:val="1"/>
      <w:numFmt w:val="bullet"/>
      <w:lvlText w:val=""/>
      <w:lvlJc w:val="left"/>
      <w:pPr>
        <w:ind w:left="1909" w:hanging="360"/>
      </w:pPr>
      <w:rPr>
        <w:rFonts w:ascii="Wingdings" w:hAnsi="Wingdings" w:hint="default"/>
      </w:rPr>
    </w:lvl>
    <w:lvl w:ilvl="3" w:tplc="08160001" w:tentative="1">
      <w:start w:val="1"/>
      <w:numFmt w:val="bullet"/>
      <w:lvlText w:val=""/>
      <w:lvlJc w:val="left"/>
      <w:pPr>
        <w:ind w:left="2629" w:hanging="360"/>
      </w:pPr>
      <w:rPr>
        <w:rFonts w:ascii="Symbol" w:hAnsi="Symbol" w:hint="default"/>
      </w:rPr>
    </w:lvl>
    <w:lvl w:ilvl="4" w:tplc="08160003" w:tentative="1">
      <w:start w:val="1"/>
      <w:numFmt w:val="bullet"/>
      <w:lvlText w:val="o"/>
      <w:lvlJc w:val="left"/>
      <w:pPr>
        <w:ind w:left="3349" w:hanging="360"/>
      </w:pPr>
      <w:rPr>
        <w:rFonts w:ascii="Courier New" w:hAnsi="Courier New" w:cs="Courier New" w:hint="default"/>
      </w:rPr>
    </w:lvl>
    <w:lvl w:ilvl="5" w:tplc="08160005" w:tentative="1">
      <w:start w:val="1"/>
      <w:numFmt w:val="bullet"/>
      <w:lvlText w:val=""/>
      <w:lvlJc w:val="left"/>
      <w:pPr>
        <w:ind w:left="4069" w:hanging="360"/>
      </w:pPr>
      <w:rPr>
        <w:rFonts w:ascii="Wingdings" w:hAnsi="Wingdings" w:hint="default"/>
      </w:rPr>
    </w:lvl>
    <w:lvl w:ilvl="6" w:tplc="08160001" w:tentative="1">
      <w:start w:val="1"/>
      <w:numFmt w:val="bullet"/>
      <w:lvlText w:val=""/>
      <w:lvlJc w:val="left"/>
      <w:pPr>
        <w:ind w:left="4789" w:hanging="360"/>
      </w:pPr>
      <w:rPr>
        <w:rFonts w:ascii="Symbol" w:hAnsi="Symbol" w:hint="default"/>
      </w:rPr>
    </w:lvl>
    <w:lvl w:ilvl="7" w:tplc="08160003" w:tentative="1">
      <w:start w:val="1"/>
      <w:numFmt w:val="bullet"/>
      <w:lvlText w:val="o"/>
      <w:lvlJc w:val="left"/>
      <w:pPr>
        <w:ind w:left="5509" w:hanging="360"/>
      </w:pPr>
      <w:rPr>
        <w:rFonts w:ascii="Courier New" w:hAnsi="Courier New" w:cs="Courier New" w:hint="default"/>
      </w:rPr>
    </w:lvl>
    <w:lvl w:ilvl="8" w:tplc="08160005" w:tentative="1">
      <w:start w:val="1"/>
      <w:numFmt w:val="bullet"/>
      <w:lvlText w:val=""/>
      <w:lvlJc w:val="left"/>
      <w:pPr>
        <w:ind w:left="6229" w:hanging="360"/>
      </w:pPr>
      <w:rPr>
        <w:rFonts w:ascii="Wingdings" w:hAnsi="Wingdings" w:hint="default"/>
      </w:rPr>
    </w:lvl>
  </w:abstractNum>
  <w:abstractNum w:abstractNumId="27" w15:restartNumberingAfterBreak="0">
    <w:nsid w:val="4CC32471"/>
    <w:multiLevelType w:val="hybridMultilevel"/>
    <w:tmpl w:val="6B749C70"/>
    <w:lvl w:ilvl="0" w:tplc="F5B6E7C0">
      <w:numFmt w:val="bullet"/>
      <w:lvlText w:val="-"/>
      <w:lvlJc w:val="left"/>
      <w:pPr>
        <w:ind w:left="1288" w:hanging="360"/>
      </w:pPr>
      <w:rPr>
        <w:rFonts w:ascii="Calibri" w:eastAsiaTheme="minorHAnsi" w:hAnsi="Calibri" w:cstheme="minorBidi" w:hint="default"/>
      </w:rPr>
    </w:lvl>
    <w:lvl w:ilvl="1" w:tplc="08160003" w:tentative="1">
      <w:start w:val="1"/>
      <w:numFmt w:val="bullet"/>
      <w:lvlText w:val="o"/>
      <w:lvlJc w:val="left"/>
      <w:pPr>
        <w:ind w:left="2008" w:hanging="360"/>
      </w:pPr>
      <w:rPr>
        <w:rFonts w:ascii="Courier New" w:hAnsi="Courier New" w:cs="Courier New" w:hint="default"/>
      </w:rPr>
    </w:lvl>
    <w:lvl w:ilvl="2" w:tplc="08160005" w:tentative="1">
      <w:start w:val="1"/>
      <w:numFmt w:val="bullet"/>
      <w:lvlText w:val=""/>
      <w:lvlJc w:val="left"/>
      <w:pPr>
        <w:ind w:left="2728" w:hanging="360"/>
      </w:pPr>
      <w:rPr>
        <w:rFonts w:ascii="Wingdings" w:hAnsi="Wingdings" w:hint="default"/>
      </w:rPr>
    </w:lvl>
    <w:lvl w:ilvl="3" w:tplc="08160001" w:tentative="1">
      <w:start w:val="1"/>
      <w:numFmt w:val="bullet"/>
      <w:lvlText w:val=""/>
      <w:lvlJc w:val="left"/>
      <w:pPr>
        <w:ind w:left="3448" w:hanging="360"/>
      </w:pPr>
      <w:rPr>
        <w:rFonts w:ascii="Symbol" w:hAnsi="Symbol" w:hint="default"/>
      </w:rPr>
    </w:lvl>
    <w:lvl w:ilvl="4" w:tplc="08160003" w:tentative="1">
      <w:start w:val="1"/>
      <w:numFmt w:val="bullet"/>
      <w:lvlText w:val="o"/>
      <w:lvlJc w:val="left"/>
      <w:pPr>
        <w:ind w:left="4168" w:hanging="360"/>
      </w:pPr>
      <w:rPr>
        <w:rFonts w:ascii="Courier New" w:hAnsi="Courier New" w:cs="Courier New" w:hint="default"/>
      </w:rPr>
    </w:lvl>
    <w:lvl w:ilvl="5" w:tplc="08160005" w:tentative="1">
      <w:start w:val="1"/>
      <w:numFmt w:val="bullet"/>
      <w:lvlText w:val=""/>
      <w:lvlJc w:val="left"/>
      <w:pPr>
        <w:ind w:left="4888" w:hanging="360"/>
      </w:pPr>
      <w:rPr>
        <w:rFonts w:ascii="Wingdings" w:hAnsi="Wingdings" w:hint="default"/>
      </w:rPr>
    </w:lvl>
    <w:lvl w:ilvl="6" w:tplc="08160001" w:tentative="1">
      <w:start w:val="1"/>
      <w:numFmt w:val="bullet"/>
      <w:lvlText w:val=""/>
      <w:lvlJc w:val="left"/>
      <w:pPr>
        <w:ind w:left="5608" w:hanging="360"/>
      </w:pPr>
      <w:rPr>
        <w:rFonts w:ascii="Symbol" w:hAnsi="Symbol" w:hint="default"/>
      </w:rPr>
    </w:lvl>
    <w:lvl w:ilvl="7" w:tplc="08160003" w:tentative="1">
      <w:start w:val="1"/>
      <w:numFmt w:val="bullet"/>
      <w:lvlText w:val="o"/>
      <w:lvlJc w:val="left"/>
      <w:pPr>
        <w:ind w:left="6328" w:hanging="360"/>
      </w:pPr>
      <w:rPr>
        <w:rFonts w:ascii="Courier New" w:hAnsi="Courier New" w:cs="Courier New" w:hint="default"/>
      </w:rPr>
    </w:lvl>
    <w:lvl w:ilvl="8" w:tplc="08160005" w:tentative="1">
      <w:start w:val="1"/>
      <w:numFmt w:val="bullet"/>
      <w:lvlText w:val=""/>
      <w:lvlJc w:val="left"/>
      <w:pPr>
        <w:ind w:left="7048" w:hanging="360"/>
      </w:pPr>
      <w:rPr>
        <w:rFonts w:ascii="Wingdings" w:hAnsi="Wingdings" w:hint="default"/>
      </w:rPr>
    </w:lvl>
  </w:abstractNum>
  <w:abstractNum w:abstractNumId="28" w15:restartNumberingAfterBreak="0">
    <w:nsid w:val="509F2CB7"/>
    <w:multiLevelType w:val="hybridMultilevel"/>
    <w:tmpl w:val="397CC0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52E56C7D"/>
    <w:multiLevelType w:val="hybridMultilevel"/>
    <w:tmpl w:val="2AD473D4"/>
    <w:lvl w:ilvl="0" w:tplc="0816000F">
      <w:start w:val="1"/>
      <w:numFmt w:val="decimal"/>
      <w:lvlText w:val="%1."/>
      <w:lvlJc w:val="left"/>
      <w:pPr>
        <w:ind w:left="927" w:hanging="360"/>
      </w:p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0" w15:restartNumberingAfterBreak="0">
    <w:nsid w:val="5322191E"/>
    <w:multiLevelType w:val="hybridMultilevel"/>
    <w:tmpl w:val="814470DE"/>
    <w:lvl w:ilvl="0" w:tplc="08160003">
      <w:start w:val="1"/>
      <w:numFmt w:val="bullet"/>
      <w:lvlText w:val="o"/>
      <w:lvlJc w:val="left"/>
      <w:pPr>
        <w:ind w:left="1080" w:hanging="360"/>
      </w:pPr>
      <w:rPr>
        <w:rFonts w:ascii="Courier New" w:hAnsi="Courier New" w:cs="Courier New"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1" w15:restartNumberingAfterBreak="0">
    <w:nsid w:val="54BF658A"/>
    <w:multiLevelType w:val="hybridMultilevel"/>
    <w:tmpl w:val="DA720900"/>
    <w:lvl w:ilvl="0" w:tplc="FFFFFFFF">
      <w:start w:val="1"/>
      <w:numFmt w:val="bullet"/>
      <w:lvlText w:val="-"/>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7400A91"/>
    <w:multiLevelType w:val="hybridMultilevel"/>
    <w:tmpl w:val="2272E4E2"/>
    <w:lvl w:ilvl="0" w:tplc="783AC9A2">
      <w:start w:val="1"/>
      <w:numFmt w:val="upperLetter"/>
      <w:lvlText w:val="%1."/>
      <w:lvlJc w:val="left"/>
      <w:pPr>
        <w:ind w:left="1701" w:hanging="708"/>
      </w:pPr>
      <w:rPr>
        <w:rFonts w:hint="default"/>
      </w:rPr>
    </w:lvl>
    <w:lvl w:ilvl="1" w:tplc="C7D858B8">
      <w:start w:val="1"/>
      <w:numFmt w:val="decimal"/>
      <w:lvlText w:val="%2."/>
      <w:lvlJc w:val="left"/>
      <w:pPr>
        <w:ind w:left="2283" w:hanging="570"/>
      </w:pPr>
      <w:rPr>
        <w:rFonts w:hint="default"/>
      </w:rPr>
    </w:lvl>
    <w:lvl w:ilvl="2" w:tplc="FB2080DE" w:tentative="1">
      <w:start w:val="1"/>
      <w:numFmt w:val="lowerRoman"/>
      <w:lvlText w:val="%3."/>
      <w:lvlJc w:val="right"/>
      <w:pPr>
        <w:ind w:left="2793" w:hanging="180"/>
      </w:pPr>
    </w:lvl>
    <w:lvl w:ilvl="3" w:tplc="304AEEC0" w:tentative="1">
      <w:start w:val="1"/>
      <w:numFmt w:val="decimal"/>
      <w:lvlText w:val="%4."/>
      <w:lvlJc w:val="left"/>
      <w:pPr>
        <w:ind w:left="3513" w:hanging="360"/>
      </w:pPr>
    </w:lvl>
    <w:lvl w:ilvl="4" w:tplc="D18A43EE" w:tentative="1">
      <w:start w:val="1"/>
      <w:numFmt w:val="lowerLetter"/>
      <w:lvlText w:val="%5."/>
      <w:lvlJc w:val="left"/>
      <w:pPr>
        <w:ind w:left="4233" w:hanging="360"/>
      </w:pPr>
    </w:lvl>
    <w:lvl w:ilvl="5" w:tplc="7458E2EC" w:tentative="1">
      <w:start w:val="1"/>
      <w:numFmt w:val="lowerRoman"/>
      <w:lvlText w:val="%6."/>
      <w:lvlJc w:val="right"/>
      <w:pPr>
        <w:ind w:left="4953" w:hanging="180"/>
      </w:pPr>
    </w:lvl>
    <w:lvl w:ilvl="6" w:tplc="0D62D5D6" w:tentative="1">
      <w:start w:val="1"/>
      <w:numFmt w:val="decimal"/>
      <w:lvlText w:val="%7."/>
      <w:lvlJc w:val="left"/>
      <w:pPr>
        <w:ind w:left="5673" w:hanging="360"/>
      </w:pPr>
    </w:lvl>
    <w:lvl w:ilvl="7" w:tplc="FB56DAB8" w:tentative="1">
      <w:start w:val="1"/>
      <w:numFmt w:val="lowerLetter"/>
      <w:lvlText w:val="%8."/>
      <w:lvlJc w:val="left"/>
      <w:pPr>
        <w:ind w:left="6393" w:hanging="360"/>
      </w:pPr>
    </w:lvl>
    <w:lvl w:ilvl="8" w:tplc="7A601134" w:tentative="1">
      <w:start w:val="1"/>
      <w:numFmt w:val="lowerRoman"/>
      <w:lvlText w:val="%9."/>
      <w:lvlJc w:val="right"/>
      <w:pPr>
        <w:ind w:left="7113" w:hanging="180"/>
      </w:pPr>
    </w:lvl>
  </w:abstractNum>
  <w:abstractNum w:abstractNumId="33" w15:restartNumberingAfterBreak="0">
    <w:nsid w:val="59915874"/>
    <w:multiLevelType w:val="hybridMultilevel"/>
    <w:tmpl w:val="6316978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4" w15:restartNumberingAfterBreak="0">
    <w:nsid w:val="59FA1858"/>
    <w:multiLevelType w:val="hybridMultilevel"/>
    <w:tmpl w:val="36E66E3E"/>
    <w:lvl w:ilvl="0" w:tplc="0816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A593F34"/>
    <w:multiLevelType w:val="hybridMultilevel"/>
    <w:tmpl w:val="DE62F384"/>
    <w:lvl w:ilvl="0" w:tplc="08160003">
      <w:start w:val="1"/>
      <w:numFmt w:val="bullet"/>
      <w:lvlText w:val="o"/>
      <w:lvlJc w:val="left"/>
      <w:pPr>
        <w:ind w:left="1080" w:hanging="360"/>
      </w:pPr>
      <w:rPr>
        <w:rFonts w:ascii="Courier New" w:hAnsi="Courier New" w:cs="Courier New"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6" w15:restartNumberingAfterBreak="0">
    <w:nsid w:val="5D501F8B"/>
    <w:multiLevelType w:val="hybridMultilevel"/>
    <w:tmpl w:val="76D06E9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7" w15:restartNumberingAfterBreak="0">
    <w:nsid w:val="5EC32387"/>
    <w:multiLevelType w:val="hybridMultilevel"/>
    <w:tmpl w:val="5CEAEAE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5FEA5E3C"/>
    <w:multiLevelType w:val="hybridMultilevel"/>
    <w:tmpl w:val="80026EC6"/>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9" w15:restartNumberingAfterBreak="0">
    <w:nsid w:val="62B055C6"/>
    <w:multiLevelType w:val="hybridMultilevel"/>
    <w:tmpl w:val="9B4C1B68"/>
    <w:lvl w:ilvl="0" w:tplc="FFFFFFFF">
      <w:start w:val="1"/>
      <w:numFmt w:val="bullet"/>
      <w:lvlText w:val="-"/>
      <w:lvlJc w:val="left"/>
      <w:pPr>
        <w:ind w:left="1440" w:hanging="360"/>
      </w:p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0" w15:restartNumberingAfterBreak="0">
    <w:nsid w:val="637676AA"/>
    <w:multiLevelType w:val="hybridMultilevel"/>
    <w:tmpl w:val="8AC87E8C"/>
    <w:lvl w:ilvl="0" w:tplc="081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2" w15:restartNumberingAfterBreak="0">
    <w:nsid w:val="6EB726DA"/>
    <w:multiLevelType w:val="hybridMultilevel"/>
    <w:tmpl w:val="466855A2"/>
    <w:lvl w:ilvl="0" w:tplc="08160003">
      <w:start w:val="1"/>
      <w:numFmt w:val="bullet"/>
      <w:lvlText w:val="o"/>
      <w:lvlJc w:val="left"/>
      <w:pPr>
        <w:ind w:left="1080" w:hanging="360"/>
      </w:pPr>
      <w:rPr>
        <w:rFonts w:ascii="Courier New" w:hAnsi="Courier New" w:cs="Courier New"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3" w15:restartNumberingAfterBreak="0">
    <w:nsid w:val="6F4E4875"/>
    <w:multiLevelType w:val="hybridMultilevel"/>
    <w:tmpl w:val="7E8AD0F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4" w15:restartNumberingAfterBreak="0">
    <w:nsid w:val="6F9337D0"/>
    <w:multiLevelType w:val="hybridMultilevel"/>
    <w:tmpl w:val="2C7864EA"/>
    <w:lvl w:ilvl="0" w:tplc="7804D7D8">
      <w:start w:val="1"/>
      <w:numFmt w:val="bullet"/>
      <w:lvlText w:val=""/>
      <w:lvlJc w:val="left"/>
      <w:pPr>
        <w:tabs>
          <w:tab w:val="num" w:pos="720"/>
        </w:tabs>
        <w:ind w:left="720" w:hanging="360"/>
      </w:pPr>
      <w:rPr>
        <w:rFonts w:ascii="Symbol" w:hAnsi="Symbol" w:hint="default"/>
      </w:rPr>
    </w:lvl>
    <w:lvl w:ilvl="1" w:tplc="FEC802B2" w:tentative="1">
      <w:start w:val="1"/>
      <w:numFmt w:val="bullet"/>
      <w:lvlText w:val="o"/>
      <w:lvlJc w:val="left"/>
      <w:pPr>
        <w:tabs>
          <w:tab w:val="num" w:pos="1440"/>
        </w:tabs>
        <w:ind w:left="1440" w:hanging="360"/>
      </w:pPr>
      <w:rPr>
        <w:rFonts w:ascii="Courier New" w:hAnsi="Courier New" w:cs="Courier New" w:hint="default"/>
      </w:rPr>
    </w:lvl>
    <w:lvl w:ilvl="2" w:tplc="E3FAA0D4" w:tentative="1">
      <w:start w:val="1"/>
      <w:numFmt w:val="bullet"/>
      <w:lvlText w:val=""/>
      <w:lvlJc w:val="left"/>
      <w:pPr>
        <w:tabs>
          <w:tab w:val="num" w:pos="2160"/>
        </w:tabs>
        <w:ind w:left="2160" w:hanging="360"/>
      </w:pPr>
      <w:rPr>
        <w:rFonts w:ascii="Wingdings" w:hAnsi="Wingdings" w:hint="default"/>
      </w:rPr>
    </w:lvl>
    <w:lvl w:ilvl="3" w:tplc="831E8404" w:tentative="1">
      <w:start w:val="1"/>
      <w:numFmt w:val="bullet"/>
      <w:lvlText w:val=""/>
      <w:lvlJc w:val="left"/>
      <w:pPr>
        <w:tabs>
          <w:tab w:val="num" w:pos="2880"/>
        </w:tabs>
        <w:ind w:left="2880" w:hanging="360"/>
      </w:pPr>
      <w:rPr>
        <w:rFonts w:ascii="Symbol" w:hAnsi="Symbol" w:hint="default"/>
      </w:rPr>
    </w:lvl>
    <w:lvl w:ilvl="4" w:tplc="2F30C1E4" w:tentative="1">
      <w:start w:val="1"/>
      <w:numFmt w:val="bullet"/>
      <w:lvlText w:val="o"/>
      <w:lvlJc w:val="left"/>
      <w:pPr>
        <w:tabs>
          <w:tab w:val="num" w:pos="3600"/>
        </w:tabs>
        <w:ind w:left="3600" w:hanging="360"/>
      </w:pPr>
      <w:rPr>
        <w:rFonts w:ascii="Courier New" w:hAnsi="Courier New" w:cs="Courier New" w:hint="default"/>
      </w:rPr>
    </w:lvl>
    <w:lvl w:ilvl="5" w:tplc="DB8AB5BA" w:tentative="1">
      <w:start w:val="1"/>
      <w:numFmt w:val="bullet"/>
      <w:lvlText w:val=""/>
      <w:lvlJc w:val="left"/>
      <w:pPr>
        <w:tabs>
          <w:tab w:val="num" w:pos="4320"/>
        </w:tabs>
        <w:ind w:left="4320" w:hanging="360"/>
      </w:pPr>
      <w:rPr>
        <w:rFonts w:ascii="Wingdings" w:hAnsi="Wingdings" w:hint="default"/>
      </w:rPr>
    </w:lvl>
    <w:lvl w:ilvl="6" w:tplc="35E2AD74" w:tentative="1">
      <w:start w:val="1"/>
      <w:numFmt w:val="bullet"/>
      <w:lvlText w:val=""/>
      <w:lvlJc w:val="left"/>
      <w:pPr>
        <w:tabs>
          <w:tab w:val="num" w:pos="5040"/>
        </w:tabs>
        <w:ind w:left="5040" w:hanging="360"/>
      </w:pPr>
      <w:rPr>
        <w:rFonts w:ascii="Symbol" w:hAnsi="Symbol" w:hint="default"/>
      </w:rPr>
    </w:lvl>
    <w:lvl w:ilvl="7" w:tplc="DE60AD6C" w:tentative="1">
      <w:start w:val="1"/>
      <w:numFmt w:val="bullet"/>
      <w:lvlText w:val="o"/>
      <w:lvlJc w:val="left"/>
      <w:pPr>
        <w:tabs>
          <w:tab w:val="num" w:pos="5760"/>
        </w:tabs>
        <w:ind w:left="5760" w:hanging="360"/>
      </w:pPr>
      <w:rPr>
        <w:rFonts w:ascii="Courier New" w:hAnsi="Courier New" w:cs="Courier New" w:hint="default"/>
      </w:rPr>
    </w:lvl>
    <w:lvl w:ilvl="8" w:tplc="8730E20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EE0B9A"/>
    <w:multiLevelType w:val="hybridMultilevel"/>
    <w:tmpl w:val="C2605F4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6" w15:restartNumberingAfterBreak="0">
    <w:nsid w:val="79503A9E"/>
    <w:multiLevelType w:val="hybridMultilevel"/>
    <w:tmpl w:val="039A7AD0"/>
    <w:lvl w:ilvl="0" w:tplc="0816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A100D28"/>
    <w:multiLevelType w:val="hybridMultilevel"/>
    <w:tmpl w:val="325EA8F6"/>
    <w:lvl w:ilvl="0" w:tplc="D9867866">
      <w:start w:val="1"/>
      <w:numFmt w:val="upperLetter"/>
      <w:lvlText w:val="%1."/>
      <w:lvlJc w:val="left"/>
      <w:pPr>
        <w:ind w:left="5670" w:hanging="5670"/>
      </w:pPr>
      <w:rPr>
        <w:rFonts w:hint="default"/>
        <w:b/>
      </w:rPr>
    </w:lvl>
    <w:lvl w:ilvl="1" w:tplc="613CA90A">
      <w:start w:val="1"/>
      <w:numFmt w:val="decimal"/>
      <w:lvlText w:val="%2."/>
      <w:lvlJc w:val="left"/>
      <w:pPr>
        <w:ind w:left="1650" w:hanging="570"/>
      </w:pPr>
      <w:rPr>
        <w:rFonts w:hint="default"/>
        <w:b/>
        <w:i w:val="0"/>
      </w:rPr>
    </w:lvl>
    <w:lvl w:ilvl="2" w:tplc="5160665A" w:tentative="1">
      <w:start w:val="1"/>
      <w:numFmt w:val="lowerRoman"/>
      <w:lvlText w:val="%3."/>
      <w:lvlJc w:val="right"/>
      <w:pPr>
        <w:ind w:left="2160" w:hanging="180"/>
      </w:pPr>
    </w:lvl>
    <w:lvl w:ilvl="3" w:tplc="00BEF5C8" w:tentative="1">
      <w:start w:val="1"/>
      <w:numFmt w:val="decimal"/>
      <w:lvlText w:val="%4."/>
      <w:lvlJc w:val="left"/>
      <w:pPr>
        <w:ind w:left="2880" w:hanging="360"/>
      </w:pPr>
    </w:lvl>
    <w:lvl w:ilvl="4" w:tplc="A2F4136A" w:tentative="1">
      <w:start w:val="1"/>
      <w:numFmt w:val="lowerLetter"/>
      <w:lvlText w:val="%5."/>
      <w:lvlJc w:val="left"/>
      <w:pPr>
        <w:ind w:left="3600" w:hanging="360"/>
      </w:pPr>
    </w:lvl>
    <w:lvl w:ilvl="5" w:tplc="3C1ED4CC" w:tentative="1">
      <w:start w:val="1"/>
      <w:numFmt w:val="lowerRoman"/>
      <w:lvlText w:val="%6."/>
      <w:lvlJc w:val="right"/>
      <w:pPr>
        <w:ind w:left="4320" w:hanging="180"/>
      </w:pPr>
    </w:lvl>
    <w:lvl w:ilvl="6" w:tplc="40BE2606" w:tentative="1">
      <w:start w:val="1"/>
      <w:numFmt w:val="decimal"/>
      <w:lvlText w:val="%7."/>
      <w:lvlJc w:val="left"/>
      <w:pPr>
        <w:ind w:left="5040" w:hanging="360"/>
      </w:pPr>
    </w:lvl>
    <w:lvl w:ilvl="7" w:tplc="282A61B4" w:tentative="1">
      <w:start w:val="1"/>
      <w:numFmt w:val="lowerLetter"/>
      <w:lvlText w:val="%8."/>
      <w:lvlJc w:val="left"/>
      <w:pPr>
        <w:ind w:left="5760" w:hanging="360"/>
      </w:pPr>
    </w:lvl>
    <w:lvl w:ilvl="8" w:tplc="C410368C" w:tentative="1">
      <w:start w:val="1"/>
      <w:numFmt w:val="lowerRoman"/>
      <w:lvlText w:val="%9."/>
      <w:lvlJc w:val="right"/>
      <w:pPr>
        <w:ind w:left="6480" w:hanging="180"/>
      </w:pPr>
    </w:lvl>
  </w:abstractNum>
  <w:num w:numId="1" w16cid:durableId="1901793410">
    <w:abstractNumId w:val="13"/>
  </w:num>
  <w:num w:numId="2" w16cid:durableId="1551762629">
    <w:abstractNumId w:val="44"/>
  </w:num>
  <w:num w:numId="3" w16cid:durableId="421339581">
    <w:abstractNumId w:val="41"/>
  </w:num>
  <w:num w:numId="4" w16cid:durableId="1623726473">
    <w:abstractNumId w:val="32"/>
  </w:num>
  <w:num w:numId="5" w16cid:durableId="1093627875">
    <w:abstractNumId w:val="47"/>
  </w:num>
  <w:num w:numId="6" w16cid:durableId="2099935192">
    <w:abstractNumId w:val="22"/>
  </w:num>
  <w:num w:numId="7" w16cid:durableId="2055500504">
    <w:abstractNumId w:val="17"/>
  </w:num>
  <w:num w:numId="8" w16cid:durableId="556552948">
    <w:abstractNumId w:val="36"/>
  </w:num>
  <w:num w:numId="9" w16cid:durableId="164324561">
    <w:abstractNumId w:val="28"/>
  </w:num>
  <w:num w:numId="10" w16cid:durableId="1666200427">
    <w:abstractNumId w:val="19"/>
  </w:num>
  <w:num w:numId="11" w16cid:durableId="1348142059">
    <w:abstractNumId w:val="29"/>
  </w:num>
  <w:num w:numId="12" w16cid:durableId="1847863068">
    <w:abstractNumId w:val="46"/>
  </w:num>
  <w:num w:numId="13" w16cid:durableId="1878815504">
    <w:abstractNumId w:val="11"/>
  </w:num>
  <w:num w:numId="14" w16cid:durableId="1744599805">
    <w:abstractNumId w:val="21"/>
  </w:num>
  <w:num w:numId="15" w16cid:durableId="1565411511">
    <w:abstractNumId w:val="37"/>
  </w:num>
  <w:num w:numId="16" w16cid:durableId="590505395">
    <w:abstractNumId w:val="35"/>
  </w:num>
  <w:num w:numId="17" w16cid:durableId="2135708073">
    <w:abstractNumId w:val="20"/>
  </w:num>
  <w:num w:numId="18" w16cid:durableId="1316912609">
    <w:abstractNumId w:val="24"/>
  </w:num>
  <w:num w:numId="19" w16cid:durableId="1122308954">
    <w:abstractNumId w:val="39"/>
  </w:num>
  <w:num w:numId="20" w16cid:durableId="1909463906">
    <w:abstractNumId w:val="14"/>
  </w:num>
  <w:num w:numId="21" w16cid:durableId="1497068423">
    <w:abstractNumId w:val="33"/>
  </w:num>
  <w:num w:numId="22" w16cid:durableId="192157428">
    <w:abstractNumId w:val="30"/>
  </w:num>
  <w:num w:numId="23" w16cid:durableId="2022778204">
    <w:abstractNumId w:val="31"/>
  </w:num>
  <w:num w:numId="24" w16cid:durableId="1472865">
    <w:abstractNumId w:val="42"/>
  </w:num>
  <w:num w:numId="25" w16cid:durableId="219706034">
    <w:abstractNumId w:val="16"/>
  </w:num>
  <w:num w:numId="26" w16cid:durableId="1179469012">
    <w:abstractNumId w:val="45"/>
  </w:num>
  <w:num w:numId="27" w16cid:durableId="336079883">
    <w:abstractNumId w:val="25"/>
  </w:num>
  <w:num w:numId="28" w16cid:durableId="1032917973">
    <w:abstractNumId w:val="23"/>
  </w:num>
  <w:num w:numId="29" w16cid:durableId="905190339">
    <w:abstractNumId w:val="34"/>
  </w:num>
  <w:num w:numId="30" w16cid:durableId="826479122">
    <w:abstractNumId w:val="18"/>
  </w:num>
  <w:num w:numId="31" w16cid:durableId="315039018">
    <w:abstractNumId w:val="40"/>
  </w:num>
  <w:num w:numId="32" w16cid:durableId="747266273">
    <w:abstractNumId w:val="12"/>
  </w:num>
  <w:num w:numId="33" w16cid:durableId="1529953931">
    <w:abstractNumId w:val="26"/>
  </w:num>
  <w:num w:numId="34" w16cid:durableId="1169637658">
    <w:abstractNumId w:val="10"/>
  </w:num>
  <w:num w:numId="35" w16cid:durableId="430320586">
    <w:abstractNumId w:val="15"/>
  </w:num>
  <w:num w:numId="36" w16cid:durableId="417798214">
    <w:abstractNumId w:val="38"/>
  </w:num>
  <w:num w:numId="37" w16cid:durableId="549194837">
    <w:abstractNumId w:val="27"/>
  </w:num>
  <w:num w:numId="38" w16cid:durableId="1781609232">
    <w:abstractNumId w:val="43"/>
  </w:num>
  <w:num w:numId="39" w16cid:durableId="1397315056">
    <w:abstractNumId w:val="9"/>
  </w:num>
  <w:num w:numId="40" w16cid:durableId="1413164840">
    <w:abstractNumId w:val="7"/>
  </w:num>
  <w:num w:numId="41" w16cid:durableId="812136061">
    <w:abstractNumId w:val="6"/>
  </w:num>
  <w:num w:numId="42" w16cid:durableId="411968345">
    <w:abstractNumId w:val="5"/>
  </w:num>
  <w:num w:numId="43" w16cid:durableId="1948658284">
    <w:abstractNumId w:val="4"/>
  </w:num>
  <w:num w:numId="44" w16cid:durableId="1582375313">
    <w:abstractNumId w:val="8"/>
  </w:num>
  <w:num w:numId="45" w16cid:durableId="145171826">
    <w:abstractNumId w:val="3"/>
  </w:num>
  <w:num w:numId="46" w16cid:durableId="1145128517">
    <w:abstractNumId w:val="2"/>
  </w:num>
  <w:num w:numId="47" w16cid:durableId="1442795360">
    <w:abstractNumId w:val="1"/>
  </w:num>
  <w:num w:numId="48" w16cid:durableId="692145885">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638"/>
    <w:rsid w:val="00000D62"/>
    <w:rsid w:val="00001587"/>
    <w:rsid w:val="0000362A"/>
    <w:rsid w:val="0000363E"/>
    <w:rsid w:val="00005701"/>
    <w:rsid w:val="0000676E"/>
    <w:rsid w:val="00007528"/>
    <w:rsid w:val="0001164F"/>
    <w:rsid w:val="000119D6"/>
    <w:rsid w:val="00013307"/>
    <w:rsid w:val="00013DFF"/>
    <w:rsid w:val="00014869"/>
    <w:rsid w:val="000150D3"/>
    <w:rsid w:val="00015355"/>
    <w:rsid w:val="000166C1"/>
    <w:rsid w:val="000169A7"/>
    <w:rsid w:val="00016AEA"/>
    <w:rsid w:val="000173D4"/>
    <w:rsid w:val="00017FDE"/>
    <w:rsid w:val="00020002"/>
    <w:rsid w:val="0002006B"/>
    <w:rsid w:val="00020804"/>
    <w:rsid w:val="00020AE8"/>
    <w:rsid w:val="000212BB"/>
    <w:rsid w:val="00021A44"/>
    <w:rsid w:val="00021D97"/>
    <w:rsid w:val="00022656"/>
    <w:rsid w:val="00022E45"/>
    <w:rsid w:val="00023A2C"/>
    <w:rsid w:val="00025EBE"/>
    <w:rsid w:val="0002685B"/>
    <w:rsid w:val="00026BF2"/>
    <w:rsid w:val="00026C2F"/>
    <w:rsid w:val="000271F6"/>
    <w:rsid w:val="0002767F"/>
    <w:rsid w:val="00030445"/>
    <w:rsid w:val="00030D0C"/>
    <w:rsid w:val="000318C7"/>
    <w:rsid w:val="00033A03"/>
    <w:rsid w:val="00033D26"/>
    <w:rsid w:val="00033FDB"/>
    <w:rsid w:val="000344F6"/>
    <w:rsid w:val="000371F8"/>
    <w:rsid w:val="00037A5C"/>
    <w:rsid w:val="00042263"/>
    <w:rsid w:val="000430AE"/>
    <w:rsid w:val="00043505"/>
    <w:rsid w:val="000436FA"/>
    <w:rsid w:val="00043C70"/>
    <w:rsid w:val="00043E88"/>
    <w:rsid w:val="00044042"/>
    <w:rsid w:val="00046B59"/>
    <w:rsid w:val="00046BC9"/>
    <w:rsid w:val="000474D2"/>
    <w:rsid w:val="000479C5"/>
    <w:rsid w:val="00050DFD"/>
    <w:rsid w:val="00052124"/>
    <w:rsid w:val="00053809"/>
    <w:rsid w:val="00053914"/>
    <w:rsid w:val="00054252"/>
    <w:rsid w:val="00054756"/>
    <w:rsid w:val="000560C5"/>
    <w:rsid w:val="00056C49"/>
    <w:rsid w:val="00056FE0"/>
    <w:rsid w:val="00057B2F"/>
    <w:rsid w:val="000603C8"/>
    <w:rsid w:val="000608A4"/>
    <w:rsid w:val="000609E5"/>
    <w:rsid w:val="00060AA1"/>
    <w:rsid w:val="00062178"/>
    <w:rsid w:val="000631FD"/>
    <w:rsid w:val="000632D2"/>
    <w:rsid w:val="00064283"/>
    <w:rsid w:val="000643D3"/>
    <w:rsid w:val="00066F1A"/>
    <w:rsid w:val="00067B16"/>
    <w:rsid w:val="00070246"/>
    <w:rsid w:val="00071F86"/>
    <w:rsid w:val="00071F8A"/>
    <w:rsid w:val="000731AB"/>
    <w:rsid w:val="00073DCC"/>
    <w:rsid w:val="00073E04"/>
    <w:rsid w:val="00073F7D"/>
    <w:rsid w:val="0007401B"/>
    <w:rsid w:val="000746C4"/>
    <w:rsid w:val="00075E08"/>
    <w:rsid w:val="0007628D"/>
    <w:rsid w:val="000767C8"/>
    <w:rsid w:val="00076C54"/>
    <w:rsid w:val="0008164C"/>
    <w:rsid w:val="00081DAB"/>
    <w:rsid w:val="000843B4"/>
    <w:rsid w:val="0008572D"/>
    <w:rsid w:val="000865CA"/>
    <w:rsid w:val="00090355"/>
    <w:rsid w:val="0009035E"/>
    <w:rsid w:val="0009061B"/>
    <w:rsid w:val="000919D2"/>
    <w:rsid w:val="00092136"/>
    <w:rsid w:val="00092829"/>
    <w:rsid w:val="00092B09"/>
    <w:rsid w:val="0009351E"/>
    <w:rsid w:val="0009479A"/>
    <w:rsid w:val="00094AD6"/>
    <w:rsid w:val="000953B9"/>
    <w:rsid w:val="00095D61"/>
    <w:rsid w:val="00095E44"/>
    <w:rsid w:val="00096D8D"/>
    <w:rsid w:val="0009755A"/>
    <w:rsid w:val="00097BF1"/>
    <w:rsid w:val="000A1232"/>
    <w:rsid w:val="000A2C66"/>
    <w:rsid w:val="000A30E5"/>
    <w:rsid w:val="000A40D0"/>
    <w:rsid w:val="000A5EEA"/>
    <w:rsid w:val="000A62A3"/>
    <w:rsid w:val="000A6EB7"/>
    <w:rsid w:val="000A718C"/>
    <w:rsid w:val="000A78D9"/>
    <w:rsid w:val="000B0097"/>
    <w:rsid w:val="000B101F"/>
    <w:rsid w:val="000B1F4B"/>
    <w:rsid w:val="000B2F27"/>
    <w:rsid w:val="000B2F58"/>
    <w:rsid w:val="000B37A8"/>
    <w:rsid w:val="000B4E19"/>
    <w:rsid w:val="000B51D9"/>
    <w:rsid w:val="000B6189"/>
    <w:rsid w:val="000C03FB"/>
    <w:rsid w:val="000C1009"/>
    <w:rsid w:val="000C308F"/>
    <w:rsid w:val="000C5A4E"/>
    <w:rsid w:val="000C635D"/>
    <w:rsid w:val="000C77FC"/>
    <w:rsid w:val="000C7F49"/>
    <w:rsid w:val="000D1AEE"/>
    <w:rsid w:val="000D1F4F"/>
    <w:rsid w:val="000D37C6"/>
    <w:rsid w:val="000D4194"/>
    <w:rsid w:val="000D4D07"/>
    <w:rsid w:val="000D5C6D"/>
    <w:rsid w:val="000D5EF2"/>
    <w:rsid w:val="000D72AF"/>
    <w:rsid w:val="000D7535"/>
    <w:rsid w:val="000D7D67"/>
    <w:rsid w:val="000E165D"/>
    <w:rsid w:val="000E1774"/>
    <w:rsid w:val="000E1BAF"/>
    <w:rsid w:val="000E223E"/>
    <w:rsid w:val="000E2491"/>
    <w:rsid w:val="000E2B5C"/>
    <w:rsid w:val="000E2EA9"/>
    <w:rsid w:val="000E3BF3"/>
    <w:rsid w:val="000E46A3"/>
    <w:rsid w:val="000E4E88"/>
    <w:rsid w:val="000E5726"/>
    <w:rsid w:val="000E573E"/>
    <w:rsid w:val="000E6C94"/>
    <w:rsid w:val="000E6EF5"/>
    <w:rsid w:val="000E794F"/>
    <w:rsid w:val="000F1BB2"/>
    <w:rsid w:val="000F217A"/>
    <w:rsid w:val="000F3F94"/>
    <w:rsid w:val="000F494D"/>
    <w:rsid w:val="000F5235"/>
    <w:rsid w:val="000F58EA"/>
    <w:rsid w:val="000F5B21"/>
    <w:rsid w:val="000F62AF"/>
    <w:rsid w:val="000F65B4"/>
    <w:rsid w:val="000F7099"/>
    <w:rsid w:val="00100B77"/>
    <w:rsid w:val="00100E9D"/>
    <w:rsid w:val="0010149C"/>
    <w:rsid w:val="00103501"/>
    <w:rsid w:val="00103B2D"/>
    <w:rsid w:val="00103BEA"/>
    <w:rsid w:val="00103CD2"/>
    <w:rsid w:val="00104061"/>
    <w:rsid w:val="00104244"/>
    <w:rsid w:val="00107236"/>
    <w:rsid w:val="001101A2"/>
    <w:rsid w:val="00110402"/>
    <w:rsid w:val="001106F7"/>
    <w:rsid w:val="001108A9"/>
    <w:rsid w:val="001109BC"/>
    <w:rsid w:val="001109CB"/>
    <w:rsid w:val="00110A12"/>
    <w:rsid w:val="00112854"/>
    <w:rsid w:val="00112D95"/>
    <w:rsid w:val="00112EDA"/>
    <w:rsid w:val="0011361D"/>
    <w:rsid w:val="00114174"/>
    <w:rsid w:val="00114216"/>
    <w:rsid w:val="00114E1B"/>
    <w:rsid w:val="00115640"/>
    <w:rsid w:val="00116148"/>
    <w:rsid w:val="00117999"/>
    <w:rsid w:val="00117C1D"/>
    <w:rsid w:val="00120AE3"/>
    <w:rsid w:val="00121CDE"/>
    <w:rsid w:val="00122D80"/>
    <w:rsid w:val="00123688"/>
    <w:rsid w:val="001246FF"/>
    <w:rsid w:val="00126010"/>
    <w:rsid w:val="001267F9"/>
    <w:rsid w:val="00127F47"/>
    <w:rsid w:val="0013355A"/>
    <w:rsid w:val="00133572"/>
    <w:rsid w:val="00135072"/>
    <w:rsid w:val="00136381"/>
    <w:rsid w:val="001364FB"/>
    <w:rsid w:val="001365F2"/>
    <w:rsid w:val="00136C54"/>
    <w:rsid w:val="00136D7A"/>
    <w:rsid w:val="001374C5"/>
    <w:rsid w:val="00137B27"/>
    <w:rsid w:val="00140476"/>
    <w:rsid w:val="00140BEB"/>
    <w:rsid w:val="00141470"/>
    <w:rsid w:val="00141540"/>
    <w:rsid w:val="001421D2"/>
    <w:rsid w:val="001449DF"/>
    <w:rsid w:val="00144AEC"/>
    <w:rsid w:val="00145437"/>
    <w:rsid w:val="00145459"/>
    <w:rsid w:val="0014569B"/>
    <w:rsid w:val="001470E0"/>
    <w:rsid w:val="00150060"/>
    <w:rsid w:val="0015065F"/>
    <w:rsid w:val="00151314"/>
    <w:rsid w:val="00153C5C"/>
    <w:rsid w:val="00154C69"/>
    <w:rsid w:val="0015704C"/>
    <w:rsid w:val="00157895"/>
    <w:rsid w:val="00160A3B"/>
    <w:rsid w:val="00161701"/>
    <w:rsid w:val="00161E08"/>
    <w:rsid w:val="00161E0A"/>
    <w:rsid w:val="00161E87"/>
    <w:rsid w:val="0016316E"/>
    <w:rsid w:val="00163689"/>
    <w:rsid w:val="0016566C"/>
    <w:rsid w:val="00166915"/>
    <w:rsid w:val="00166A81"/>
    <w:rsid w:val="00167CBF"/>
    <w:rsid w:val="00170E7D"/>
    <w:rsid w:val="001713C7"/>
    <w:rsid w:val="001727F0"/>
    <w:rsid w:val="00172B06"/>
    <w:rsid w:val="0017347E"/>
    <w:rsid w:val="00173C42"/>
    <w:rsid w:val="001752D8"/>
    <w:rsid w:val="00175931"/>
    <w:rsid w:val="00176B25"/>
    <w:rsid w:val="0017758D"/>
    <w:rsid w:val="00180BC9"/>
    <w:rsid w:val="001812E5"/>
    <w:rsid w:val="0018238B"/>
    <w:rsid w:val="00183419"/>
    <w:rsid w:val="00183782"/>
    <w:rsid w:val="0018394A"/>
    <w:rsid w:val="00183C37"/>
    <w:rsid w:val="00184DCC"/>
    <w:rsid w:val="00186A9D"/>
    <w:rsid w:val="001874A6"/>
    <w:rsid w:val="0018765B"/>
    <w:rsid w:val="00190913"/>
    <w:rsid w:val="00191391"/>
    <w:rsid w:val="00191467"/>
    <w:rsid w:val="001916DD"/>
    <w:rsid w:val="00191AE2"/>
    <w:rsid w:val="0019236A"/>
    <w:rsid w:val="00192A31"/>
    <w:rsid w:val="001933F0"/>
    <w:rsid w:val="00193B21"/>
    <w:rsid w:val="00193DD3"/>
    <w:rsid w:val="00194118"/>
    <w:rsid w:val="001948AA"/>
    <w:rsid w:val="001949FF"/>
    <w:rsid w:val="00194BD5"/>
    <w:rsid w:val="00194E50"/>
    <w:rsid w:val="00195F65"/>
    <w:rsid w:val="00195FF4"/>
    <w:rsid w:val="00197E9F"/>
    <w:rsid w:val="001A07E2"/>
    <w:rsid w:val="001A0A5D"/>
    <w:rsid w:val="001A2018"/>
    <w:rsid w:val="001A56F1"/>
    <w:rsid w:val="001A59EC"/>
    <w:rsid w:val="001A5D0E"/>
    <w:rsid w:val="001A6FD6"/>
    <w:rsid w:val="001B01C8"/>
    <w:rsid w:val="001B0B52"/>
    <w:rsid w:val="001B13F6"/>
    <w:rsid w:val="001B1747"/>
    <w:rsid w:val="001B2D44"/>
    <w:rsid w:val="001B3053"/>
    <w:rsid w:val="001B3913"/>
    <w:rsid w:val="001B4B53"/>
    <w:rsid w:val="001B6118"/>
    <w:rsid w:val="001B752A"/>
    <w:rsid w:val="001B7F0C"/>
    <w:rsid w:val="001C12FB"/>
    <w:rsid w:val="001C1494"/>
    <w:rsid w:val="001C2DB4"/>
    <w:rsid w:val="001C3228"/>
    <w:rsid w:val="001C3370"/>
    <w:rsid w:val="001C35E9"/>
    <w:rsid w:val="001C36BD"/>
    <w:rsid w:val="001C3733"/>
    <w:rsid w:val="001C40FE"/>
    <w:rsid w:val="001C49B3"/>
    <w:rsid w:val="001C4AB5"/>
    <w:rsid w:val="001C5B30"/>
    <w:rsid w:val="001D2953"/>
    <w:rsid w:val="001D2BBF"/>
    <w:rsid w:val="001D3C05"/>
    <w:rsid w:val="001D42DF"/>
    <w:rsid w:val="001D554A"/>
    <w:rsid w:val="001D6AF4"/>
    <w:rsid w:val="001D7923"/>
    <w:rsid w:val="001D7A25"/>
    <w:rsid w:val="001E0CC1"/>
    <w:rsid w:val="001E1C10"/>
    <w:rsid w:val="001E36E0"/>
    <w:rsid w:val="001E38DE"/>
    <w:rsid w:val="001E3CC0"/>
    <w:rsid w:val="001E4744"/>
    <w:rsid w:val="001E5B98"/>
    <w:rsid w:val="001E6B1A"/>
    <w:rsid w:val="001E77C3"/>
    <w:rsid w:val="001F0645"/>
    <w:rsid w:val="001F090B"/>
    <w:rsid w:val="001F0DE1"/>
    <w:rsid w:val="001F180A"/>
    <w:rsid w:val="001F1A28"/>
    <w:rsid w:val="001F1AD0"/>
    <w:rsid w:val="001F2AEF"/>
    <w:rsid w:val="001F35E8"/>
    <w:rsid w:val="001F4014"/>
    <w:rsid w:val="001F445E"/>
    <w:rsid w:val="001F49B5"/>
    <w:rsid w:val="001F4C9C"/>
    <w:rsid w:val="001F4E38"/>
    <w:rsid w:val="001F4FCA"/>
    <w:rsid w:val="001F56A8"/>
    <w:rsid w:val="001F63C1"/>
    <w:rsid w:val="001F6423"/>
    <w:rsid w:val="00200F25"/>
    <w:rsid w:val="00201213"/>
    <w:rsid w:val="0020165E"/>
    <w:rsid w:val="0020272E"/>
    <w:rsid w:val="00202E50"/>
    <w:rsid w:val="00203B11"/>
    <w:rsid w:val="00204AAB"/>
    <w:rsid w:val="00205180"/>
    <w:rsid w:val="00205739"/>
    <w:rsid w:val="002066D6"/>
    <w:rsid w:val="002068D6"/>
    <w:rsid w:val="00207F81"/>
    <w:rsid w:val="002109F4"/>
    <w:rsid w:val="00210B8A"/>
    <w:rsid w:val="00211C57"/>
    <w:rsid w:val="00211FDA"/>
    <w:rsid w:val="002127A5"/>
    <w:rsid w:val="00215FDA"/>
    <w:rsid w:val="002160C2"/>
    <w:rsid w:val="00221157"/>
    <w:rsid w:val="00222BB9"/>
    <w:rsid w:val="002230DC"/>
    <w:rsid w:val="00224992"/>
    <w:rsid w:val="00224EF7"/>
    <w:rsid w:val="002258D6"/>
    <w:rsid w:val="00226A08"/>
    <w:rsid w:val="002274FB"/>
    <w:rsid w:val="002309D2"/>
    <w:rsid w:val="00230B9D"/>
    <w:rsid w:val="00231B61"/>
    <w:rsid w:val="00231BCD"/>
    <w:rsid w:val="00232C35"/>
    <w:rsid w:val="00232DA4"/>
    <w:rsid w:val="0023315B"/>
    <w:rsid w:val="00233EF0"/>
    <w:rsid w:val="002347FE"/>
    <w:rsid w:val="002354FD"/>
    <w:rsid w:val="0023642F"/>
    <w:rsid w:val="00236995"/>
    <w:rsid w:val="00241226"/>
    <w:rsid w:val="0024178D"/>
    <w:rsid w:val="00242241"/>
    <w:rsid w:val="00242B9D"/>
    <w:rsid w:val="0024392B"/>
    <w:rsid w:val="002450C6"/>
    <w:rsid w:val="002456EC"/>
    <w:rsid w:val="00245DCF"/>
    <w:rsid w:val="00246C65"/>
    <w:rsid w:val="0024721F"/>
    <w:rsid w:val="002509A7"/>
    <w:rsid w:val="00250B39"/>
    <w:rsid w:val="0025136F"/>
    <w:rsid w:val="00251A10"/>
    <w:rsid w:val="00252BFF"/>
    <w:rsid w:val="0025349D"/>
    <w:rsid w:val="00253732"/>
    <w:rsid w:val="00253FE6"/>
    <w:rsid w:val="002542A8"/>
    <w:rsid w:val="00256A61"/>
    <w:rsid w:val="0025759E"/>
    <w:rsid w:val="00260A11"/>
    <w:rsid w:val="0026169A"/>
    <w:rsid w:val="00262763"/>
    <w:rsid w:val="002632B4"/>
    <w:rsid w:val="00264BEA"/>
    <w:rsid w:val="002657F3"/>
    <w:rsid w:val="00267850"/>
    <w:rsid w:val="00267D53"/>
    <w:rsid w:val="00270217"/>
    <w:rsid w:val="00271032"/>
    <w:rsid w:val="002711C6"/>
    <w:rsid w:val="00273E3E"/>
    <w:rsid w:val="00274147"/>
    <w:rsid w:val="00275189"/>
    <w:rsid w:val="002756DC"/>
    <w:rsid w:val="0027588F"/>
    <w:rsid w:val="00276412"/>
    <w:rsid w:val="00276437"/>
    <w:rsid w:val="00280053"/>
    <w:rsid w:val="0028063F"/>
    <w:rsid w:val="00280740"/>
    <w:rsid w:val="00280BFA"/>
    <w:rsid w:val="00283AF6"/>
    <w:rsid w:val="00283B02"/>
    <w:rsid w:val="00283C5D"/>
    <w:rsid w:val="00284414"/>
    <w:rsid w:val="002844B0"/>
    <w:rsid w:val="00284DB2"/>
    <w:rsid w:val="00285287"/>
    <w:rsid w:val="00286322"/>
    <w:rsid w:val="00287E2E"/>
    <w:rsid w:val="00290093"/>
    <w:rsid w:val="00290A0B"/>
    <w:rsid w:val="00290F20"/>
    <w:rsid w:val="002915DC"/>
    <w:rsid w:val="00291E51"/>
    <w:rsid w:val="00296516"/>
    <w:rsid w:val="00296B03"/>
    <w:rsid w:val="00296C1F"/>
    <w:rsid w:val="002A339C"/>
    <w:rsid w:val="002A41E6"/>
    <w:rsid w:val="002A44C8"/>
    <w:rsid w:val="002A4FE1"/>
    <w:rsid w:val="002A5B1C"/>
    <w:rsid w:val="002A5E48"/>
    <w:rsid w:val="002A6366"/>
    <w:rsid w:val="002B0059"/>
    <w:rsid w:val="002B0455"/>
    <w:rsid w:val="002B220D"/>
    <w:rsid w:val="002B261C"/>
    <w:rsid w:val="002B2A52"/>
    <w:rsid w:val="002B2BEE"/>
    <w:rsid w:val="002B3101"/>
    <w:rsid w:val="002B35C5"/>
    <w:rsid w:val="002B3935"/>
    <w:rsid w:val="002B406A"/>
    <w:rsid w:val="002B41D4"/>
    <w:rsid w:val="002B543F"/>
    <w:rsid w:val="002B6165"/>
    <w:rsid w:val="002B7D73"/>
    <w:rsid w:val="002C06E3"/>
    <w:rsid w:val="002C0801"/>
    <w:rsid w:val="002C145F"/>
    <w:rsid w:val="002C31F9"/>
    <w:rsid w:val="002C33B3"/>
    <w:rsid w:val="002C44B0"/>
    <w:rsid w:val="002C4799"/>
    <w:rsid w:val="002C4E07"/>
    <w:rsid w:val="002C5F45"/>
    <w:rsid w:val="002C75F6"/>
    <w:rsid w:val="002D0586"/>
    <w:rsid w:val="002D0673"/>
    <w:rsid w:val="002D0982"/>
    <w:rsid w:val="002D1023"/>
    <w:rsid w:val="002D1459"/>
    <w:rsid w:val="002D1470"/>
    <w:rsid w:val="002D21CF"/>
    <w:rsid w:val="002D35CC"/>
    <w:rsid w:val="002D38D3"/>
    <w:rsid w:val="002D3DB7"/>
    <w:rsid w:val="002D44E8"/>
    <w:rsid w:val="002D4705"/>
    <w:rsid w:val="002D4719"/>
    <w:rsid w:val="002D52B9"/>
    <w:rsid w:val="002D5B65"/>
    <w:rsid w:val="002D5E55"/>
    <w:rsid w:val="002D6396"/>
    <w:rsid w:val="002D79CF"/>
    <w:rsid w:val="002D7E5E"/>
    <w:rsid w:val="002E07BA"/>
    <w:rsid w:val="002E07EF"/>
    <w:rsid w:val="002E0D06"/>
    <w:rsid w:val="002E0EC0"/>
    <w:rsid w:val="002E1612"/>
    <w:rsid w:val="002E1810"/>
    <w:rsid w:val="002E4E94"/>
    <w:rsid w:val="002E530A"/>
    <w:rsid w:val="002E684D"/>
    <w:rsid w:val="002F0C79"/>
    <w:rsid w:val="002F0CE4"/>
    <w:rsid w:val="002F15D6"/>
    <w:rsid w:val="002F1F28"/>
    <w:rsid w:val="002F3F1A"/>
    <w:rsid w:val="002F43CA"/>
    <w:rsid w:val="002F57AA"/>
    <w:rsid w:val="002F58B8"/>
    <w:rsid w:val="002F6429"/>
    <w:rsid w:val="002F6EF7"/>
    <w:rsid w:val="002F714C"/>
    <w:rsid w:val="002F77BF"/>
    <w:rsid w:val="003004A2"/>
    <w:rsid w:val="00302891"/>
    <w:rsid w:val="003030F4"/>
    <w:rsid w:val="003038D4"/>
    <w:rsid w:val="00303DD5"/>
    <w:rsid w:val="00304062"/>
    <w:rsid w:val="00304C8D"/>
    <w:rsid w:val="00307B74"/>
    <w:rsid w:val="00310764"/>
    <w:rsid w:val="00311BEF"/>
    <w:rsid w:val="00311BFD"/>
    <w:rsid w:val="00311F61"/>
    <w:rsid w:val="00312995"/>
    <w:rsid w:val="0031318F"/>
    <w:rsid w:val="00314718"/>
    <w:rsid w:val="0031488A"/>
    <w:rsid w:val="00314EE6"/>
    <w:rsid w:val="003164A7"/>
    <w:rsid w:val="0031684B"/>
    <w:rsid w:val="00316A70"/>
    <w:rsid w:val="003171E7"/>
    <w:rsid w:val="003175E1"/>
    <w:rsid w:val="00320203"/>
    <w:rsid w:val="003216A5"/>
    <w:rsid w:val="00322002"/>
    <w:rsid w:val="00323FBB"/>
    <w:rsid w:val="00324426"/>
    <w:rsid w:val="00324607"/>
    <w:rsid w:val="003247B0"/>
    <w:rsid w:val="00325E81"/>
    <w:rsid w:val="00326006"/>
    <w:rsid w:val="00326948"/>
    <w:rsid w:val="00327052"/>
    <w:rsid w:val="00330022"/>
    <w:rsid w:val="0033042A"/>
    <w:rsid w:val="00331A09"/>
    <w:rsid w:val="0033486D"/>
    <w:rsid w:val="00335228"/>
    <w:rsid w:val="00335923"/>
    <w:rsid w:val="003367C4"/>
    <w:rsid w:val="00336D8E"/>
    <w:rsid w:val="00337338"/>
    <w:rsid w:val="003376B3"/>
    <w:rsid w:val="003418A5"/>
    <w:rsid w:val="003425BF"/>
    <w:rsid w:val="00342E75"/>
    <w:rsid w:val="003430E9"/>
    <w:rsid w:val="00345F79"/>
    <w:rsid w:val="00345F9C"/>
    <w:rsid w:val="00347776"/>
    <w:rsid w:val="00347D8F"/>
    <w:rsid w:val="003517A6"/>
    <w:rsid w:val="00351A91"/>
    <w:rsid w:val="003520C4"/>
    <w:rsid w:val="0035252A"/>
    <w:rsid w:val="00352D67"/>
    <w:rsid w:val="003533AE"/>
    <w:rsid w:val="00354DF4"/>
    <w:rsid w:val="00355E14"/>
    <w:rsid w:val="00357C5E"/>
    <w:rsid w:val="003603BF"/>
    <w:rsid w:val="003608BD"/>
    <w:rsid w:val="00360F72"/>
    <w:rsid w:val="00361280"/>
    <w:rsid w:val="003615F1"/>
    <w:rsid w:val="00361A6E"/>
    <w:rsid w:val="00362053"/>
    <w:rsid w:val="00362512"/>
    <w:rsid w:val="003626AF"/>
    <w:rsid w:val="00362DA0"/>
    <w:rsid w:val="00363D7F"/>
    <w:rsid w:val="00364983"/>
    <w:rsid w:val="0036655E"/>
    <w:rsid w:val="00367C66"/>
    <w:rsid w:val="003700B2"/>
    <w:rsid w:val="00370265"/>
    <w:rsid w:val="0037233D"/>
    <w:rsid w:val="00372D26"/>
    <w:rsid w:val="003733A3"/>
    <w:rsid w:val="003736EF"/>
    <w:rsid w:val="003737E3"/>
    <w:rsid w:val="00376636"/>
    <w:rsid w:val="00377011"/>
    <w:rsid w:val="00377674"/>
    <w:rsid w:val="00380056"/>
    <w:rsid w:val="00380A1A"/>
    <w:rsid w:val="00380D80"/>
    <w:rsid w:val="00381900"/>
    <w:rsid w:val="00383509"/>
    <w:rsid w:val="0038500E"/>
    <w:rsid w:val="003852F8"/>
    <w:rsid w:val="00385FAE"/>
    <w:rsid w:val="00386A9E"/>
    <w:rsid w:val="00386E31"/>
    <w:rsid w:val="0038761D"/>
    <w:rsid w:val="003906F8"/>
    <w:rsid w:val="0039168E"/>
    <w:rsid w:val="003935EE"/>
    <w:rsid w:val="00393EE9"/>
    <w:rsid w:val="0039408A"/>
    <w:rsid w:val="003945F5"/>
    <w:rsid w:val="00395CB2"/>
    <w:rsid w:val="0039673D"/>
    <w:rsid w:val="003975DA"/>
    <w:rsid w:val="00397893"/>
    <w:rsid w:val="003A2407"/>
    <w:rsid w:val="003A2CF0"/>
    <w:rsid w:val="003A33D3"/>
    <w:rsid w:val="003A3880"/>
    <w:rsid w:val="003A4B52"/>
    <w:rsid w:val="003A4C5B"/>
    <w:rsid w:val="003A5BC5"/>
    <w:rsid w:val="003A5D55"/>
    <w:rsid w:val="003A75E6"/>
    <w:rsid w:val="003B0328"/>
    <w:rsid w:val="003B166E"/>
    <w:rsid w:val="003B1DE4"/>
    <w:rsid w:val="003B255B"/>
    <w:rsid w:val="003B302A"/>
    <w:rsid w:val="003B3317"/>
    <w:rsid w:val="003B35EA"/>
    <w:rsid w:val="003B4257"/>
    <w:rsid w:val="003B4B2F"/>
    <w:rsid w:val="003B4C50"/>
    <w:rsid w:val="003B52D4"/>
    <w:rsid w:val="003B5AF0"/>
    <w:rsid w:val="003B5D71"/>
    <w:rsid w:val="003B65B9"/>
    <w:rsid w:val="003B68C0"/>
    <w:rsid w:val="003C1CA5"/>
    <w:rsid w:val="003C1EC7"/>
    <w:rsid w:val="003C33DA"/>
    <w:rsid w:val="003C3AEE"/>
    <w:rsid w:val="003C3D8E"/>
    <w:rsid w:val="003C5E61"/>
    <w:rsid w:val="003C64A0"/>
    <w:rsid w:val="003C68F4"/>
    <w:rsid w:val="003C6C24"/>
    <w:rsid w:val="003C6F0B"/>
    <w:rsid w:val="003C712C"/>
    <w:rsid w:val="003C7A77"/>
    <w:rsid w:val="003C7BA3"/>
    <w:rsid w:val="003D0998"/>
    <w:rsid w:val="003D2547"/>
    <w:rsid w:val="003D2EA8"/>
    <w:rsid w:val="003D3642"/>
    <w:rsid w:val="003D4E9C"/>
    <w:rsid w:val="003D5EE8"/>
    <w:rsid w:val="003E0693"/>
    <w:rsid w:val="003E07E9"/>
    <w:rsid w:val="003E0D78"/>
    <w:rsid w:val="003E1CB1"/>
    <w:rsid w:val="003E28CE"/>
    <w:rsid w:val="003E314A"/>
    <w:rsid w:val="003E3A1D"/>
    <w:rsid w:val="003E4732"/>
    <w:rsid w:val="003E58F8"/>
    <w:rsid w:val="003E68D9"/>
    <w:rsid w:val="003E6A1A"/>
    <w:rsid w:val="003E6CA0"/>
    <w:rsid w:val="003E7242"/>
    <w:rsid w:val="003E7899"/>
    <w:rsid w:val="003F0BFB"/>
    <w:rsid w:val="003F1F41"/>
    <w:rsid w:val="003F276A"/>
    <w:rsid w:val="003F2CD9"/>
    <w:rsid w:val="003F2DD4"/>
    <w:rsid w:val="003F2FDE"/>
    <w:rsid w:val="003F330B"/>
    <w:rsid w:val="003F4D13"/>
    <w:rsid w:val="003F5031"/>
    <w:rsid w:val="003F6FDF"/>
    <w:rsid w:val="003F7DB7"/>
    <w:rsid w:val="00400AF4"/>
    <w:rsid w:val="00400EEB"/>
    <w:rsid w:val="004016F5"/>
    <w:rsid w:val="00401844"/>
    <w:rsid w:val="00402B07"/>
    <w:rsid w:val="00402DFC"/>
    <w:rsid w:val="004042FC"/>
    <w:rsid w:val="004045AA"/>
    <w:rsid w:val="0040549A"/>
    <w:rsid w:val="00405817"/>
    <w:rsid w:val="004058E4"/>
    <w:rsid w:val="00405B47"/>
    <w:rsid w:val="00405CC9"/>
    <w:rsid w:val="00406C58"/>
    <w:rsid w:val="0040711E"/>
    <w:rsid w:val="00407A97"/>
    <w:rsid w:val="00407D67"/>
    <w:rsid w:val="00412450"/>
    <w:rsid w:val="004138DE"/>
    <w:rsid w:val="00413B39"/>
    <w:rsid w:val="00413B70"/>
    <w:rsid w:val="00414B2F"/>
    <w:rsid w:val="00415BE0"/>
    <w:rsid w:val="00415C55"/>
    <w:rsid w:val="00415E58"/>
    <w:rsid w:val="00416231"/>
    <w:rsid w:val="00416313"/>
    <w:rsid w:val="004177C2"/>
    <w:rsid w:val="004200AA"/>
    <w:rsid w:val="004208AB"/>
    <w:rsid w:val="004219EF"/>
    <w:rsid w:val="00421A72"/>
    <w:rsid w:val="0042384D"/>
    <w:rsid w:val="00424348"/>
    <w:rsid w:val="0042494B"/>
    <w:rsid w:val="00425EDF"/>
    <w:rsid w:val="00426CD9"/>
    <w:rsid w:val="00426DE2"/>
    <w:rsid w:val="00430748"/>
    <w:rsid w:val="00430FEB"/>
    <w:rsid w:val="004310EE"/>
    <w:rsid w:val="00431957"/>
    <w:rsid w:val="0043255A"/>
    <w:rsid w:val="00432C21"/>
    <w:rsid w:val="00433677"/>
    <w:rsid w:val="004340D5"/>
    <w:rsid w:val="00434880"/>
    <w:rsid w:val="00434A21"/>
    <w:rsid w:val="0043526D"/>
    <w:rsid w:val="00437131"/>
    <w:rsid w:val="004401FF"/>
    <w:rsid w:val="0044052C"/>
    <w:rsid w:val="004405B2"/>
    <w:rsid w:val="00440E88"/>
    <w:rsid w:val="00440FF6"/>
    <w:rsid w:val="0044260F"/>
    <w:rsid w:val="004445F2"/>
    <w:rsid w:val="00444657"/>
    <w:rsid w:val="00445529"/>
    <w:rsid w:val="004460E9"/>
    <w:rsid w:val="0044610C"/>
    <w:rsid w:val="004461EE"/>
    <w:rsid w:val="004472FC"/>
    <w:rsid w:val="00447B6F"/>
    <w:rsid w:val="00447E35"/>
    <w:rsid w:val="004505D9"/>
    <w:rsid w:val="00451A21"/>
    <w:rsid w:val="00453116"/>
    <w:rsid w:val="0045340E"/>
    <w:rsid w:val="00453623"/>
    <w:rsid w:val="00453C11"/>
    <w:rsid w:val="00454FD5"/>
    <w:rsid w:val="004557B0"/>
    <w:rsid w:val="00455A90"/>
    <w:rsid w:val="00457946"/>
    <w:rsid w:val="00457D8B"/>
    <w:rsid w:val="004608AD"/>
    <w:rsid w:val="00460A17"/>
    <w:rsid w:val="004616CA"/>
    <w:rsid w:val="004628ED"/>
    <w:rsid w:val="00462DFE"/>
    <w:rsid w:val="00462F79"/>
    <w:rsid w:val="0046315E"/>
    <w:rsid w:val="00463438"/>
    <w:rsid w:val="00463ECE"/>
    <w:rsid w:val="00464DE3"/>
    <w:rsid w:val="00465388"/>
    <w:rsid w:val="004655C6"/>
    <w:rsid w:val="004656C5"/>
    <w:rsid w:val="004677C9"/>
    <w:rsid w:val="0047002E"/>
    <w:rsid w:val="00470CB5"/>
    <w:rsid w:val="00471EAB"/>
    <w:rsid w:val="004723EE"/>
    <w:rsid w:val="0047284D"/>
    <w:rsid w:val="004733D2"/>
    <w:rsid w:val="00474FA0"/>
    <w:rsid w:val="00475A92"/>
    <w:rsid w:val="00475E21"/>
    <w:rsid w:val="00477BB9"/>
    <w:rsid w:val="004800EF"/>
    <w:rsid w:val="00481C69"/>
    <w:rsid w:val="00484551"/>
    <w:rsid w:val="004859EE"/>
    <w:rsid w:val="004866D9"/>
    <w:rsid w:val="00487366"/>
    <w:rsid w:val="004873E4"/>
    <w:rsid w:val="004873F6"/>
    <w:rsid w:val="00487FCB"/>
    <w:rsid w:val="0049072C"/>
    <w:rsid w:val="00490FD1"/>
    <w:rsid w:val="00491AD2"/>
    <w:rsid w:val="00491DD9"/>
    <w:rsid w:val="00492049"/>
    <w:rsid w:val="004935C0"/>
    <w:rsid w:val="00493B43"/>
    <w:rsid w:val="00494742"/>
    <w:rsid w:val="00494974"/>
    <w:rsid w:val="00494EB1"/>
    <w:rsid w:val="00496414"/>
    <w:rsid w:val="00496AAB"/>
    <w:rsid w:val="00496D6B"/>
    <w:rsid w:val="00496E17"/>
    <w:rsid w:val="00497A38"/>
    <w:rsid w:val="004A38A2"/>
    <w:rsid w:val="004A3F8E"/>
    <w:rsid w:val="004A45BD"/>
    <w:rsid w:val="004A4656"/>
    <w:rsid w:val="004A77B0"/>
    <w:rsid w:val="004B08A9"/>
    <w:rsid w:val="004B1AA9"/>
    <w:rsid w:val="004B1CED"/>
    <w:rsid w:val="004B34A7"/>
    <w:rsid w:val="004B3B06"/>
    <w:rsid w:val="004B3CBE"/>
    <w:rsid w:val="004B3ED5"/>
    <w:rsid w:val="004B4643"/>
    <w:rsid w:val="004B59A9"/>
    <w:rsid w:val="004B7F67"/>
    <w:rsid w:val="004C00AD"/>
    <w:rsid w:val="004C069A"/>
    <w:rsid w:val="004C06BE"/>
    <w:rsid w:val="004C0938"/>
    <w:rsid w:val="004C1994"/>
    <w:rsid w:val="004C1C1F"/>
    <w:rsid w:val="004C1D0C"/>
    <w:rsid w:val="004C2E5C"/>
    <w:rsid w:val="004C3BB5"/>
    <w:rsid w:val="004C563D"/>
    <w:rsid w:val="004C70FC"/>
    <w:rsid w:val="004C7C64"/>
    <w:rsid w:val="004D0021"/>
    <w:rsid w:val="004D1AE0"/>
    <w:rsid w:val="004D2675"/>
    <w:rsid w:val="004D3430"/>
    <w:rsid w:val="004D3D6F"/>
    <w:rsid w:val="004D4080"/>
    <w:rsid w:val="004D5A57"/>
    <w:rsid w:val="004D5B75"/>
    <w:rsid w:val="004D6993"/>
    <w:rsid w:val="004E05FD"/>
    <w:rsid w:val="004E0F5D"/>
    <w:rsid w:val="004E10AA"/>
    <w:rsid w:val="004E1A0D"/>
    <w:rsid w:val="004E1F9D"/>
    <w:rsid w:val="004E1FD8"/>
    <w:rsid w:val="004E23F5"/>
    <w:rsid w:val="004E2453"/>
    <w:rsid w:val="004E31D3"/>
    <w:rsid w:val="004E5242"/>
    <w:rsid w:val="004E5418"/>
    <w:rsid w:val="004E63E5"/>
    <w:rsid w:val="004E6B76"/>
    <w:rsid w:val="004E77C5"/>
    <w:rsid w:val="004F03D4"/>
    <w:rsid w:val="004F1437"/>
    <w:rsid w:val="004F3540"/>
    <w:rsid w:val="004F35A1"/>
    <w:rsid w:val="004F3E61"/>
    <w:rsid w:val="004F4B6B"/>
    <w:rsid w:val="004F52DB"/>
    <w:rsid w:val="004F5624"/>
    <w:rsid w:val="004F5DA4"/>
    <w:rsid w:val="004F62B2"/>
    <w:rsid w:val="004F6424"/>
    <w:rsid w:val="00500399"/>
    <w:rsid w:val="00502FFA"/>
    <w:rsid w:val="00503AFB"/>
    <w:rsid w:val="005040CD"/>
    <w:rsid w:val="00505229"/>
    <w:rsid w:val="00505F07"/>
    <w:rsid w:val="0050614A"/>
    <w:rsid w:val="00507B59"/>
    <w:rsid w:val="00507CA6"/>
    <w:rsid w:val="00507F98"/>
    <w:rsid w:val="005108A3"/>
    <w:rsid w:val="00510DB5"/>
    <w:rsid w:val="00510F6E"/>
    <w:rsid w:val="00511422"/>
    <w:rsid w:val="005118AE"/>
    <w:rsid w:val="00511F79"/>
    <w:rsid w:val="0051212F"/>
    <w:rsid w:val="00512980"/>
    <w:rsid w:val="00512CC8"/>
    <w:rsid w:val="00514217"/>
    <w:rsid w:val="0051587A"/>
    <w:rsid w:val="005158B8"/>
    <w:rsid w:val="005158FA"/>
    <w:rsid w:val="005166BE"/>
    <w:rsid w:val="005169AD"/>
    <w:rsid w:val="005208B9"/>
    <w:rsid w:val="00520BB7"/>
    <w:rsid w:val="00521F83"/>
    <w:rsid w:val="005221F0"/>
    <w:rsid w:val="005231C9"/>
    <w:rsid w:val="00523E22"/>
    <w:rsid w:val="00524807"/>
    <w:rsid w:val="005252FE"/>
    <w:rsid w:val="00525FF9"/>
    <w:rsid w:val="00527162"/>
    <w:rsid w:val="005278EB"/>
    <w:rsid w:val="00531A97"/>
    <w:rsid w:val="00532C41"/>
    <w:rsid w:val="00532D3F"/>
    <w:rsid w:val="0053386D"/>
    <w:rsid w:val="00534700"/>
    <w:rsid w:val="005358E8"/>
    <w:rsid w:val="0053791F"/>
    <w:rsid w:val="00546622"/>
    <w:rsid w:val="00547538"/>
    <w:rsid w:val="005500B4"/>
    <w:rsid w:val="00550C0A"/>
    <w:rsid w:val="00550FC2"/>
    <w:rsid w:val="00553BFA"/>
    <w:rsid w:val="00554AD9"/>
    <w:rsid w:val="00554D05"/>
    <w:rsid w:val="00556596"/>
    <w:rsid w:val="005602FA"/>
    <w:rsid w:val="00560406"/>
    <w:rsid w:val="0056077E"/>
    <w:rsid w:val="00560EDA"/>
    <w:rsid w:val="00561D4B"/>
    <w:rsid w:val="0056212D"/>
    <w:rsid w:val="0056217D"/>
    <w:rsid w:val="00562252"/>
    <w:rsid w:val="005629EE"/>
    <w:rsid w:val="005646C0"/>
    <w:rsid w:val="005648FA"/>
    <w:rsid w:val="00564D50"/>
    <w:rsid w:val="0056656B"/>
    <w:rsid w:val="005671B0"/>
    <w:rsid w:val="00567346"/>
    <w:rsid w:val="005700CD"/>
    <w:rsid w:val="00570148"/>
    <w:rsid w:val="005707D0"/>
    <w:rsid w:val="005708B3"/>
    <w:rsid w:val="00571055"/>
    <w:rsid w:val="0057371B"/>
    <w:rsid w:val="00574388"/>
    <w:rsid w:val="00575799"/>
    <w:rsid w:val="00575EB8"/>
    <w:rsid w:val="0057613A"/>
    <w:rsid w:val="005765AC"/>
    <w:rsid w:val="00580B5B"/>
    <w:rsid w:val="00582A9B"/>
    <w:rsid w:val="00582F8E"/>
    <w:rsid w:val="005832AB"/>
    <w:rsid w:val="0058437C"/>
    <w:rsid w:val="00584807"/>
    <w:rsid w:val="00585DB7"/>
    <w:rsid w:val="00592FD7"/>
    <w:rsid w:val="005935F4"/>
    <w:rsid w:val="00593E0A"/>
    <w:rsid w:val="00594790"/>
    <w:rsid w:val="0059566D"/>
    <w:rsid w:val="005A120E"/>
    <w:rsid w:val="005A167F"/>
    <w:rsid w:val="005A26DE"/>
    <w:rsid w:val="005A317B"/>
    <w:rsid w:val="005A346E"/>
    <w:rsid w:val="005A3E16"/>
    <w:rsid w:val="005A5966"/>
    <w:rsid w:val="005A5E60"/>
    <w:rsid w:val="005A6B37"/>
    <w:rsid w:val="005A733D"/>
    <w:rsid w:val="005A73CF"/>
    <w:rsid w:val="005B21A7"/>
    <w:rsid w:val="005B30C2"/>
    <w:rsid w:val="005B3615"/>
    <w:rsid w:val="005B3C64"/>
    <w:rsid w:val="005B3F6F"/>
    <w:rsid w:val="005B4D7C"/>
    <w:rsid w:val="005B5BE0"/>
    <w:rsid w:val="005B6180"/>
    <w:rsid w:val="005B798B"/>
    <w:rsid w:val="005C1FAE"/>
    <w:rsid w:val="005C2A55"/>
    <w:rsid w:val="005C2FB6"/>
    <w:rsid w:val="005C39E8"/>
    <w:rsid w:val="005C5660"/>
    <w:rsid w:val="005C6058"/>
    <w:rsid w:val="005C71E4"/>
    <w:rsid w:val="005C72E3"/>
    <w:rsid w:val="005D02FE"/>
    <w:rsid w:val="005D11B2"/>
    <w:rsid w:val="005D4788"/>
    <w:rsid w:val="005D4B68"/>
    <w:rsid w:val="005D6E44"/>
    <w:rsid w:val="005D775E"/>
    <w:rsid w:val="005E0BBD"/>
    <w:rsid w:val="005E11C1"/>
    <w:rsid w:val="005E2563"/>
    <w:rsid w:val="005E31AC"/>
    <w:rsid w:val="005E394C"/>
    <w:rsid w:val="005E42BF"/>
    <w:rsid w:val="005E4D77"/>
    <w:rsid w:val="005E4E70"/>
    <w:rsid w:val="005E65BB"/>
    <w:rsid w:val="005E7932"/>
    <w:rsid w:val="005F0DA0"/>
    <w:rsid w:val="005F19DE"/>
    <w:rsid w:val="005F1F1E"/>
    <w:rsid w:val="005F2767"/>
    <w:rsid w:val="005F4914"/>
    <w:rsid w:val="005F5E07"/>
    <w:rsid w:val="005F62B7"/>
    <w:rsid w:val="005F67FC"/>
    <w:rsid w:val="005F6869"/>
    <w:rsid w:val="005F6BB9"/>
    <w:rsid w:val="005F726D"/>
    <w:rsid w:val="00602209"/>
    <w:rsid w:val="00603148"/>
    <w:rsid w:val="006033E3"/>
    <w:rsid w:val="006041BA"/>
    <w:rsid w:val="006050F6"/>
    <w:rsid w:val="00606261"/>
    <w:rsid w:val="00606FC7"/>
    <w:rsid w:val="00610456"/>
    <w:rsid w:val="00611473"/>
    <w:rsid w:val="0061159E"/>
    <w:rsid w:val="00611B36"/>
    <w:rsid w:val="00611F1C"/>
    <w:rsid w:val="00613A34"/>
    <w:rsid w:val="006149F8"/>
    <w:rsid w:val="00614C99"/>
    <w:rsid w:val="0061516B"/>
    <w:rsid w:val="00615ADA"/>
    <w:rsid w:val="00620BA4"/>
    <w:rsid w:val="006221CD"/>
    <w:rsid w:val="00622220"/>
    <w:rsid w:val="00622659"/>
    <w:rsid w:val="00622F8C"/>
    <w:rsid w:val="006230C9"/>
    <w:rsid w:val="0062472E"/>
    <w:rsid w:val="00624A50"/>
    <w:rsid w:val="00626430"/>
    <w:rsid w:val="006266A9"/>
    <w:rsid w:val="00626D76"/>
    <w:rsid w:val="00630426"/>
    <w:rsid w:val="0063141A"/>
    <w:rsid w:val="006316C1"/>
    <w:rsid w:val="00631ED4"/>
    <w:rsid w:val="006323B7"/>
    <w:rsid w:val="00633BC7"/>
    <w:rsid w:val="00635174"/>
    <w:rsid w:val="00635AC7"/>
    <w:rsid w:val="00635D05"/>
    <w:rsid w:val="00635E9C"/>
    <w:rsid w:val="00636B30"/>
    <w:rsid w:val="00636CAA"/>
    <w:rsid w:val="00637183"/>
    <w:rsid w:val="0063753F"/>
    <w:rsid w:val="00637B41"/>
    <w:rsid w:val="00637B58"/>
    <w:rsid w:val="00637CA2"/>
    <w:rsid w:val="00641370"/>
    <w:rsid w:val="006414EE"/>
    <w:rsid w:val="00642524"/>
    <w:rsid w:val="00642D0A"/>
    <w:rsid w:val="0064630E"/>
    <w:rsid w:val="00646FE1"/>
    <w:rsid w:val="00647075"/>
    <w:rsid w:val="00650091"/>
    <w:rsid w:val="0065043E"/>
    <w:rsid w:val="006526B2"/>
    <w:rsid w:val="00652895"/>
    <w:rsid w:val="00652A43"/>
    <w:rsid w:val="0065581D"/>
    <w:rsid w:val="00655C2F"/>
    <w:rsid w:val="00660403"/>
    <w:rsid w:val="00661140"/>
    <w:rsid w:val="0066159F"/>
    <w:rsid w:val="00663B48"/>
    <w:rsid w:val="00665F78"/>
    <w:rsid w:val="00670865"/>
    <w:rsid w:val="00670D11"/>
    <w:rsid w:val="006710DD"/>
    <w:rsid w:val="00671FC9"/>
    <w:rsid w:val="0067298D"/>
    <w:rsid w:val="00673200"/>
    <w:rsid w:val="006742E0"/>
    <w:rsid w:val="00674756"/>
    <w:rsid w:val="0067501E"/>
    <w:rsid w:val="00676BF7"/>
    <w:rsid w:val="006773D2"/>
    <w:rsid w:val="00677544"/>
    <w:rsid w:val="006775D9"/>
    <w:rsid w:val="00677ECB"/>
    <w:rsid w:val="00680581"/>
    <w:rsid w:val="00680A96"/>
    <w:rsid w:val="006815E0"/>
    <w:rsid w:val="006818B5"/>
    <w:rsid w:val="00681A41"/>
    <w:rsid w:val="006821B2"/>
    <w:rsid w:val="006838C0"/>
    <w:rsid w:val="006856A6"/>
    <w:rsid w:val="00685901"/>
    <w:rsid w:val="00685BB9"/>
    <w:rsid w:val="00690127"/>
    <w:rsid w:val="0069179C"/>
    <w:rsid w:val="00691BFF"/>
    <w:rsid w:val="00692552"/>
    <w:rsid w:val="006936CD"/>
    <w:rsid w:val="006943D3"/>
    <w:rsid w:val="006944BC"/>
    <w:rsid w:val="00694E73"/>
    <w:rsid w:val="006953C1"/>
    <w:rsid w:val="006953F9"/>
    <w:rsid w:val="00695D26"/>
    <w:rsid w:val="00695D9F"/>
    <w:rsid w:val="00696851"/>
    <w:rsid w:val="00696EB2"/>
    <w:rsid w:val="006A1311"/>
    <w:rsid w:val="006A13F0"/>
    <w:rsid w:val="006A16E9"/>
    <w:rsid w:val="006A23F0"/>
    <w:rsid w:val="006A3AAF"/>
    <w:rsid w:val="006A5450"/>
    <w:rsid w:val="006A5831"/>
    <w:rsid w:val="006A682B"/>
    <w:rsid w:val="006A7FDC"/>
    <w:rsid w:val="006B0199"/>
    <w:rsid w:val="006B0A32"/>
    <w:rsid w:val="006B0BD8"/>
    <w:rsid w:val="006B128C"/>
    <w:rsid w:val="006B2A9B"/>
    <w:rsid w:val="006B4557"/>
    <w:rsid w:val="006B6BB9"/>
    <w:rsid w:val="006C0251"/>
    <w:rsid w:val="006C0B4F"/>
    <w:rsid w:val="006C2896"/>
    <w:rsid w:val="006C28C7"/>
    <w:rsid w:val="006C2B9A"/>
    <w:rsid w:val="006C3452"/>
    <w:rsid w:val="006C357B"/>
    <w:rsid w:val="006C39BB"/>
    <w:rsid w:val="006C3D19"/>
    <w:rsid w:val="006C4502"/>
    <w:rsid w:val="006C5468"/>
    <w:rsid w:val="006C5D2F"/>
    <w:rsid w:val="006C6114"/>
    <w:rsid w:val="006C6B61"/>
    <w:rsid w:val="006C720F"/>
    <w:rsid w:val="006C7EFD"/>
    <w:rsid w:val="006D0A8C"/>
    <w:rsid w:val="006D2133"/>
    <w:rsid w:val="006D2288"/>
    <w:rsid w:val="006D2DF4"/>
    <w:rsid w:val="006D4464"/>
    <w:rsid w:val="006D4A9D"/>
    <w:rsid w:val="006D57D0"/>
    <w:rsid w:val="006D5E91"/>
    <w:rsid w:val="006D69E0"/>
    <w:rsid w:val="006D733D"/>
    <w:rsid w:val="006D7B9F"/>
    <w:rsid w:val="006D7E87"/>
    <w:rsid w:val="006E14E6"/>
    <w:rsid w:val="006E1672"/>
    <w:rsid w:val="006E1AEE"/>
    <w:rsid w:val="006E2F52"/>
    <w:rsid w:val="006E32A9"/>
    <w:rsid w:val="006E3B9C"/>
    <w:rsid w:val="006E4471"/>
    <w:rsid w:val="006E47CA"/>
    <w:rsid w:val="006E51A2"/>
    <w:rsid w:val="006E5CD1"/>
    <w:rsid w:val="006E5EE9"/>
    <w:rsid w:val="006F0DE2"/>
    <w:rsid w:val="006F11BD"/>
    <w:rsid w:val="006F1958"/>
    <w:rsid w:val="006F21BC"/>
    <w:rsid w:val="006F25B4"/>
    <w:rsid w:val="006F32C7"/>
    <w:rsid w:val="006F3392"/>
    <w:rsid w:val="006F341C"/>
    <w:rsid w:val="006F3495"/>
    <w:rsid w:val="006F417D"/>
    <w:rsid w:val="006F5474"/>
    <w:rsid w:val="006F54AA"/>
    <w:rsid w:val="006F5C83"/>
    <w:rsid w:val="006F67CC"/>
    <w:rsid w:val="006F6B89"/>
    <w:rsid w:val="006F7D65"/>
    <w:rsid w:val="00701C2D"/>
    <w:rsid w:val="00702162"/>
    <w:rsid w:val="00702164"/>
    <w:rsid w:val="00703930"/>
    <w:rsid w:val="00704A5F"/>
    <w:rsid w:val="00705588"/>
    <w:rsid w:val="007055FA"/>
    <w:rsid w:val="0070610E"/>
    <w:rsid w:val="00707759"/>
    <w:rsid w:val="00710081"/>
    <w:rsid w:val="00710B0D"/>
    <w:rsid w:val="007131B5"/>
    <w:rsid w:val="00713CB5"/>
    <w:rsid w:val="00714E3F"/>
    <w:rsid w:val="0071558B"/>
    <w:rsid w:val="00715F92"/>
    <w:rsid w:val="00716411"/>
    <w:rsid w:val="0071776A"/>
    <w:rsid w:val="0072012F"/>
    <w:rsid w:val="00721189"/>
    <w:rsid w:val="007221C3"/>
    <w:rsid w:val="007227E4"/>
    <w:rsid w:val="00722F2C"/>
    <w:rsid w:val="0072326C"/>
    <w:rsid w:val="007254BB"/>
    <w:rsid w:val="007254D1"/>
    <w:rsid w:val="00725B32"/>
    <w:rsid w:val="00725B3C"/>
    <w:rsid w:val="00725E1F"/>
    <w:rsid w:val="0073022C"/>
    <w:rsid w:val="0073024A"/>
    <w:rsid w:val="00730402"/>
    <w:rsid w:val="00731818"/>
    <w:rsid w:val="00733D54"/>
    <w:rsid w:val="00733DF4"/>
    <w:rsid w:val="007349E8"/>
    <w:rsid w:val="00734F8E"/>
    <w:rsid w:val="00736A4F"/>
    <w:rsid w:val="00736CB2"/>
    <w:rsid w:val="00737753"/>
    <w:rsid w:val="00737768"/>
    <w:rsid w:val="00740A70"/>
    <w:rsid w:val="00740A76"/>
    <w:rsid w:val="00740BB8"/>
    <w:rsid w:val="00740CE9"/>
    <w:rsid w:val="007428E3"/>
    <w:rsid w:val="0074351E"/>
    <w:rsid w:val="0074394E"/>
    <w:rsid w:val="00743E5A"/>
    <w:rsid w:val="0074409C"/>
    <w:rsid w:val="0074422D"/>
    <w:rsid w:val="007451A2"/>
    <w:rsid w:val="00745867"/>
    <w:rsid w:val="00745B5C"/>
    <w:rsid w:val="00750D0A"/>
    <w:rsid w:val="00751D93"/>
    <w:rsid w:val="00752300"/>
    <w:rsid w:val="00753258"/>
    <w:rsid w:val="00753AD5"/>
    <w:rsid w:val="00753BF5"/>
    <w:rsid w:val="007541B6"/>
    <w:rsid w:val="007546F8"/>
    <w:rsid w:val="0075579B"/>
    <w:rsid w:val="00755BAB"/>
    <w:rsid w:val="00756943"/>
    <w:rsid w:val="0076080E"/>
    <w:rsid w:val="0076303D"/>
    <w:rsid w:val="00763266"/>
    <w:rsid w:val="00763EFD"/>
    <w:rsid w:val="0076411D"/>
    <w:rsid w:val="007670F8"/>
    <w:rsid w:val="007671D4"/>
    <w:rsid w:val="00770A85"/>
    <w:rsid w:val="00771A35"/>
    <w:rsid w:val="00771C05"/>
    <w:rsid w:val="00771F52"/>
    <w:rsid w:val="00773DC9"/>
    <w:rsid w:val="00774B61"/>
    <w:rsid w:val="0077572E"/>
    <w:rsid w:val="00777972"/>
    <w:rsid w:val="00777BE4"/>
    <w:rsid w:val="00777FEE"/>
    <w:rsid w:val="0078031B"/>
    <w:rsid w:val="007818EB"/>
    <w:rsid w:val="00781E50"/>
    <w:rsid w:val="00781EDD"/>
    <w:rsid w:val="0078448E"/>
    <w:rsid w:val="00784F44"/>
    <w:rsid w:val="00785DFC"/>
    <w:rsid w:val="00786672"/>
    <w:rsid w:val="00787218"/>
    <w:rsid w:val="007872CF"/>
    <w:rsid w:val="007872D9"/>
    <w:rsid w:val="007903A8"/>
    <w:rsid w:val="007903BA"/>
    <w:rsid w:val="007908D8"/>
    <w:rsid w:val="00790CF2"/>
    <w:rsid w:val="0079201C"/>
    <w:rsid w:val="007925F0"/>
    <w:rsid w:val="0079307F"/>
    <w:rsid w:val="007930F8"/>
    <w:rsid w:val="007940C5"/>
    <w:rsid w:val="007947C4"/>
    <w:rsid w:val="0079527E"/>
    <w:rsid w:val="00795812"/>
    <w:rsid w:val="00795CE1"/>
    <w:rsid w:val="007A0646"/>
    <w:rsid w:val="007A06AC"/>
    <w:rsid w:val="007A0AF4"/>
    <w:rsid w:val="007A17D6"/>
    <w:rsid w:val="007A1B2F"/>
    <w:rsid w:val="007A2F9F"/>
    <w:rsid w:val="007A3140"/>
    <w:rsid w:val="007A399B"/>
    <w:rsid w:val="007A429A"/>
    <w:rsid w:val="007A4636"/>
    <w:rsid w:val="007A5230"/>
    <w:rsid w:val="007A54E2"/>
    <w:rsid w:val="007B1014"/>
    <w:rsid w:val="007B103F"/>
    <w:rsid w:val="007B1484"/>
    <w:rsid w:val="007B1A10"/>
    <w:rsid w:val="007B24C7"/>
    <w:rsid w:val="007B2EFF"/>
    <w:rsid w:val="007B31AB"/>
    <w:rsid w:val="007B3268"/>
    <w:rsid w:val="007B37F1"/>
    <w:rsid w:val="007B42D3"/>
    <w:rsid w:val="007B46D9"/>
    <w:rsid w:val="007B4C2E"/>
    <w:rsid w:val="007B514A"/>
    <w:rsid w:val="007B6659"/>
    <w:rsid w:val="007B6A56"/>
    <w:rsid w:val="007B6C39"/>
    <w:rsid w:val="007B76AB"/>
    <w:rsid w:val="007B7DBD"/>
    <w:rsid w:val="007C0DBC"/>
    <w:rsid w:val="007C1811"/>
    <w:rsid w:val="007C264B"/>
    <w:rsid w:val="007C309E"/>
    <w:rsid w:val="007C45D3"/>
    <w:rsid w:val="007C4881"/>
    <w:rsid w:val="007C597B"/>
    <w:rsid w:val="007C760C"/>
    <w:rsid w:val="007D08FD"/>
    <w:rsid w:val="007D1584"/>
    <w:rsid w:val="007D1D87"/>
    <w:rsid w:val="007D2044"/>
    <w:rsid w:val="007D4F33"/>
    <w:rsid w:val="007D554B"/>
    <w:rsid w:val="007D62E2"/>
    <w:rsid w:val="007D65C7"/>
    <w:rsid w:val="007D74D2"/>
    <w:rsid w:val="007D79B5"/>
    <w:rsid w:val="007E0B0A"/>
    <w:rsid w:val="007E2334"/>
    <w:rsid w:val="007E23CE"/>
    <w:rsid w:val="007E27BA"/>
    <w:rsid w:val="007E285E"/>
    <w:rsid w:val="007E2CE7"/>
    <w:rsid w:val="007E35BE"/>
    <w:rsid w:val="007E4398"/>
    <w:rsid w:val="007E43D0"/>
    <w:rsid w:val="007E445B"/>
    <w:rsid w:val="007E4F00"/>
    <w:rsid w:val="007E54F8"/>
    <w:rsid w:val="007E5987"/>
    <w:rsid w:val="007E5BD8"/>
    <w:rsid w:val="007E7BF9"/>
    <w:rsid w:val="007F02BC"/>
    <w:rsid w:val="007F1D17"/>
    <w:rsid w:val="007F1EE0"/>
    <w:rsid w:val="007F20D7"/>
    <w:rsid w:val="007F28C0"/>
    <w:rsid w:val="007F2E65"/>
    <w:rsid w:val="007F3573"/>
    <w:rsid w:val="007F41B8"/>
    <w:rsid w:val="007F43BA"/>
    <w:rsid w:val="007F45D1"/>
    <w:rsid w:val="007F4B50"/>
    <w:rsid w:val="007F5759"/>
    <w:rsid w:val="007F64BE"/>
    <w:rsid w:val="007F6DC3"/>
    <w:rsid w:val="007F7BB9"/>
    <w:rsid w:val="008006B4"/>
    <w:rsid w:val="00800DE5"/>
    <w:rsid w:val="008015B6"/>
    <w:rsid w:val="00803D7E"/>
    <w:rsid w:val="00803FD4"/>
    <w:rsid w:val="00804130"/>
    <w:rsid w:val="008047CE"/>
    <w:rsid w:val="0080481C"/>
    <w:rsid w:val="008049C4"/>
    <w:rsid w:val="00804C54"/>
    <w:rsid w:val="008056DD"/>
    <w:rsid w:val="00805B39"/>
    <w:rsid w:val="00805F6A"/>
    <w:rsid w:val="0080737E"/>
    <w:rsid w:val="00807DB6"/>
    <w:rsid w:val="0081104C"/>
    <w:rsid w:val="008121F2"/>
    <w:rsid w:val="00812D16"/>
    <w:rsid w:val="00814B3F"/>
    <w:rsid w:val="00815ED7"/>
    <w:rsid w:val="00816C51"/>
    <w:rsid w:val="00817B50"/>
    <w:rsid w:val="00821865"/>
    <w:rsid w:val="008225EB"/>
    <w:rsid w:val="0082327D"/>
    <w:rsid w:val="008236CD"/>
    <w:rsid w:val="00823A15"/>
    <w:rsid w:val="008241E4"/>
    <w:rsid w:val="0082433D"/>
    <w:rsid w:val="008255E8"/>
    <w:rsid w:val="00826509"/>
    <w:rsid w:val="008266F9"/>
    <w:rsid w:val="00827AE1"/>
    <w:rsid w:val="008306F5"/>
    <w:rsid w:val="008318F9"/>
    <w:rsid w:val="00832B57"/>
    <w:rsid w:val="0083354D"/>
    <w:rsid w:val="0083360D"/>
    <w:rsid w:val="00835254"/>
    <w:rsid w:val="0083561B"/>
    <w:rsid w:val="00837A53"/>
    <w:rsid w:val="00837D78"/>
    <w:rsid w:val="00840538"/>
    <w:rsid w:val="00840D79"/>
    <w:rsid w:val="00842A21"/>
    <w:rsid w:val="00842CBB"/>
    <w:rsid w:val="00845497"/>
    <w:rsid w:val="00845D12"/>
    <w:rsid w:val="00845DAD"/>
    <w:rsid w:val="0084601F"/>
    <w:rsid w:val="00847E66"/>
    <w:rsid w:val="00851377"/>
    <w:rsid w:val="008513C1"/>
    <w:rsid w:val="008518F2"/>
    <w:rsid w:val="0085221A"/>
    <w:rsid w:val="0085437C"/>
    <w:rsid w:val="00854710"/>
    <w:rsid w:val="00854B2F"/>
    <w:rsid w:val="00855481"/>
    <w:rsid w:val="00856354"/>
    <w:rsid w:val="008568E1"/>
    <w:rsid w:val="00856BE9"/>
    <w:rsid w:val="008578F8"/>
    <w:rsid w:val="008603CF"/>
    <w:rsid w:val="008603E4"/>
    <w:rsid w:val="00860566"/>
    <w:rsid w:val="0086118C"/>
    <w:rsid w:val="0086129A"/>
    <w:rsid w:val="0086165C"/>
    <w:rsid w:val="00861B26"/>
    <w:rsid w:val="00862EED"/>
    <w:rsid w:val="00862F68"/>
    <w:rsid w:val="00863BE4"/>
    <w:rsid w:val="008643FC"/>
    <w:rsid w:val="00864789"/>
    <w:rsid w:val="008649B9"/>
    <w:rsid w:val="00867586"/>
    <w:rsid w:val="0086784F"/>
    <w:rsid w:val="00867D62"/>
    <w:rsid w:val="00870394"/>
    <w:rsid w:val="0087073B"/>
    <w:rsid w:val="008725EA"/>
    <w:rsid w:val="00872994"/>
    <w:rsid w:val="0087313F"/>
    <w:rsid w:val="00873967"/>
    <w:rsid w:val="008743BB"/>
    <w:rsid w:val="008765E9"/>
    <w:rsid w:val="008770D4"/>
    <w:rsid w:val="008800E5"/>
    <w:rsid w:val="0088089B"/>
    <w:rsid w:val="0088127F"/>
    <w:rsid w:val="008815EF"/>
    <w:rsid w:val="008827B2"/>
    <w:rsid w:val="00883824"/>
    <w:rsid w:val="0088385E"/>
    <w:rsid w:val="00883ED5"/>
    <w:rsid w:val="00885273"/>
    <w:rsid w:val="008859A2"/>
    <w:rsid w:val="00885F2C"/>
    <w:rsid w:val="008861F4"/>
    <w:rsid w:val="00886386"/>
    <w:rsid w:val="0088701C"/>
    <w:rsid w:val="008875D3"/>
    <w:rsid w:val="00887AB4"/>
    <w:rsid w:val="008909C7"/>
    <w:rsid w:val="00891A6D"/>
    <w:rsid w:val="00892459"/>
    <w:rsid w:val="008929AA"/>
    <w:rsid w:val="00892AA5"/>
    <w:rsid w:val="00893F3C"/>
    <w:rsid w:val="00894466"/>
    <w:rsid w:val="0089499B"/>
    <w:rsid w:val="00894ACA"/>
    <w:rsid w:val="00894EC5"/>
    <w:rsid w:val="00895B55"/>
    <w:rsid w:val="00895BD1"/>
    <w:rsid w:val="00896658"/>
    <w:rsid w:val="008967B5"/>
    <w:rsid w:val="00896BDE"/>
    <w:rsid w:val="00897D5A"/>
    <w:rsid w:val="008A03AC"/>
    <w:rsid w:val="008A1008"/>
    <w:rsid w:val="008A2630"/>
    <w:rsid w:val="008A345A"/>
    <w:rsid w:val="008A3DB9"/>
    <w:rsid w:val="008A4C4C"/>
    <w:rsid w:val="008A573E"/>
    <w:rsid w:val="008A5A80"/>
    <w:rsid w:val="008A6779"/>
    <w:rsid w:val="008A6A5C"/>
    <w:rsid w:val="008A6C46"/>
    <w:rsid w:val="008A7316"/>
    <w:rsid w:val="008B053D"/>
    <w:rsid w:val="008B05F3"/>
    <w:rsid w:val="008B1BDC"/>
    <w:rsid w:val="008B2174"/>
    <w:rsid w:val="008B44E2"/>
    <w:rsid w:val="008B4A1C"/>
    <w:rsid w:val="008B500A"/>
    <w:rsid w:val="008B55E6"/>
    <w:rsid w:val="008B709C"/>
    <w:rsid w:val="008C090B"/>
    <w:rsid w:val="008C0CCF"/>
    <w:rsid w:val="008C1610"/>
    <w:rsid w:val="008C164E"/>
    <w:rsid w:val="008C19E3"/>
    <w:rsid w:val="008C2F1E"/>
    <w:rsid w:val="008C30E5"/>
    <w:rsid w:val="008C3632"/>
    <w:rsid w:val="008C3B5B"/>
    <w:rsid w:val="008C409F"/>
    <w:rsid w:val="008C602D"/>
    <w:rsid w:val="008C6BCC"/>
    <w:rsid w:val="008C7122"/>
    <w:rsid w:val="008D098D"/>
    <w:rsid w:val="008D135A"/>
    <w:rsid w:val="008D1C87"/>
    <w:rsid w:val="008D2205"/>
    <w:rsid w:val="008D2331"/>
    <w:rsid w:val="008D347F"/>
    <w:rsid w:val="008D35AD"/>
    <w:rsid w:val="008D36CD"/>
    <w:rsid w:val="008D3AC1"/>
    <w:rsid w:val="008D3FF4"/>
    <w:rsid w:val="008D4380"/>
    <w:rsid w:val="008D48D1"/>
    <w:rsid w:val="008D4957"/>
    <w:rsid w:val="008D6BE8"/>
    <w:rsid w:val="008E02EF"/>
    <w:rsid w:val="008E0773"/>
    <w:rsid w:val="008E266E"/>
    <w:rsid w:val="008E27E9"/>
    <w:rsid w:val="008E401B"/>
    <w:rsid w:val="008E42DE"/>
    <w:rsid w:val="008E4ABB"/>
    <w:rsid w:val="008E6EA4"/>
    <w:rsid w:val="008E6F7C"/>
    <w:rsid w:val="008F025D"/>
    <w:rsid w:val="008F2C49"/>
    <w:rsid w:val="008F36F0"/>
    <w:rsid w:val="008F59A5"/>
    <w:rsid w:val="008F66BC"/>
    <w:rsid w:val="008F7CFF"/>
    <w:rsid w:val="008F7ED1"/>
    <w:rsid w:val="009008AF"/>
    <w:rsid w:val="00901356"/>
    <w:rsid w:val="00901C8D"/>
    <w:rsid w:val="00901E92"/>
    <w:rsid w:val="00903AA4"/>
    <w:rsid w:val="00903ABB"/>
    <w:rsid w:val="00904A4D"/>
    <w:rsid w:val="00905643"/>
    <w:rsid w:val="00905EE9"/>
    <w:rsid w:val="009065F4"/>
    <w:rsid w:val="00906D71"/>
    <w:rsid w:val="009075A7"/>
    <w:rsid w:val="00907DFB"/>
    <w:rsid w:val="00910624"/>
    <w:rsid w:val="00910FBA"/>
    <w:rsid w:val="00911D39"/>
    <w:rsid w:val="00911ED0"/>
    <w:rsid w:val="00912B9F"/>
    <w:rsid w:val="009144C4"/>
    <w:rsid w:val="00915661"/>
    <w:rsid w:val="00916F8C"/>
    <w:rsid w:val="00917C0F"/>
    <w:rsid w:val="009202DD"/>
    <w:rsid w:val="0092040E"/>
    <w:rsid w:val="00920C6C"/>
    <w:rsid w:val="00921286"/>
    <w:rsid w:val="00921897"/>
    <w:rsid w:val="00921C6D"/>
    <w:rsid w:val="00921D0B"/>
    <w:rsid w:val="009227D9"/>
    <w:rsid w:val="00923C44"/>
    <w:rsid w:val="009241BF"/>
    <w:rsid w:val="00926038"/>
    <w:rsid w:val="00926146"/>
    <w:rsid w:val="00926918"/>
    <w:rsid w:val="00927791"/>
    <w:rsid w:val="00930607"/>
    <w:rsid w:val="00930D0A"/>
    <w:rsid w:val="009329A6"/>
    <w:rsid w:val="009329BA"/>
    <w:rsid w:val="0093304D"/>
    <w:rsid w:val="00934816"/>
    <w:rsid w:val="00934A16"/>
    <w:rsid w:val="0093528A"/>
    <w:rsid w:val="00935A5C"/>
    <w:rsid w:val="00936939"/>
    <w:rsid w:val="00937432"/>
    <w:rsid w:val="00937D11"/>
    <w:rsid w:val="0094053B"/>
    <w:rsid w:val="009413E2"/>
    <w:rsid w:val="00942040"/>
    <w:rsid w:val="00942B24"/>
    <w:rsid w:val="00942C9F"/>
    <w:rsid w:val="00942D57"/>
    <w:rsid w:val="00943A57"/>
    <w:rsid w:val="00943F98"/>
    <w:rsid w:val="00945611"/>
    <w:rsid w:val="00945631"/>
    <w:rsid w:val="00945698"/>
    <w:rsid w:val="00945C28"/>
    <w:rsid w:val="00947549"/>
    <w:rsid w:val="00947569"/>
    <w:rsid w:val="00947CF3"/>
    <w:rsid w:val="00954464"/>
    <w:rsid w:val="00954989"/>
    <w:rsid w:val="00954ECC"/>
    <w:rsid w:val="00957567"/>
    <w:rsid w:val="0095793C"/>
    <w:rsid w:val="0096111E"/>
    <w:rsid w:val="00961125"/>
    <w:rsid w:val="009623D8"/>
    <w:rsid w:val="00962982"/>
    <w:rsid w:val="00962E4E"/>
    <w:rsid w:val="00963362"/>
    <w:rsid w:val="0096340F"/>
    <w:rsid w:val="00963BD1"/>
    <w:rsid w:val="00966B1F"/>
    <w:rsid w:val="00970A7E"/>
    <w:rsid w:val="00970C4F"/>
    <w:rsid w:val="00970DDD"/>
    <w:rsid w:val="0097116E"/>
    <w:rsid w:val="00974518"/>
    <w:rsid w:val="00974F2B"/>
    <w:rsid w:val="009755B8"/>
    <w:rsid w:val="00976EBD"/>
    <w:rsid w:val="00977114"/>
    <w:rsid w:val="00980FE0"/>
    <w:rsid w:val="00982C40"/>
    <w:rsid w:val="00985F8B"/>
    <w:rsid w:val="00987012"/>
    <w:rsid w:val="00990C3B"/>
    <w:rsid w:val="009919F1"/>
    <w:rsid w:val="00991CBD"/>
    <w:rsid w:val="009921E6"/>
    <w:rsid w:val="009928B7"/>
    <w:rsid w:val="0099321A"/>
    <w:rsid w:val="009947E8"/>
    <w:rsid w:val="009949A1"/>
    <w:rsid w:val="009960B7"/>
    <w:rsid w:val="00996945"/>
    <w:rsid w:val="00996F08"/>
    <w:rsid w:val="00997157"/>
    <w:rsid w:val="009972FE"/>
    <w:rsid w:val="009979CA"/>
    <w:rsid w:val="009A0172"/>
    <w:rsid w:val="009A09F0"/>
    <w:rsid w:val="009A29B3"/>
    <w:rsid w:val="009A57DE"/>
    <w:rsid w:val="009A622B"/>
    <w:rsid w:val="009A63F0"/>
    <w:rsid w:val="009A7135"/>
    <w:rsid w:val="009A718C"/>
    <w:rsid w:val="009A76F9"/>
    <w:rsid w:val="009B02B9"/>
    <w:rsid w:val="009B03BA"/>
    <w:rsid w:val="009B03C4"/>
    <w:rsid w:val="009B4739"/>
    <w:rsid w:val="009B4AE0"/>
    <w:rsid w:val="009B536C"/>
    <w:rsid w:val="009B5C19"/>
    <w:rsid w:val="009B6332"/>
    <w:rsid w:val="009B6496"/>
    <w:rsid w:val="009B6772"/>
    <w:rsid w:val="009B69E7"/>
    <w:rsid w:val="009B7415"/>
    <w:rsid w:val="009B7768"/>
    <w:rsid w:val="009B7B2B"/>
    <w:rsid w:val="009B7C49"/>
    <w:rsid w:val="009B7C5F"/>
    <w:rsid w:val="009C01DA"/>
    <w:rsid w:val="009C1528"/>
    <w:rsid w:val="009C20CC"/>
    <w:rsid w:val="009C24B3"/>
    <w:rsid w:val="009C275D"/>
    <w:rsid w:val="009C2BDF"/>
    <w:rsid w:val="009C3558"/>
    <w:rsid w:val="009C4CC2"/>
    <w:rsid w:val="009C51D4"/>
    <w:rsid w:val="009C562E"/>
    <w:rsid w:val="009C5E44"/>
    <w:rsid w:val="009C6518"/>
    <w:rsid w:val="009C72B4"/>
    <w:rsid w:val="009C7531"/>
    <w:rsid w:val="009D220C"/>
    <w:rsid w:val="009D221F"/>
    <w:rsid w:val="009D27FD"/>
    <w:rsid w:val="009D2955"/>
    <w:rsid w:val="009D2BE2"/>
    <w:rsid w:val="009D2CE0"/>
    <w:rsid w:val="009D3CBF"/>
    <w:rsid w:val="009D46F5"/>
    <w:rsid w:val="009D63D3"/>
    <w:rsid w:val="009D6E55"/>
    <w:rsid w:val="009E04B5"/>
    <w:rsid w:val="009E09F0"/>
    <w:rsid w:val="009E19E8"/>
    <w:rsid w:val="009E21BE"/>
    <w:rsid w:val="009E24D9"/>
    <w:rsid w:val="009E27E2"/>
    <w:rsid w:val="009E324A"/>
    <w:rsid w:val="009E377C"/>
    <w:rsid w:val="009E411C"/>
    <w:rsid w:val="009E458A"/>
    <w:rsid w:val="009E4CB8"/>
    <w:rsid w:val="009E4E7C"/>
    <w:rsid w:val="009E5316"/>
    <w:rsid w:val="009E5913"/>
    <w:rsid w:val="009E5D7C"/>
    <w:rsid w:val="009E5DFC"/>
    <w:rsid w:val="009E7E1B"/>
    <w:rsid w:val="009F1789"/>
    <w:rsid w:val="009F1BE5"/>
    <w:rsid w:val="009F2E3B"/>
    <w:rsid w:val="009F36D2"/>
    <w:rsid w:val="009F39E9"/>
    <w:rsid w:val="009F3B6B"/>
    <w:rsid w:val="009F4504"/>
    <w:rsid w:val="009F4858"/>
    <w:rsid w:val="009F502C"/>
    <w:rsid w:val="009F603B"/>
    <w:rsid w:val="009F62F1"/>
    <w:rsid w:val="009F675C"/>
    <w:rsid w:val="009F6987"/>
    <w:rsid w:val="009F6EF4"/>
    <w:rsid w:val="009F6F36"/>
    <w:rsid w:val="009F720F"/>
    <w:rsid w:val="00A00B9F"/>
    <w:rsid w:val="00A010E7"/>
    <w:rsid w:val="00A0110F"/>
    <w:rsid w:val="00A01A17"/>
    <w:rsid w:val="00A01A60"/>
    <w:rsid w:val="00A04F9E"/>
    <w:rsid w:val="00A0511A"/>
    <w:rsid w:val="00A06E6E"/>
    <w:rsid w:val="00A072E3"/>
    <w:rsid w:val="00A076F9"/>
    <w:rsid w:val="00A07997"/>
    <w:rsid w:val="00A07F87"/>
    <w:rsid w:val="00A10937"/>
    <w:rsid w:val="00A10A53"/>
    <w:rsid w:val="00A12832"/>
    <w:rsid w:val="00A13659"/>
    <w:rsid w:val="00A1413F"/>
    <w:rsid w:val="00A15045"/>
    <w:rsid w:val="00A15BBC"/>
    <w:rsid w:val="00A1637F"/>
    <w:rsid w:val="00A206ED"/>
    <w:rsid w:val="00A20806"/>
    <w:rsid w:val="00A20C7F"/>
    <w:rsid w:val="00A20F91"/>
    <w:rsid w:val="00A215E2"/>
    <w:rsid w:val="00A21D41"/>
    <w:rsid w:val="00A22C67"/>
    <w:rsid w:val="00A22DBA"/>
    <w:rsid w:val="00A230F6"/>
    <w:rsid w:val="00A2329D"/>
    <w:rsid w:val="00A23C66"/>
    <w:rsid w:val="00A2490E"/>
    <w:rsid w:val="00A25442"/>
    <w:rsid w:val="00A25B35"/>
    <w:rsid w:val="00A25BFF"/>
    <w:rsid w:val="00A26207"/>
    <w:rsid w:val="00A26648"/>
    <w:rsid w:val="00A26F79"/>
    <w:rsid w:val="00A27522"/>
    <w:rsid w:val="00A3136F"/>
    <w:rsid w:val="00A32A7A"/>
    <w:rsid w:val="00A341B7"/>
    <w:rsid w:val="00A34D0C"/>
    <w:rsid w:val="00A34D76"/>
    <w:rsid w:val="00A35A3D"/>
    <w:rsid w:val="00A36031"/>
    <w:rsid w:val="00A365D0"/>
    <w:rsid w:val="00A370F4"/>
    <w:rsid w:val="00A402B8"/>
    <w:rsid w:val="00A4043E"/>
    <w:rsid w:val="00A40532"/>
    <w:rsid w:val="00A40FDA"/>
    <w:rsid w:val="00A41678"/>
    <w:rsid w:val="00A41AF8"/>
    <w:rsid w:val="00A430EF"/>
    <w:rsid w:val="00A4330B"/>
    <w:rsid w:val="00A437D9"/>
    <w:rsid w:val="00A43C16"/>
    <w:rsid w:val="00A443A6"/>
    <w:rsid w:val="00A44892"/>
    <w:rsid w:val="00A45A1A"/>
    <w:rsid w:val="00A45DB6"/>
    <w:rsid w:val="00A45E5B"/>
    <w:rsid w:val="00A45E61"/>
    <w:rsid w:val="00A46F3A"/>
    <w:rsid w:val="00A47CB7"/>
    <w:rsid w:val="00A47F32"/>
    <w:rsid w:val="00A47F5B"/>
    <w:rsid w:val="00A502A3"/>
    <w:rsid w:val="00A50414"/>
    <w:rsid w:val="00A5075F"/>
    <w:rsid w:val="00A50AB8"/>
    <w:rsid w:val="00A510DC"/>
    <w:rsid w:val="00A51161"/>
    <w:rsid w:val="00A51B75"/>
    <w:rsid w:val="00A528AD"/>
    <w:rsid w:val="00A53220"/>
    <w:rsid w:val="00A538E6"/>
    <w:rsid w:val="00A54514"/>
    <w:rsid w:val="00A56102"/>
    <w:rsid w:val="00A56800"/>
    <w:rsid w:val="00A56D7E"/>
    <w:rsid w:val="00A57404"/>
    <w:rsid w:val="00A575BD"/>
    <w:rsid w:val="00A5763B"/>
    <w:rsid w:val="00A60EEC"/>
    <w:rsid w:val="00A628F8"/>
    <w:rsid w:val="00A63B83"/>
    <w:rsid w:val="00A63C20"/>
    <w:rsid w:val="00A64AB7"/>
    <w:rsid w:val="00A65BD9"/>
    <w:rsid w:val="00A66718"/>
    <w:rsid w:val="00A671EF"/>
    <w:rsid w:val="00A70B31"/>
    <w:rsid w:val="00A70DF6"/>
    <w:rsid w:val="00A723BA"/>
    <w:rsid w:val="00A72E82"/>
    <w:rsid w:val="00A739B8"/>
    <w:rsid w:val="00A73A74"/>
    <w:rsid w:val="00A7411B"/>
    <w:rsid w:val="00A75547"/>
    <w:rsid w:val="00A759FE"/>
    <w:rsid w:val="00A75FE1"/>
    <w:rsid w:val="00A76375"/>
    <w:rsid w:val="00A76C1F"/>
    <w:rsid w:val="00A76D67"/>
    <w:rsid w:val="00A77562"/>
    <w:rsid w:val="00A776B8"/>
    <w:rsid w:val="00A81EB6"/>
    <w:rsid w:val="00A829D3"/>
    <w:rsid w:val="00A82B00"/>
    <w:rsid w:val="00A837FE"/>
    <w:rsid w:val="00A84A55"/>
    <w:rsid w:val="00A85357"/>
    <w:rsid w:val="00A871E5"/>
    <w:rsid w:val="00A87548"/>
    <w:rsid w:val="00A87664"/>
    <w:rsid w:val="00A8771A"/>
    <w:rsid w:val="00A902DD"/>
    <w:rsid w:val="00A91617"/>
    <w:rsid w:val="00A93C1C"/>
    <w:rsid w:val="00A968B2"/>
    <w:rsid w:val="00A96FA8"/>
    <w:rsid w:val="00A9770A"/>
    <w:rsid w:val="00AA0A43"/>
    <w:rsid w:val="00AA0DD3"/>
    <w:rsid w:val="00AA186F"/>
    <w:rsid w:val="00AA1C07"/>
    <w:rsid w:val="00AA3688"/>
    <w:rsid w:val="00AA36F7"/>
    <w:rsid w:val="00AA3A0B"/>
    <w:rsid w:val="00AA484C"/>
    <w:rsid w:val="00AA4F3D"/>
    <w:rsid w:val="00AA5887"/>
    <w:rsid w:val="00AA611B"/>
    <w:rsid w:val="00AB032C"/>
    <w:rsid w:val="00AB0642"/>
    <w:rsid w:val="00AB0742"/>
    <w:rsid w:val="00AB19F8"/>
    <w:rsid w:val="00AB2A61"/>
    <w:rsid w:val="00AB3A12"/>
    <w:rsid w:val="00AB454F"/>
    <w:rsid w:val="00AB5A8D"/>
    <w:rsid w:val="00AB6642"/>
    <w:rsid w:val="00AB6691"/>
    <w:rsid w:val="00AB6C3C"/>
    <w:rsid w:val="00AC1B6D"/>
    <w:rsid w:val="00AC26A9"/>
    <w:rsid w:val="00AC2EFE"/>
    <w:rsid w:val="00AC3930"/>
    <w:rsid w:val="00AC3AB1"/>
    <w:rsid w:val="00AC68C6"/>
    <w:rsid w:val="00AC79C1"/>
    <w:rsid w:val="00AC7CA4"/>
    <w:rsid w:val="00AD0A3F"/>
    <w:rsid w:val="00AD2B2B"/>
    <w:rsid w:val="00AD4728"/>
    <w:rsid w:val="00AD493B"/>
    <w:rsid w:val="00AD4A64"/>
    <w:rsid w:val="00AD4D4E"/>
    <w:rsid w:val="00AD4DD1"/>
    <w:rsid w:val="00AD4E98"/>
    <w:rsid w:val="00AD598F"/>
    <w:rsid w:val="00AD6B43"/>
    <w:rsid w:val="00AD6D09"/>
    <w:rsid w:val="00AD7093"/>
    <w:rsid w:val="00AE044F"/>
    <w:rsid w:val="00AE07DA"/>
    <w:rsid w:val="00AE098E"/>
    <w:rsid w:val="00AE0BBA"/>
    <w:rsid w:val="00AE1E36"/>
    <w:rsid w:val="00AE2283"/>
    <w:rsid w:val="00AE2291"/>
    <w:rsid w:val="00AE25C8"/>
    <w:rsid w:val="00AE4003"/>
    <w:rsid w:val="00AE4113"/>
    <w:rsid w:val="00AE4380"/>
    <w:rsid w:val="00AE4FAC"/>
    <w:rsid w:val="00AE525E"/>
    <w:rsid w:val="00AE5525"/>
    <w:rsid w:val="00AE5D72"/>
    <w:rsid w:val="00AE628B"/>
    <w:rsid w:val="00AE6381"/>
    <w:rsid w:val="00AE656F"/>
    <w:rsid w:val="00AE7D78"/>
    <w:rsid w:val="00AF0165"/>
    <w:rsid w:val="00AF2312"/>
    <w:rsid w:val="00AF41F6"/>
    <w:rsid w:val="00AF422B"/>
    <w:rsid w:val="00AF438E"/>
    <w:rsid w:val="00AF45CA"/>
    <w:rsid w:val="00AF49C9"/>
    <w:rsid w:val="00AF5CEE"/>
    <w:rsid w:val="00AF6534"/>
    <w:rsid w:val="00AF7506"/>
    <w:rsid w:val="00B007DD"/>
    <w:rsid w:val="00B0098A"/>
    <w:rsid w:val="00B01016"/>
    <w:rsid w:val="00B0146E"/>
    <w:rsid w:val="00B01473"/>
    <w:rsid w:val="00B02160"/>
    <w:rsid w:val="00B027CB"/>
    <w:rsid w:val="00B0344B"/>
    <w:rsid w:val="00B0352B"/>
    <w:rsid w:val="00B03A2E"/>
    <w:rsid w:val="00B064F7"/>
    <w:rsid w:val="00B06CBE"/>
    <w:rsid w:val="00B073E6"/>
    <w:rsid w:val="00B074F8"/>
    <w:rsid w:val="00B07DE3"/>
    <w:rsid w:val="00B10D41"/>
    <w:rsid w:val="00B11A3D"/>
    <w:rsid w:val="00B121B0"/>
    <w:rsid w:val="00B136AC"/>
    <w:rsid w:val="00B13B87"/>
    <w:rsid w:val="00B16C4C"/>
    <w:rsid w:val="00B172A6"/>
    <w:rsid w:val="00B17B67"/>
    <w:rsid w:val="00B17FAB"/>
    <w:rsid w:val="00B228FA"/>
    <w:rsid w:val="00B22C5F"/>
    <w:rsid w:val="00B23687"/>
    <w:rsid w:val="00B24A3A"/>
    <w:rsid w:val="00B24FC2"/>
    <w:rsid w:val="00B25710"/>
    <w:rsid w:val="00B25DD9"/>
    <w:rsid w:val="00B276A5"/>
    <w:rsid w:val="00B27B03"/>
    <w:rsid w:val="00B307CE"/>
    <w:rsid w:val="00B31B62"/>
    <w:rsid w:val="00B31E55"/>
    <w:rsid w:val="00B3208E"/>
    <w:rsid w:val="00B32916"/>
    <w:rsid w:val="00B334B8"/>
    <w:rsid w:val="00B33711"/>
    <w:rsid w:val="00B34272"/>
    <w:rsid w:val="00B3480B"/>
    <w:rsid w:val="00B34889"/>
    <w:rsid w:val="00B357FE"/>
    <w:rsid w:val="00B362AD"/>
    <w:rsid w:val="00B37550"/>
    <w:rsid w:val="00B37AA4"/>
    <w:rsid w:val="00B402C6"/>
    <w:rsid w:val="00B41425"/>
    <w:rsid w:val="00B417CD"/>
    <w:rsid w:val="00B41DC1"/>
    <w:rsid w:val="00B41E35"/>
    <w:rsid w:val="00B41F46"/>
    <w:rsid w:val="00B429E3"/>
    <w:rsid w:val="00B42C7A"/>
    <w:rsid w:val="00B42F69"/>
    <w:rsid w:val="00B44710"/>
    <w:rsid w:val="00B459FF"/>
    <w:rsid w:val="00B468E7"/>
    <w:rsid w:val="00B46EC7"/>
    <w:rsid w:val="00B50A6E"/>
    <w:rsid w:val="00B50A91"/>
    <w:rsid w:val="00B5110F"/>
    <w:rsid w:val="00B5160B"/>
    <w:rsid w:val="00B51761"/>
    <w:rsid w:val="00B51871"/>
    <w:rsid w:val="00B51DDB"/>
    <w:rsid w:val="00B52022"/>
    <w:rsid w:val="00B52187"/>
    <w:rsid w:val="00B531C1"/>
    <w:rsid w:val="00B53C61"/>
    <w:rsid w:val="00B545A9"/>
    <w:rsid w:val="00B54691"/>
    <w:rsid w:val="00B5603B"/>
    <w:rsid w:val="00B57785"/>
    <w:rsid w:val="00B60CCD"/>
    <w:rsid w:val="00B60EB8"/>
    <w:rsid w:val="00B61332"/>
    <w:rsid w:val="00B621A8"/>
    <w:rsid w:val="00B6273F"/>
    <w:rsid w:val="00B62854"/>
    <w:rsid w:val="00B6298F"/>
    <w:rsid w:val="00B62EF1"/>
    <w:rsid w:val="00B640CC"/>
    <w:rsid w:val="00B645B6"/>
    <w:rsid w:val="00B64B2F"/>
    <w:rsid w:val="00B667BF"/>
    <w:rsid w:val="00B674D6"/>
    <w:rsid w:val="00B6797D"/>
    <w:rsid w:val="00B710D5"/>
    <w:rsid w:val="00B712E0"/>
    <w:rsid w:val="00B713FF"/>
    <w:rsid w:val="00B7238C"/>
    <w:rsid w:val="00B7245B"/>
    <w:rsid w:val="00B72EFA"/>
    <w:rsid w:val="00B735B8"/>
    <w:rsid w:val="00B73787"/>
    <w:rsid w:val="00B73E96"/>
    <w:rsid w:val="00B73FF8"/>
    <w:rsid w:val="00B74858"/>
    <w:rsid w:val="00B749B9"/>
    <w:rsid w:val="00B752EB"/>
    <w:rsid w:val="00B761E7"/>
    <w:rsid w:val="00B77BE4"/>
    <w:rsid w:val="00B77C2A"/>
    <w:rsid w:val="00B8003B"/>
    <w:rsid w:val="00B80DD7"/>
    <w:rsid w:val="00B812BE"/>
    <w:rsid w:val="00B813D5"/>
    <w:rsid w:val="00B814DD"/>
    <w:rsid w:val="00B8239D"/>
    <w:rsid w:val="00B8258D"/>
    <w:rsid w:val="00B825B4"/>
    <w:rsid w:val="00B82959"/>
    <w:rsid w:val="00B83704"/>
    <w:rsid w:val="00B84E7E"/>
    <w:rsid w:val="00B86608"/>
    <w:rsid w:val="00B87847"/>
    <w:rsid w:val="00B90477"/>
    <w:rsid w:val="00B92011"/>
    <w:rsid w:val="00B92AA5"/>
    <w:rsid w:val="00B9368A"/>
    <w:rsid w:val="00B93904"/>
    <w:rsid w:val="00B93C52"/>
    <w:rsid w:val="00B94579"/>
    <w:rsid w:val="00B955FE"/>
    <w:rsid w:val="00B96744"/>
    <w:rsid w:val="00B96B41"/>
    <w:rsid w:val="00B97F4D"/>
    <w:rsid w:val="00BA0B9F"/>
    <w:rsid w:val="00BA14AF"/>
    <w:rsid w:val="00BA194A"/>
    <w:rsid w:val="00BA1C43"/>
    <w:rsid w:val="00BA321D"/>
    <w:rsid w:val="00BA3287"/>
    <w:rsid w:val="00BA4BEF"/>
    <w:rsid w:val="00BA6419"/>
    <w:rsid w:val="00BA6550"/>
    <w:rsid w:val="00BA6D94"/>
    <w:rsid w:val="00BA76AC"/>
    <w:rsid w:val="00BB21A2"/>
    <w:rsid w:val="00BB3642"/>
    <w:rsid w:val="00BB3700"/>
    <w:rsid w:val="00BB47EB"/>
    <w:rsid w:val="00BB4A3B"/>
    <w:rsid w:val="00BB4CF5"/>
    <w:rsid w:val="00BB573D"/>
    <w:rsid w:val="00BB59F6"/>
    <w:rsid w:val="00BB5EF0"/>
    <w:rsid w:val="00BB66AB"/>
    <w:rsid w:val="00BB736F"/>
    <w:rsid w:val="00BB7BBA"/>
    <w:rsid w:val="00BC03FD"/>
    <w:rsid w:val="00BC0AD6"/>
    <w:rsid w:val="00BC122E"/>
    <w:rsid w:val="00BC1CC1"/>
    <w:rsid w:val="00BC279E"/>
    <w:rsid w:val="00BC3584"/>
    <w:rsid w:val="00BC3997"/>
    <w:rsid w:val="00BC466D"/>
    <w:rsid w:val="00BC5363"/>
    <w:rsid w:val="00BC5838"/>
    <w:rsid w:val="00BC5AD5"/>
    <w:rsid w:val="00BC5E73"/>
    <w:rsid w:val="00BC6DC2"/>
    <w:rsid w:val="00BD4450"/>
    <w:rsid w:val="00BD77A6"/>
    <w:rsid w:val="00BD7D4F"/>
    <w:rsid w:val="00BE2156"/>
    <w:rsid w:val="00BE34B1"/>
    <w:rsid w:val="00BE4ED6"/>
    <w:rsid w:val="00BE54F3"/>
    <w:rsid w:val="00BE5E80"/>
    <w:rsid w:val="00BE5F67"/>
    <w:rsid w:val="00BE61E3"/>
    <w:rsid w:val="00BE74C4"/>
    <w:rsid w:val="00BE7920"/>
    <w:rsid w:val="00BF1E46"/>
    <w:rsid w:val="00BF2A3A"/>
    <w:rsid w:val="00BF2CD1"/>
    <w:rsid w:val="00BF3343"/>
    <w:rsid w:val="00BF4B6A"/>
    <w:rsid w:val="00BF4D16"/>
    <w:rsid w:val="00BF5135"/>
    <w:rsid w:val="00C000DD"/>
    <w:rsid w:val="00C00312"/>
    <w:rsid w:val="00C00828"/>
    <w:rsid w:val="00C009F5"/>
    <w:rsid w:val="00C01129"/>
    <w:rsid w:val="00C01D1C"/>
    <w:rsid w:val="00C02239"/>
    <w:rsid w:val="00C022E1"/>
    <w:rsid w:val="00C0398D"/>
    <w:rsid w:val="00C03CB8"/>
    <w:rsid w:val="00C04F80"/>
    <w:rsid w:val="00C04F83"/>
    <w:rsid w:val="00C05B70"/>
    <w:rsid w:val="00C05C3D"/>
    <w:rsid w:val="00C071AC"/>
    <w:rsid w:val="00C10932"/>
    <w:rsid w:val="00C109A2"/>
    <w:rsid w:val="00C114A5"/>
    <w:rsid w:val="00C11E4C"/>
    <w:rsid w:val="00C132A6"/>
    <w:rsid w:val="00C141D0"/>
    <w:rsid w:val="00C14954"/>
    <w:rsid w:val="00C14EF4"/>
    <w:rsid w:val="00C15277"/>
    <w:rsid w:val="00C15E84"/>
    <w:rsid w:val="00C1618B"/>
    <w:rsid w:val="00C179B0"/>
    <w:rsid w:val="00C17EE6"/>
    <w:rsid w:val="00C20245"/>
    <w:rsid w:val="00C20CA6"/>
    <w:rsid w:val="00C226F9"/>
    <w:rsid w:val="00C22AD5"/>
    <w:rsid w:val="00C22DBC"/>
    <w:rsid w:val="00C23398"/>
    <w:rsid w:val="00C23B23"/>
    <w:rsid w:val="00C2401D"/>
    <w:rsid w:val="00C2428B"/>
    <w:rsid w:val="00C24C8D"/>
    <w:rsid w:val="00C269E9"/>
    <w:rsid w:val="00C26C22"/>
    <w:rsid w:val="00C27B03"/>
    <w:rsid w:val="00C3089B"/>
    <w:rsid w:val="00C31225"/>
    <w:rsid w:val="00C31D59"/>
    <w:rsid w:val="00C33057"/>
    <w:rsid w:val="00C33C69"/>
    <w:rsid w:val="00C341F6"/>
    <w:rsid w:val="00C34B40"/>
    <w:rsid w:val="00C34EA7"/>
    <w:rsid w:val="00C35836"/>
    <w:rsid w:val="00C372E1"/>
    <w:rsid w:val="00C37444"/>
    <w:rsid w:val="00C40CC7"/>
    <w:rsid w:val="00C41376"/>
    <w:rsid w:val="00C41CD3"/>
    <w:rsid w:val="00C420F1"/>
    <w:rsid w:val="00C43438"/>
    <w:rsid w:val="00C436FF"/>
    <w:rsid w:val="00C44264"/>
    <w:rsid w:val="00C4493A"/>
    <w:rsid w:val="00C44E06"/>
    <w:rsid w:val="00C46251"/>
    <w:rsid w:val="00C464B3"/>
    <w:rsid w:val="00C473B4"/>
    <w:rsid w:val="00C4790F"/>
    <w:rsid w:val="00C47983"/>
    <w:rsid w:val="00C47FC0"/>
    <w:rsid w:val="00C50391"/>
    <w:rsid w:val="00C505B7"/>
    <w:rsid w:val="00C50976"/>
    <w:rsid w:val="00C5189F"/>
    <w:rsid w:val="00C51D2E"/>
    <w:rsid w:val="00C528CC"/>
    <w:rsid w:val="00C53ABD"/>
    <w:rsid w:val="00C53AD3"/>
    <w:rsid w:val="00C53C94"/>
    <w:rsid w:val="00C551FB"/>
    <w:rsid w:val="00C558BA"/>
    <w:rsid w:val="00C57741"/>
    <w:rsid w:val="00C6074F"/>
    <w:rsid w:val="00C6086E"/>
    <w:rsid w:val="00C60F73"/>
    <w:rsid w:val="00C61CB5"/>
    <w:rsid w:val="00C61D86"/>
    <w:rsid w:val="00C622FB"/>
    <w:rsid w:val="00C62568"/>
    <w:rsid w:val="00C63A82"/>
    <w:rsid w:val="00C64143"/>
    <w:rsid w:val="00C6434D"/>
    <w:rsid w:val="00C652E5"/>
    <w:rsid w:val="00C67446"/>
    <w:rsid w:val="00C70643"/>
    <w:rsid w:val="00C70962"/>
    <w:rsid w:val="00C71626"/>
    <w:rsid w:val="00C71674"/>
    <w:rsid w:val="00C71E8F"/>
    <w:rsid w:val="00C768EE"/>
    <w:rsid w:val="00C7697F"/>
    <w:rsid w:val="00C76DCD"/>
    <w:rsid w:val="00C8136C"/>
    <w:rsid w:val="00C81801"/>
    <w:rsid w:val="00C81F6D"/>
    <w:rsid w:val="00C82632"/>
    <w:rsid w:val="00C82FAC"/>
    <w:rsid w:val="00C82FFA"/>
    <w:rsid w:val="00C8326A"/>
    <w:rsid w:val="00C8353A"/>
    <w:rsid w:val="00C845AB"/>
    <w:rsid w:val="00C84A1B"/>
    <w:rsid w:val="00C85521"/>
    <w:rsid w:val="00C856C0"/>
    <w:rsid w:val="00C863EE"/>
    <w:rsid w:val="00C91EF8"/>
    <w:rsid w:val="00C923AE"/>
    <w:rsid w:val="00C92646"/>
    <w:rsid w:val="00C9288C"/>
    <w:rsid w:val="00C9316A"/>
    <w:rsid w:val="00C937CD"/>
    <w:rsid w:val="00C937E7"/>
    <w:rsid w:val="00C93B5E"/>
    <w:rsid w:val="00C949E4"/>
    <w:rsid w:val="00C95340"/>
    <w:rsid w:val="00C954E2"/>
    <w:rsid w:val="00C95D8D"/>
    <w:rsid w:val="00C960B1"/>
    <w:rsid w:val="00C96A00"/>
    <w:rsid w:val="00C97C7F"/>
    <w:rsid w:val="00CA0D6D"/>
    <w:rsid w:val="00CA1424"/>
    <w:rsid w:val="00CA2283"/>
    <w:rsid w:val="00CA2AEF"/>
    <w:rsid w:val="00CA2CA3"/>
    <w:rsid w:val="00CA325F"/>
    <w:rsid w:val="00CA33B8"/>
    <w:rsid w:val="00CA37A1"/>
    <w:rsid w:val="00CA5BE8"/>
    <w:rsid w:val="00CA6F3E"/>
    <w:rsid w:val="00CB08B1"/>
    <w:rsid w:val="00CB0ECD"/>
    <w:rsid w:val="00CB1582"/>
    <w:rsid w:val="00CB1933"/>
    <w:rsid w:val="00CB22B7"/>
    <w:rsid w:val="00CB31DA"/>
    <w:rsid w:val="00CB5032"/>
    <w:rsid w:val="00CB7B68"/>
    <w:rsid w:val="00CB7DF6"/>
    <w:rsid w:val="00CC08B7"/>
    <w:rsid w:val="00CC0F89"/>
    <w:rsid w:val="00CC188B"/>
    <w:rsid w:val="00CC2814"/>
    <w:rsid w:val="00CC2C64"/>
    <w:rsid w:val="00CC303F"/>
    <w:rsid w:val="00CC3C96"/>
    <w:rsid w:val="00CC6786"/>
    <w:rsid w:val="00CD06D0"/>
    <w:rsid w:val="00CD077C"/>
    <w:rsid w:val="00CD1AE6"/>
    <w:rsid w:val="00CD342A"/>
    <w:rsid w:val="00CD3940"/>
    <w:rsid w:val="00CD51DC"/>
    <w:rsid w:val="00CD52BF"/>
    <w:rsid w:val="00CD738B"/>
    <w:rsid w:val="00CE2F14"/>
    <w:rsid w:val="00CE307C"/>
    <w:rsid w:val="00CE3375"/>
    <w:rsid w:val="00CE46C4"/>
    <w:rsid w:val="00CE46ED"/>
    <w:rsid w:val="00CE52B8"/>
    <w:rsid w:val="00CE5364"/>
    <w:rsid w:val="00CE5640"/>
    <w:rsid w:val="00CE6414"/>
    <w:rsid w:val="00CE6A0B"/>
    <w:rsid w:val="00CE7BF6"/>
    <w:rsid w:val="00CF0950"/>
    <w:rsid w:val="00CF277F"/>
    <w:rsid w:val="00CF2C60"/>
    <w:rsid w:val="00CF3B07"/>
    <w:rsid w:val="00CF4C13"/>
    <w:rsid w:val="00CF5D32"/>
    <w:rsid w:val="00CF62E0"/>
    <w:rsid w:val="00CF6384"/>
    <w:rsid w:val="00CF6902"/>
    <w:rsid w:val="00CF760C"/>
    <w:rsid w:val="00CF7F71"/>
    <w:rsid w:val="00D01BB7"/>
    <w:rsid w:val="00D01C71"/>
    <w:rsid w:val="00D02B8F"/>
    <w:rsid w:val="00D03BBF"/>
    <w:rsid w:val="00D03F54"/>
    <w:rsid w:val="00D0401F"/>
    <w:rsid w:val="00D0433F"/>
    <w:rsid w:val="00D04FB3"/>
    <w:rsid w:val="00D06868"/>
    <w:rsid w:val="00D06E88"/>
    <w:rsid w:val="00D11F90"/>
    <w:rsid w:val="00D12448"/>
    <w:rsid w:val="00D13527"/>
    <w:rsid w:val="00D15C09"/>
    <w:rsid w:val="00D15E4E"/>
    <w:rsid w:val="00D16F06"/>
    <w:rsid w:val="00D174D4"/>
    <w:rsid w:val="00D17601"/>
    <w:rsid w:val="00D20D6E"/>
    <w:rsid w:val="00D21300"/>
    <w:rsid w:val="00D22F7B"/>
    <w:rsid w:val="00D230DC"/>
    <w:rsid w:val="00D247C9"/>
    <w:rsid w:val="00D260DB"/>
    <w:rsid w:val="00D26C9A"/>
    <w:rsid w:val="00D303E8"/>
    <w:rsid w:val="00D30EB4"/>
    <w:rsid w:val="00D31BA6"/>
    <w:rsid w:val="00D31BAD"/>
    <w:rsid w:val="00D31FD8"/>
    <w:rsid w:val="00D32714"/>
    <w:rsid w:val="00D33366"/>
    <w:rsid w:val="00D335E1"/>
    <w:rsid w:val="00D3541F"/>
    <w:rsid w:val="00D3545E"/>
    <w:rsid w:val="00D35FEA"/>
    <w:rsid w:val="00D366E4"/>
    <w:rsid w:val="00D40999"/>
    <w:rsid w:val="00D423AC"/>
    <w:rsid w:val="00D43C5F"/>
    <w:rsid w:val="00D443D1"/>
    <w:rsid w:val="00D44B15"/>
    <w:rsid w:val="00D44DC6"/>
    <w:rsid w:val="00D476EA"/>
    <w:rsid w:val="00D5013D"/>
    <w:rsid w:val="00D50C4D"/>
    <w:rsid w:val="00D514E5"/>
    <w:rsid w:val="00D51664"/>
    <w:rsid w:val="00D517E4"/>
    <w:rsid w:val="00D5206B"/>
    <w:rsid w:val="00D53589"/>
    <w:rsid w:val="00D536AB"/>
    <w:rsid w:val="00D539D5"/>
    <w:rsid w:val="00D544D5"/>
    <w:rsid w:val="00D55432"/>
    <w:rsid w:val="00D55BB7"/>
    <w:rsid w:val="00D55E73"/>
    <w:rsid w:val="00D5760B"/>
    <w:rsid w:val="00D57897"/>
    <w:rsid w:val="00D602DE"/>
    <w:rsid w:val="00D6096A"/>
    <w:rsid w:val="00D60ABE"/>
    <w:rsid w:val="00D60CE5"/>
    <w:rsid w:val="00D61811"/>
    <w:rsid w:val="00D62DDB"/>
    <w:rsid w:val="00D63F9F"/>
    <w:rsid w:val="00D646D3"/>
    <w:rsid w:val="00D662F2"/>
    <w:rsid w:val="00D665F1"/>
    <w:rsid w:val="00D6711E"/>
    <w:rsid w:val="00D7126C"/>
    <w:rsid w:val="00D73B08"/>
    <w:rsid w:val="00D746F7"/>
    <w:rsid w:val="00D80127"/>
    <w:rsid w:val="00D804E2"/>
    <w:rsid w:val="00D805D1"/>
    <w:rsid w:val="00D81FB3"/>
    <w:rsid w:val="00D821A0"/>
    <w:rsid w:val="00D82FD7"/>
    <w:rsid w:val="00D83B03"/>
    <w:rsid w:val="00D84FA6"/>
    <w:rsid w:val="00D85C5F"/>
    <w:rsid w:val="00D85ECC"/>
    <w:rsid w:val="00D864C7"/>
    <w:rsid w:val="00D86EB7"/>
    <w:rsid w:val="00D879A2"/>
    <w:rsid w:val="00D87F57"/>
    <w:rsid w:val="00D911CF"/>
    <w:rsid w:val="00D91E9F"/>
    <w:rsid w:val="00D92B5E"/>
    <w:rsid w:val="00D92F4C"/>
    <w:rsid w:val="00D93388"/>
    <w:rsid w:val="00D93CFF"/>
    <w:rsid w:val="00D95457"/>
    <w:rsid w:val="00D9548F"/>
    <w:rsid w:val="00D96DFA"/>
    <w:rsid w:val="00D97A7B"/>
    <w:rsid w:val="00DA0DC9"/>
    <w:rsid w:val="00DA1259"/>
    <w:rsid w:val="00DA1AAD"/>
    <w:rsid w:val="00DA1E08"/>
    <w:rsid w:val="00DA2BFA"/>
    <w:rsid w:val="00DA3283"/>
    <w:rsid w:val="00DA36C1"/>
    <w:rsid w:val="00DA38FF"/>
    <w:rsid w:val="00DA4442"/>
    <w:rsid w:val="00DA4A52"/>
    <w:rsid w:val="00DA4FBC"/>
    <w:rsid w:val="00DA5014"/>
    <w:rsid w:val="00DA61B9"/>
    <w:rsid w:val="00DA7177"/>
    <w:rsid w:val="00DA7457"/>
    <w:rsid w:val="00DB089D"/>
    <w:rsid w:val="00DB0C58"/>
    <w:rsid w:val="00DB1083"/>
    <w:rsid w:val="00DB1B31"/>
    <w:rsid w:val="00DB2995"/>
    <w:rsid w:val="00DB2ED0"/>
    <w:rsid w:val="00DB38F0"/>
    <w:rsid w:val="00DB3EE8"/>
    <w:rsid w:val="00DB4701"/>
    <w:rsid w:val="00DB48E2"/>
    <w:rsid w:val="00DB4E76"/>
    <w:rsid w:val="00DB59C0"/>
    <w:rsid w:val="00DB72E3"/>
    <w:rsid w:val="00DC0146"/>
    <w:rsid w:val="00DC03EE"/>
    <w:rsid w:val="00DC11D1"/>
    <w:rsid w:val="00DC2211"/>
    <w:rsid w:val="00DC36B8"/>
    <w:rsid w:val="00DC53F2"/>
    <w:rsid w:val="00DC5F61"/>
    <w:rsid w:val="00DC6B01"/>
    <w:rsid w:val="00DC6B88"/>
    <w:rsid w:val="00DC7797"/>
    <w:rsid w:val="00DC7E53"/>
    <w:rsid w:val="00DD078A"/>
    <w:rsid w:val="00DD1694"/>
    <w:rsid w:val="00DD1737"/>
    <w:rsid w:val="00DD2127"/>
    <w:rsid w:val="00DD2727"/>
    <w:rsid w:val="00DD34E1"/>
    <w:rsid w:val="00DD3FD4"/>
    <w:rsid w:val="00DD45E7"/>
    <w:rsid w:val="00DD5E9A"/>
    <w:rsid w:val="00DD618F"/>
    <w:rsid w:val="00DD63B0"/>
    <w:rsid w:val="00DD6D2E"/>
    <w:rsid w:val="00DD71F6"/>
    <w:rsid w:val="00DD7667"/>
    <w:rsid w:val="00DD777C"/>
    <w:rsid w:val="00DE04F0"/>
    <w:rsid w:val="00DE0D2F"/>
    <w:rsid w:val="00DE0D75"/>
    <w:rsid w:val="00DE1410"/>
    <w:rsid w:val="00DE19EB"/>
    <w:rsid w:val="00DE2FE1"/>
    <w:rsid w:val="00DE5A72"/>
    <w:rsid w:val="00DE5B0F"/>
    <w:rsid w:val="00DE5B2C"/>
    <w:rsid w:val="00DE6419"/>
    <w:rsid w:val="00DE689C"/>
    <w:rsid w:val="00DE79C5"/>
    <w:rsid w:val="00DF061F"/>
    <w:rsid w:val="00DF0FE3"/>
    <w:rsid w:val="00DF1123"/>
    <w:rsid w:val="00DF288A"/>
    <w:rsid w:val="00DF2CB1"/>
    <w:rsid w:val="00DF36E3"/>
    <w:rsid w:val="00DF3C53"/>
    <w:rsid w:val="00DF41E4"/>
    <w:rsid w:val="00DF48E6"/>
    <w:rsid w:val="00DF54A3"/>
    <w:rsid w:val="00DF59DE"/>
    <w:rsid w:val="00DF69F9"/>
    <w:rsid w:val="00DF6DA3"/>
    <w:rsid w:val="00E01EA9"/>
    <w:rsid w:val="00E02579"/>
    <w:rsid w:val="00E027B8"/>
    <w:rsid w:val="00E02B50"/>
    <w:rsid w:val="00E03EE1"/>
    <w:rsid w:val="00E04B3F"/>
    <w:rsid w:val="00E060C1"/>
    <w:rsid w:val="00E064CB"/>
    <w:rsid w:val="00E06B1E"/>
    <w:rsid w:val="00E07787"/>
    <w:rsid w:val="00E10AAF"/>
    <w:rsid w:val="00E11608"/>
    <w:rsid w:val="00E11D49"/>
    <w:rsid w:val="00E13B61"/>
    <w:rsid w:val="00E147D5"/>
    <w:rsid w:val="00E14C0E"/>
    <w:rsid w:val="00E1625F"/>
    <w:rsid w:val="00E16642"/>
    <w:rsid w:val="00E16674"/>
    <w:rsid w:val="00E17334"/>
    <w:rsid w:val="00E1763F"/>
    <w:rsid w:val="00E1787C"/>
    <w:rsid w:val="00E202EC"/>
    <w:rsid w:val="00E20E5C"/>
    <w:rsid w:val="00E215D4"/>
    <w:rsid w:val="00E2249E"/>
    <w:rsid w:val="00E2282C"/>
    <w:rsid w:val="00E22B76"/>
    <w:rsid w:val="00E234F1"/>
    <w:rsid w:val="00E241ED"/>
    <w:rsid w:val="00E2473F"/>
    <w:rsid w:val="00E24E3A"/>
    <w:rsid w:val="00E25AF8"/>
    <w:rsid w:val="00E25F52"/>
    <w:rsid w:val="00E26C55"/>
    <w:rsid w:val="00E26F6C"/>
    <w:rsid w:val="00E27815"/>
    <w:rsid w:val="00E31B79"/>
    <w:rsid w:val="00E31BD0"/>
    <w:rsid w:val="00E34CA3"/>
    <w:rsid w:val="00E35C4A"/>
    <w:rsid w:val="00E3690E"/>
    <w:rsid w:val="00E3699C"/>
    <w:rsid w:val="00E37A0F"/>
    <w:rsid w:val="00E37DA6"/>
    <w:rsid w:val="00E37FE3"/>
    <w:rsid w:val="00E40EB7"/>
    <w:rsid w:val="00E42803"/>
    <w:rsid w:val="00E42C34"/>
    <w:rsid w:val="00E43AAA"/>
    <w:rsid w:val="00E44C62"/>
    <w:rsid w:val="00E47109"/>
    <w:rsid w:val="00E4734C"/>
    <w:rsid w:val="00E47E18"/>
    <w:rsid w:val="00E50296"/>
    <w:rsid w:val="00E50897"/>
    <w:rsid w:val="00E52739"/>
    <w:rsid w:val="00E5387C"/>
    <w:rsid w:val="00E54EF2"/>
    <w:rsid w:val="00E55093"/>
    <w:rsid w:val="00E600B0"/>
    <w:rsid w:val="00E60DC5"/>
    <w:rsid w:val="00E63559"/>
    <w:rsid w:val="00E64840"/>
    <w:rsid w:val="00E658CB"/>
    <w:rsid w:val="00E67180"/>
    <w:rsid w:val="00E676E2"/>
    <w:rsid w:val="00E716DE"/>
    <w:rsid w:val="00E72B0F"/>
    <w:rsid w:val="00E73FFC"/>
    <w:rsid w:val="00E74F40"/>
    <w:rsid w:val="00E74FA5"/>
    <w:rsid w:val="00E756A8"/>
    <w:rsid w:val="00E76032"/>
    <w:rsid w:val="00E768F2"/>
    <w:rsid w:val="00E77E9E"/>
    <w:rsid w:val="00E81DED"/>
    <w:rsid w:val="00E822AB"/>
    <w:rsid w:val="00E82316"/>
    <w:rsid w:val="00E825B3"/>
    <w:rsid w:val="00E83D78"/>
    <w:rsid w:val="00E842A8"/>
    <w:rsid w:val="00E849DE"/>
    <w:rsid w:val="00E85948"/>
    <w:rsid w:val="00E86536"/>
    <w:rsid w:val="00E8695E"/>
    <w:rsid w:val="00E90DBC"/>
    <w:rsid w:val="00E91540"/>
    <w:rsid w:val="00E91621"/>
    <w:rsid w:val="00E9167E"/>
    <w:rsid w:val="00E9219C"/>
    <w:rsid w:val="00E922A4"/>
    <w:rsid w:val="00E925CE"/>
    <w:rsid w:val="00E93652"/>
    <w:rsid w:val="00E93F3F"/>
    <w:rsid w:val="00E94801"/>
    <w:rsid w:val="00E9524B"/>
    <w:rsid w:val="00EA05D9"/>
    <w:rsid w:val="00EA1104"/>
    <w:rsid w:val="00EA19B5"/>
    <w:rsid w:val="00EA1D24"/>
    <w:rsid w:val="00EA5257"/>
    <w:rsid w:val="00EA59B6"/>
    <w:rsid w:val="00EA5DAE"/>
    <w:rsid w:val="00EA7415"/>
    <w:rsid w:val="00EA741A"/>
    <w:rsid w:val="00EB0433"/>
    <w:rsid w:val="00EB0553"/>
    <w:rsid w:val="00EB0819"/>
    <w:rsid w:val="00EB1345"/>
    <w:rsid w:val="00EB1B8B"/>
    <w:rsid w:val="00EB240A"/>
    <w:rsid w:val="00EB24EC"/>
    <w:rsid w:val="00EB3C54"/>
    <w:rsid w:val="00EB489D"/>
    <w:rsid w:val="00EB4951"/>
    <w:rsid w:val="00EB566F"/>
    <w:rsid w:val="00EB595B"/>
    <w:rsid w:val="00EB62C9"/>
    <w:rsid w:val="00EC098E"/>
    <w:rsid w:val="00EC0BCB"/>
    <w:rsid w:val="00EC0E71"/>
    <w:rsid w:val="00EC1EA8"/>
    <w:rsid w:val="00EC452A"/>
    <w:rsid w:val="00EC48FA"/>
    <w:rsid w:val="00EC4D0F"/>
    <w:rsid w:val="00EC6C42"/>
    <w:rsid w:val="00ED3DBD"/>
    <w:rsid w:val="00ED55CF"/>
    <w:rsid w:val="00ED613A"/>
    <w:rsid w:val="00ED6CFA"/>
    <w:rsid w:val="00ED6D53"/>
    <w:rsid w:val="00ED6ECE"/>
    <w:rsid w:val="00ED78B6"/>
    <w:rsid w:val="00ED7C8F"/>
    <w:rsid w:val="00EE179A"/>
    <w:rsid w:val="00EE1855"/>
    <w:rsid w:val="00EE2B68"/>
    <w:rsid w:val="00EE3733"/>
    <w:rsid w:val="00EE395E"/>
    <w:rsid w:val="00EE44DC"/>
    <w:rsid w:val="00EE5EE1"/>
    <w:rsid w:val="00EE5F39"/>
    <w:rsid w:val="00EE66AF"/>
    <w:rsid w:val="00EE6D70"/>
    <w:rsid w:val="00EF1386"/>
    <w:rsid w:val="00EF176C"/>
    <w:rsid w:val="00EF2491"/>
    <w:rsid w:val="00EF256B"/>
    <w:rsid w:val="00EF5277"/>
    <w:rsid w:val="00EF5CAD"/>
    <w:rsid w:val="00EF5D3D"/>
    <w:rsid w:val="00EF611F"/>
    <w:rsid w:val="00EF76E1"/>
    <w:rsid w:val="00F029AF"/>
    <w:rsid w:val="00F02ACC"/>
    <w:rsid w:val="00F0369E"/>
    <w:rsid w:val="00F04099"/>
    <w:rsid w:val="00F05B66"/>
    <w:rsid w:val="00F1030E"/>
    <w:rsid w:val="00F10925"/>
    <w:rsid w:val="00F10ECB"/>
    <w:rsid w:val="00F12063"/>
    <w:rsid w:val="00F128A4"/>
    <w:rsid w:val="00F12F6C"/>
    <w:rsid w:val="00F13DAE"/>
    <w:rsid w:val="00F13DCE"/>
    <w:rsid w:val="00F157D8"/>
    <w:rsid w:val="00F201AD"/>
    <w:rsid w:val="00F21481"/>
    <w:rsid w:val="00F21B21"/>
    <w:rsid w:val="00F22008"/>
    <w:rsid w:val="00F222BB"/>
    <w:rsid w:val="00F2491A"/>
    <w:rsid w:val="00F24EF6"/>
    <w:rsid w:val="00F254E4"/>
    <w:rsid w:val="00F25B39"/>
    <w:rsid w:val="00F26AAB"/>
    <w:rsid w:val="00F26F5D"/>
    <w:rsid w:val="00F3006B"/>
    <w:rsid w:val="00F30FD7"/>
    <w:rsid w:val="00F31661"/>
    <w:rsid w:val="00F32728"/>
    <w:rsid w:val="00F33B34"/>
    <w:rsid w:val="00F3418C"/>
    <w:rsid w:val="00F34C92"/>
    <w:rsid w:val="00F35D19"/>
    <w:rsid w:val="00F36BD2"/>
    <w:rsid w:val="00F36D4B"/>
    <w:rsid w:val="00F37169"/>
    <w:rsid w:val="00F377AE"/>
    <w:rsid w:val="00F4043F"/>
    <w:rsid w:val="00F41269"/>
    <w:rsid w:val="00F41319"/>
    <w:rsid w:val="00F415A5"/>
    <w:rsid w:val="00F427CA"/>
    <w:rsid w:val="00F433F2"/>
    <w:rsid w:val="00F439E1"/>
    <w:rsid w:val="00F44345"/>
    <w:rsid w:val="00F444EF"/>
    <w:rsid w:val="00F44A28"/>
    <w:rsid w:val="00F44B13"/>
    <w:rsid w:val="00F44CC5"/>
    <w:rsid w:val="00F44F6F"/>
    <w:rsid w:val="00F45BE7"/>
    <w:rsid w:val="00F463D7"/>
    <w:rsid w:val="00F474FD"/>
    <w:rsid w:val="00F475CD"/>
    <w:rsid w:val="00F50163"/>
    <w:rsid w:val="00F510E2"/>
    <w:rsid w:val="00F515F1"/>
    <w:rsid w:val="00F51969"/>
    <w:rsid w:val="00F51B00"/>
    <w:rsid w:val="00F5255D"/>
    <w:rsid w:val="00F5273A"/>
    <w:rsid w:val="00F52D6B"/>
    <w:rsid w:val="00F52E18"/>
    <w:rsid w:val="00F535E2"/>
    <w:rsid w:val="00F536F1"/>
    <w:rsid w:val="00F546FB"/>
    <w:rsid w:val="00F54949"/>
    <w:rsid w:val="00F54AD6"/>
    <w:rsid w:val="00F5507C"/>
    <w:rsid w:val="00F5530B"/>
    <w:rsid w:val="00F55335"/>
    <w:rsid w:val="00F55352"/>
    <w:rsid w:val="00F55CF7"/>
    <w:rsid w:val="00F55D1B"/>
    <w:rsid w:val="00F562F6"/>
    <w:rsid w:val="00F56359"/>
    <w:rsid w:val="00F57D1C"/>
    <w:rsid w:val="00F57E9F"/>
    <w:rsid w:val="00F6086A"/>
    <w:rsid w:val="00F60871"/>
    <w:rsid w:val="00F60C56"/>
    <w:rsid w:val="00F6169B"/>
    <w:rsid w:val="00F62824"/>
    <w:rsid w:val="00F62D7C"/>
    <w:rsid w:val="00F634C8"/>
    <w:rsid w:val="00F63ADE"/>
    <w:rsid w:val="00F641E7"/>
    <w:rsid w:val="00F64705"/>
    <w:rsid w:val="00F6488F"/>
    <w:rsid w:val="00F64A20"/>
    <w:rsid w:val="00F64B9B"/>
    <w:rsid w:val="00F658B9"/>
    <w:rsid w:val="00F65A31"/>
    <w:rsid w:val="00F67155"/>
    <w:rsid w:val="00F677A0"/>
    <w:rsid w:val="00F7058F"/>
    <w:rsid w:val="00F70A36"/>
    <w:rsid w:val="00F70AC5"/>
    <w:rsid w:val="00F70D21"/>
    <w:rsid w:val="00F70FEF"/>
    <w:rsid w:val="00F71548"/>
    <w:rsid w:val="00F73F06"/>
    <w:rsid w:val="00F74F3A"/>
    <w:rsid w:val="00F755A8"/>
    <w:rsid w:val="00F75C02"/>
    <w:rsid w:val="00F768F2"/>
    <w:rsid w:val="00F77ECB"/>
    <w:rsid w:val="00F803D0"/>
    <w:rsid w:val="00F812AD"/>
    <w:rsid w:val="00F81BF8"/>
    <w:rsid w:val="00F81E47"/>
    <w:rsid w:val="00F824EF"/>
    <w:rsid w:val="00F84408"/>
    <w:rsid w:val="00F84415"/>
    <w:rsid w:val="00F844CD"/>
    <w:rsid w:val="00F85737"/>
    <w:rsid w:val="00F85E39"/>
    <w:rsid w:val="00F86305"/>
    <w:rsid w:val="00F86474"/>
    <w:rsid w:val="00F868B4"/>
    <w:rsid w:val="00F86EB2"/>
    <w:rsid w:val="00F8730A"/>
    <w:rsid w:val="00F9016F"/>
    <w:rsid w:val="00F90601"/>
    <w:rsid w:val="00F9282A"/>
    <w:rsid w:val="00F93703"/>
    <w:rsid w:val="00F93B6B"/>
    <w:rsid w:val="00F951CF"/>
    <w:rsid w:val="00F955FA"/>
    <w:rsid w:val="00F96752"/>
    <w:rsid w:val="00FA2D6B"/>
    <w:rsid w:val="00FA47BF"/>
    <w:rsid w:val="00FA5647"/>
    <w:rsid w:val="00FA78FD"/>
    <w:rsid w:val="00FB11BE"/>
    <w:rsid w:val="00FB1357"/>
    <w:rsid w:val="00FB15E8"/>
    <w:rsid w:val="00FB1799"/>
    <w:rsid w:val="00FB1B56"/>
    <w:rsid w:val="00FB27F1"/>
    <w:rsid w:val="00FB45D8"/>
    <w:rsid w:val="00FB4C6F"/>
    <w:rsid w:val="00FB5B3F"/>
    <w:rsid w:val="00FB5E84"/>
    <w:rsid w:val="00FB6EC8"/>
    <w:rsid w:val="00FC0BE6"/>
    <w:rsid w:val="00FC4FB1"/>
    <w:rsid w:val="00FC51FE"/>
    <w:rsid w:val="00FC5E76"/>
    <w:rsid w:val="00FC69CF"/>
    <w:rsid w:val="00FC7214"/>
    <w:rsid w:val="00FC72B0"/>
    <w:rsid w:val="00FC7778"/>
    <w:rsid w:val="00FC79A9"/>
    <w:rsid w:val="00FC7A40"/>
    <w:rsid w:val="00FC7DF5"/>
    <w:rsid w:val="00FD058F"/>
    <w:rsid w:val="00FD0884"/>
    <w:rsid w:val="00FD0B70"/>
    <w:rsid w:val="00FD11AE"/>
    <w:rsid w:val="00FD11B8"/>
    <w:rsid w:val="00FD1440"/>
    <w:rsid w:val="00FD1489"/>
    <w:rsid w:val="00FD1701"/>
    <w:rsid w:val="00FD17D7"/>
    <w:rsid w:val="00FD1C19"/>
    <w:rsid w:val="00FD2DA9"/>
    <w:rsid w:val="00FD35FA"/>
    <w:rsid w:val="00FD416D"/>
    <w:rsid w:val="00FD56AE"/>
    <w:rsid w:val="00FD59F1"/>
    <w:rsid w:val="00FD6FE2"/>
    <w:rsid w:val="00FD74CB"/>
    <w:rsid w:val="00FD7543"/>
    <w:rsid w:val="00FD784E"/>
    <w:rsid w:val="00FD7BF5"/>
    <w:rsid w:val="00FE185C"/>
    <w:rsid w:val="00FE39C2"/>
    <w:rsid w:val="00FE3C5F"/>
    <w:rsid w:val="00FE401B"/>
    <w:rsid w:val="00FE4705"/>
    <w:rsid w:val="00FE47F0"/>
    <w:rsid w:val="00FE4FE1"/>
    <w:rsid w:val="00FE527C"/>
    <w:rsid w:val="00FE557C"/>
    <w:rsid w:val="00FE5DD1"/>
    <w:rsid w:val="00FE7888"/>
    <w:rsid w:val="00FF0C13"/>
    <w:rsid w:val="00FF1A41"/>
    <w:rsid w:val="00FF2607"/>
    <w:rsid w:val="00FF2FE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C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pt-PT" w:eastAsia="pt-PT" w:bidi="pt-PT"/>
    </w:rPr>
  </w:style>
  <w:style w:type="paragraph" w:styleId="Heading1">
    <w:name w:val="heading 1"/>
    <w:basedOn w:val="Normal"/>
    <w:next w:val="Normal"/>
    <w:link w:val="Heading1Char"/>
    <w:qFormat/>
    <w:rsid w:val="00E20E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20E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F11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F11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F112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F112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rsid w:val="00A739B8"/>
    <w:pPr>
      <w:keepNext/>
      <w:tabs>
        <w:tab w:val="left" w:pos="-720"/>
        <w:tab w:val="left" w:pos="4536"/>
      </w:tabs>
      <w:suppressAutoHyphens/>
      <w:jc w:val="both"/>
      <w:outlineLvl w:val="6"/>
    </w:pPr>
    <w:rPr>
      <w:i/>
      <w:lang w:val="en-GB" w:eastAsia="zh-CN" w:bidi="ar-SA"/>
    </w:rPr>
  </w:style>
  <w:style w:type="paragraph" w:styleId="Heading8">
    <w:name w:val="heading 8"/>
    <w:basedOn w:val="Normal"/>
    <w:next w:val="Normal"/>
    <w:link w:val="Heading8Char"/>
    <w:semiHidden/>
    <w:unhideWhenUsed/>
    <w:qFormat/>
    <w:rsid w:val="00DF112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F11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link w:val="BodyTextChar"/>
    <w:uiPriority w:val="1"/>
    <w:qFormat/>
    <w:rsid w:val="00812D16"/>
    <w:pPr>
      <w:tabs>
        <w:tab w:val="clear" w:pos="567"/>
      </w:tabs>
      <w:spacing w:line="240" w:lineRule="auto"/>
    </w:pPr>
    <w:rPr>
      <w:i/>
      <w:color w:val="008000"/>
    </w:rPr>
  </w:style>
  <w:style w:type="paragraph" w:styleId="CommentText">
    <w:name w:val="annotation text"/>
    <w:basedOn w:val="Normal"/>
    <w:link w:val="CommentTextChar"/>
    <w:uiPriority w:val="99"/>
    <w:unhideWhenUsed/>
    <w:rsid w:val="00A739B8"/>
    <w:pPr>
      <w:spacing w:line="240" w:lineRule="auto"/>
    </w:pPr>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rsid w:val="00A739B8"/>
    <w:rPr>
      <w:rFonts w:ascii="Tahoma" w:hAnsi="Tahoma" w:cs="Tahoma"/>
      <w:sz w:val="16"/>
      <w:szCs w:val="16"/>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pt-PT" w:eastAsia="pt-PT" w:bidi="pt-PT"/>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t-PT" w:eastAsia="pt-PT" w:bidi="pt-PT"/>
    </w:rPr>
  </w:style>
  <w:style w:type="paragraph" w:customStyle="1" w:styleId="NormalAgency">
    <w:name w:val="Normal (Agency)"/>
    <w:link w:val="NormalAgencyChar"/>
    <w:rsid w:val="00C179B0"/>
    <w:rPr>
      <w:rFonts w:ascii="Verdana" w:eastAsia="Verdana" w:hAnsi="Verdana" w:cs="Verdana"/>
      <w:sz w:val="18"/>
      <w:szCs w:val="18"/>
      <w:lang w:val="pt-PT" w:eastAsia="pt-PT" w:bidi="pt-PT"/>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pt-PT" w:eastAsia="pt-PT" w:bidi="pt-PT"/>
    </w:rPr>
  </w:style>
  <w:style w:type="character" w:styleId="CommentReference">
    <w:name w:val="annotation reference"/>
    <w:uiPriority w:val="99"/>
    <w:semiHidden/>
    <w:unhideWhenUsed/>
    <w:rsid w:val="00A739B8"/>
    <w:rPr>
      <w:sz w:val="16"/>
      <w:szCs w:val="16"/>
    </w:rPr>
  </w:style>
  <w:style w:type="paragraph" w:styleId="CommentSubject">
    <w:name w:val="annotation subject"/>
    <w:basedOn w:val="CommentText"/>
    <w:next w:val="CommentText"/>
    <w:link w:val="CommentSubjectChar"/>
    <w:uiPriority w:val="99"/>
    <w:rsid w:val="00A739B8"/>
    <w:rPr>
      <w:b/>
      <w:bCs/>
    </w:rPr>
  </w:style>
  <w:style w:type="character" w:customStyle="1" w:styleId="CommentTextChar">
    <w:name w:val="Comment Text Char"/>
    <w:link w:val="CommentText"/>
    <w:uiPriority w:val="99"/>
    <w:rsid w:val="00BC6DC2"/>
    <w:rPr>
      <w:rFonts w:eastAsia="Times New Roman"/>
      <w:lang w:bidi="pt-PT"/>
    </w:rPr>
  </w:style>
  <w:style w:type="character" w:customStyle="1" w:styleId="CommentSubjectChar">
    <w:name w:val="Comment Subject Char"/>
    <w:link w:val="CommentSubject"/>
    <w:uiPriority w:val="99"/>
    <w:rsid w:val="00BC6DC2"/>
    <w:rPr>
      <w:rFonts w:eastAsia="Times New Roman"/>
      <w:b/>
      <w:bCs/>
      <w:lang w:bidi="pt-PT"/>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1"/>
    <w:qFormat/>
    <w:rsid w:val="002D52B9"/>
    <w:pPr>
      <w:ind w:left="720"/>
      <w:contextualSpacing/>
    </w:pPr>
  </w:style>
  <w:style w:type="character" w:customStyle="1" w:styleId="Heading7Char">
    <w:name w:val="Heading 7 Char"/>
    <w:link w:val="Heading7"/>
    <w:uiPriority w:val="99"/>
    <w:rsid w:val="00A739B8"/>
    <w:rPr>
      <w:rFonts w:eastAsia="Times New Roman"/>
      <w:i/>
      <w:sz w:val="22"/>
      <w:lang w:val="en-GB" w:eastAsia="zh-CN" w:bidi="ar-SA"/>
    </w:rPr>
  </w:style>
  <w:style w:type="character" w:customStyle="1" w:styleId="FooterChar">
    <w:name w:val="Footer Char"/>
    <w:link w:val="Footer"/>
    <w:uiPriority w:val="99"/>
    <w:locked/>
    <w:rsid w:val="00A739B8"/>
    <w:rPr>
      <w:rFonts w:ascii="Arial" w:eastAsia="Times New Roman" w:hAnsi="Arial"/>
      <w:noProof/>
      <w:sz w:val="16"/>
    </w:rPr>
  </w:style>
  <w:style w:type="character" w:customStyle="1" w:styleId="HeaderChar">
    <w:name w:val="Header Char"/>
    <w:link w:val="Header"/>
    <w:uiPriority w:val="99"/>
    <w:locked/>
    <w:rsid w:val="00A739B8"/>
    <w:rPr>
      <w:rFonts w:ascii="Arial" w:eastAsia="Times New Roman" w:hAnsi="Arial"/>
    </w:rPr>
  </w:style>
  <w:style w:type="paragraph" w:styleId="BlockText">
    <w:name w:val="Block Text"/>
    <w:basedOn w:val="Normal"/>
    <w:uiPriority w:val="99"/>
    <w:rsid w:val="00A739B8"/>
    <w:pPr>
      <w:tabs>
        <w:tab w:val="clear" w:pos="567"/>
        <w:tab w:val="left" w:pos="-720"/>
      </w:tabs>
      <w:suppressAutoHyphens/>
      <w:spacing w:line="240" w:lineRule="auto"/>
      <w:ind w:left="1701" w:right="1126" w:hanging="567"/>
    </w:pPr>
    <w:rPr>
      <w:b/>
      <w:noProof/>
      <w:lang w:val="en-US" w:eastAsia="zh-CN" w:bidi="ar-SA"/>
    </w:rPr>
  </w:style>
  <w:style w:type="character" w:customStyle="1" w:styleId="tw4winMark">
    <w:name w:val="tw4winMark"/>
    <w:uiPriority w:val="99"/>
    <w:rsid w:val="00A739B8"/>
    <w:rPr>
      <w:rFonts w:ascii="Courier New" w:hAnsi="Courier New"/>
      <w:vanish/>
      <w:color w:val="800080"/>
      <w:sz w:val="24"/>
      <w:vertAlign w:val="subscript"/>
    </w:rPr>
  </w:style>
  <w:style w:type="character" w:customStyle="1" w:styleId="tw4winError">
    <w:name w:val="tw4winError"/>
    <w:uiPriority w:val="99"/>
    <w:rsid w:val="00A739B8"/>
    <w:rPr>
      <w:rFonts w:ascii="Courier New" w:hAnsi="Courier New"/>
      <w:color w:val="00FF00"/>
      <w:sz w:val="40"/>
    </w:rPr>
  </w:style>
  <w:style w:type="character" w:customStyle="1" w:styleId="tw4winTerm">
    <w:name w:val="tw4winTerm"/>
    <w:uiPriority w:val="99"/>
    <w:rsid w:val="00A739B8"/>
    <w:rPr>
      <w:color w:val="0000FF"/>
    </w:rPr>
  </w:style>
  <w:style w:type="character" w:customStyle="1" w:styleId="tw4winPopup">
    <w:name w:val="tw4winPopup"/>
    <w:uiPriority w:val="99"/>
    <w:rsid w:val="00A739B8"/>
    <w:rPr>
      <w:rFonts w:ascii="Courier New" w:hAnsi="Courier New"/>
      <w:noProof/>
      <w:color w:val="008000"/>
    </w:rPr>
  </w:style>
  <w:style w:type="character" w:customStyle="1" w:styleId="tw4winJump">
    <w:name w:val="tw4winJump"/>
    <w:uiPriority w:val="99"/>
    <w:rsid w:val="00A739B8"/>
    <w:rPr>
      <w:rFonts w:ascii="Courier New" w:hAnsi="Courier New"/>
      <w:noProof/>
      <w:color w:val="008080"/>
    </w:rPr>
  </w:style>
  <w:style w:type="character" w:customStyle="1" w:styleId="tw4winExternal">
    <w:name w:val="tw4winExternal"/>
    <w:uiPriority w:val="99"/>
    <w:rsid w:val="00A739B8"/>
    <w:rPr>
      <w:rFonts w:ascii="Courier New" w:hAnsi="Courier New"/>
      <w:noProof/>
      <w:color w:val="808080"/>
    </w:rPr>
  </w:style>
  <w:style w:type="character" w:customStyle="1" w:styleId="tw4winInternal">
    <w:name w:val="tw4winInternal"/>
    <w:uiPriority w:val="99"/>
    <w:rsid w:val="00A739B8"/>
    <w:rPr>
      <w:rFonts w:ascii="Courier New" w:hAnsi="Courier New"/>
      <w:noProof/>
      <w:color w:val="FF0000"/>
    </w:rPr>
  </w:style>
  <w:style w:type="character" w:customStyle="1" w:styleId="DONOTTRANSLATE">
    <w:name w:val="DO_NOT_TRANSLATE"/>
    <w:uiPriority w:val="99"/>
    <w:rsid w:val="00A739B8"/>
    <w:rPr>
      <w:rFonts w:ascii="Courier New" w:hAnsi="Courier New"/>
      <w:noProof/>
      <w:color w:val="800000"/>
    </w:rPr>
  </w:style>
  <w:style w:type="paragraph" w:customStyle="1" w:styleId="PargrafodaLista1">
    <w:name w:val="Parágrafo da Lista1"/>
    <w:basedOn w:val="Normal"/>
    <w:uiPriority w:val="99"/>
    <w:rsid w:val="00A739B8"/>
    <w:pPr>
      <w:tabs>
        <w:tab w:val="clear" w:pos="567"/>
      </w:tabs>
      <w:spacing w:line="240" w:lineRule="auto"/>
      <w:ind w:left="720"/>
    </w:pPr>
    <w:rPr>
      <w:noProof/>
      <w:lang w:val="en-US" w:eastAsia="zh-CN" w:bidi="ar-SA"/>
    </w:rPr>
  </w:style>
  <w:style w:type="character" w:customStyle="1" w:styleId="BalloonTextChar">
    <w:name w:val="Balloon Text Char"/>
    <w:link w:val="BalloonText"/>
    <w:uiPriority w:val="99"/>
    <w:locked/>
    <w:rsid w:val="00A739B8"/>
    <w:rPr>
      <w:rFonts w:ascii="Tahoma" w:eastAsia="Times New Roman" w:hAnsi="Tahoma" w:cs="Tahoma"/>
      <w:sz w:val="16"/>
      <w:szCs w:val="16"/>
      <w:lang w:bidi="pt-PT"/>
    </w:rPr>
  </w:style>
  <w:style w:type="paragraph" w:customStyle="1" w:styleId="Reviso1">
    <w:name w:val="Revisão1"/>
    <w:hidden/>
    <w:uiPriority w:val="99"/>
    <w:semiHidden/>
    <w:rsid w:val="00A739B8"/>
    <w:rPr>
      <w:rFonts w:eastAsia="Times New Roman"/>
      <w:sz w:val="22"/>
      <w:lang w:eastAsia="zh-CN"/>
    </w:rPr>
  </w:style>
  <w:style w:type="paragraph" w:styleId="Revision">
    <w:name w:val="Revision"/>
    <w:hidden/>
    <w:uiPriority w:val="99"/>
    <w:semiHidden/>
    <w:rsid w:val="00487FCB"/>
    <w:rPr>
      <w:rFonts w:eastAsia="Times New Roman"/>
      <w:sz w:val="22"/>
      <w:lang w:val="pt-PT" w:eastAsia="pt-PT" w:bidi="pt-PT"/>
    </w:rPr>
  </w:style>
  <w:style w:type="character" w:customStyle="1" w:styleId="UnresolvedMention1">
    <w:name w:val="Unresolved Mention1"/>
    <w:basedOn w:val="DefaultParagraphFont"/>
    <w:rsid w:val="003E58F8"/>
    <w:rPr>
      <w:color w:val="605E5C"/>
      <w:shd w:val="clear" w:color="auto" w:fill="E1DFDD"/>
    </w:rPr>
  </w:style>
  <w:style w:type="table" w:styleId="TableGrid">
    <w:name w:val="Table Grid"/>
    <w:basedOn w:val="TableNormal"/>
    <w:uiPriority w:val="99"/>
    <w:rsid w:val="009B6332"/>
    <w:pPr>
      <w:spacing w:after="200" w:line="276" w:lineRule="auto"/>
    </w:pPr>
    <w:rPr>
      <w:rFonts w:eastAsia="MS Mincho"/>
      <w:sz w:val="22"/>
      <w:szCs w:val="22"/>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A4F3D"/>
    <w:pPr>
      <w:widowControl w:val="0"/>
      <w:tabs>
        <w:tab w:val="clear" w:pos="567"/>
      </w:tabs>
      <w:autoSpaceDE w:val="0"/>
      <w:autoSpaceDN w:val="0"/>
      <w:spacing w:line="240" w:lineRule="auto"/>
    </w:pPr>
    <w:rPr>
      <w:szCs w:val="22"/>
      <w:lang w:val="en-US" w:eastAsia="en-US" w:bidi="ar-SA"/>
    </w:rPr>
  </w:style>
  <w:style w:type="character" w:styleId="UnresolvedMention">
    <w:name w:val="Unresolved Mention"/>
    <w:basedOn w:val="DefaultParagraphFont"/>
    <w:rsid w:val="008E266E"/>
    <w:rPr>
      <w:color w:val="605E5C"/>
      <w:shd w:val="clear" w:color="auto" w:fill="E1DFDD"/>
    </w:rPr>
  </w:style>
  <w:style w:type="character" w:customStyle="1" w:styleId="Heading1Char">
    <w:name w:val="Heading 1 Char"/>
    <w:basedOn w:val="DefaultParagraphFont"/>
    <w:link w:val="Heading1"/>
    <w:rsid w:val="00E20E5C"/>
    <w:rPr>
      <w:rFonts w:asciiTheme="majorHAnsi" w:eastAsiaTheme="majorEastAsia" w:hAnsiTheme="majorHAnsi" w:cstheme="majorBidi"/>
      <w:color w:val="365F91" w:themeColor="accent1" w:themeShade="BF"/>
      <w:sz w:val="32"/>
      <w:szCs w:val="32"/>
      <w:lang w:val="pt-PT" w:eastAsia="pt-PT" w:bidi="pt-PT"/>
    </w:rPr>
  </w:style>
  <w:style w:type="character" w:customStyle="1" w:styleId="Heading2Char">
    <w:name w:val="Heading 2 Char"/>
    <w:basedOn w:val="DefaultParagraphFont"/>
    <w:link w:val="Heading2"/>
    <w:semiHidden/>
    <w:rsid w:val="00E20E5C"/>
    <w:rPr>
      <w:rFonts w:asciiTheme="majorHAnsi" w:eastAsiaTheme="majorEastAsia" w:hAnsiTheme="majorHAnsi" w:cstheme="majorBidi"/>
      <w:color w:val="365F91" w:themeColor="accent1" w:themeShade="BF"/>
      <w:sz w:val="26"/>
      <w:szCs w:val="26"/>
      <w:lang w:val="pt-PT" w:eastAsia="pt-PT" w:bidi="pt-PT"/>
    </w:rPr>
  </w:style>
  <w:style w:type="character" w:customStyle="1" w:styleId="BodyTextChar">
    <w:name w:val="Body Text Char"/>
    <w:basedOn w:val="DefaultParagraphFont"/>
    <w:link w:val="BodyText"/>
    <w:uiPriority w:val="1"/>
    <w:locked/>
    <w:rsid w:val="00440FF6"/>
    <w:rPr>
      <w:rFonts w:eastAsia="Times New Roman"/>
      <w:i/>
      <w:color w:val="008000"/>
      <w:sz w:val="22"/>
      <w:lang w:val="pt-PT" w:eastAsia="pt-PT" w:bidi="pt-PT"/>
    </w:rPr>
  </w:style>
  <w:style w:type="paragraph" w:customStyle="1" w:styleId="NorLAB">
    <w:name w:val="Nor LAB"/>
    <w:basedOn w:val="Normal"/>
    <w:link w:val="NorLABChar"/>
    <w:uiPriority w:val="5"/>
    <w:qFormat/>
    <w:rsid w:val="00496D6B"/>
    <w:pPr>
      <w:pBdr>
        <w:top w:val="single" w:sz="4" w:space="1" w:color="auto"/>
        <w:left w:val="single" w:sz="4" w:space="4" w:color="auto"/>
        <w:bottom w:val="single" w:sz="4" w:space="1" w:color="auto"/>
        <w:right w:val="single" w:sz="4" w:space="4" w:color="auto"/>
      </w:pBdr>
      <w:tabs>
        <w:tab w:val="clear" w:pos="567"/>
      </w:tabs>
      <w:spacing w:line="240" w:lineRule="auto"/>
      <w:jc w:val="both"/>
    </w:pPr>
    <w:rPr>
      <w:rFonts w:eastAsia="MS Mincho"/>
      <w:b/>
      <w:caps/>
      <w:sz w:val="24"/>
      <w:szCs w:val="24"/>
      <w:lang w:val="fr-FR" w:eastAsia="fr-FR" w:bidi="ar-SA"/>
    </w:rPr>
  </w:style>
  <w:style w:type="character" w:customStyle="1" w:styleId="NorLABChar">
    <w:name w:val="Nor LAB Char"/>
    <w:link w:val="NorLAB"/>
    <w:uiPriority w:val="5"/>
    <w:rsid w:val="00496D6B"/>
    <w:rPr>
      <w:rFonts w:eastAsia="MS Mincho"/>
      <w:b/>
      <w:caps/>
      <w:sz w:val="24"/>
      <w:szCs w:val="24"/>
      <w:lang w:val="fr-FR" w:eastAsia="fr-FR"/>
    </w:rPr>
  </w:style>
  <w:style w:type="character" w:styleId="FollowedHyperlink">
    <w:name w:val="FollowedHyperlink"/>
    <w:basedOn w:val="DefaultParagraphFont"/>
    <w:semiHidden/>
    <w:unhideWhenUsed/>
    <w:rsid w:val="00330022"/>
    <w:rPr>
      <w:color w:val="800080" w:themeColor="followedHyperlink"/>
      <w:u w:val="single"/>
    </w:rPr>
  </w:style>
  <w:style w:type="paragraph" w:styleId="Bibliography">
    <w:name w:val="Bibliography"/>
    <w:basedOn w:val="Normal"/>
    <w:next w:val="Normal"/>
    <w:uiPriority w:val="37"/>
    <w:semiHidden/>
    <w:unhideWhenUsed/>
    <w:rsid w:val="00DF1123"/>
  </w:style>
  <w:style w:type="paragraph" w:styleId="BodyText2">
    <w:name w:val="Body Text 2"/>
    <w:basedOn w:val="Normal"/>
    <w:link w:val="BodyText2Char"/>
    <w:semiHidden/>
    <w:unhideWhenUsed/>
    <w:rsid w:val="00DF1123"/>
    <w:pPr>
      <w:spacing w:after="120" w:line="480" w:lineRule="auto"/>
    </w:pPr>
  </w:style>
  <w:style w:type="character" w:customStyle="1" w:styleId="BodyText2Char">
    <w:name w:val="Body Text 2 Char"/>
    <w:basedOn w:val="DefaultParagraphFont"/>
    <w:link w:val="BodyText2"/>
    <w:semiHidden/>
    <w:rsid w:val="00DF1123"/>
    <w:rPr>
      <w:rFonts w:eastAsia="Times New Roman"/>
      <w:sz w:val="22"/>
      <w:lang w:val="pt-PT" w:eastAsia="pt-PT" w:bidi="pt-PT"/>
    </w:rPr>
  </w:style>
  <w:style w:type="paragraph" w:styleId="BodyText3">
    <w:name w:val="Body Text 3"/>
    <w:basedOn w:val="Normal"/>
    <w:link w:val="BodyText3Char"/>
    <w:semiHidden/>
    <w:unhideWhenUsed/>
    <w:rsid w:val="00DF1123"/>
    <w:pPr>
      <w:spacing w:after="120"/>
    </w:pPr>
    <w:rPr>
      <w:sz w:val="16"/>
      <w:szCs w:val="16"/>
    </w:rPr>
  </w:style>
  <w:style w:type="character" w:customStyle="1" w:styleId="BodyText3Char">
    <w:name w:val="Body Text 3 Char"/>
    <w:basedOn w:val="DefaultParagraphFont"/>
    <w:link w:val="BodyText3"/>
    <w:semiHidden/>
    <w:rsid w:val="00DF1123"/>
    <w:rPr>
      <w:rFonts w:eastAsia="Times New Roman"/>
      <w:sz w:val="16"/>
      <w:szCs w:val="16"/>
      <w:lang w:val="pt-PT" w:eastAsia="pt-PT" w:bidi="pt-PT"/>
    </w:rPr>
  </w:style>
  <w:style w:type="paragraph" w:styleId="BodyTextFirstIndent">
    <w:name w:val="Body Text First Indent"/>
    <w:basedOn w:val="BodyText"/>
    <w:link w:val="BodyTextFirstIndentChar"/>
    <w:semiHidden/>
    <w:unhideWhenUsed/>
    <w:rsid w:val="00DF1123"/>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semiHidden/>
    <w:rsid w:val="00DF1123"/>
    <w:rPr>
      <w:rFonts w:eastAsia="Times New Roman"/>
      <w:i w:val="0"/>
      <w:color w:val="008000"/>
      <w:sz w:val="22"/>
      <w:lang w:val="pt-PT" w:eastAsia="pt-PT" w:bidi="pt-PT"/>
    </w:rPr>
  </w:style>
  <w:style w:type="paragraph" w:styleId="BodyTextIndent">
    <w:name w:val="Body Text Indent"/>
    <w:basedOn w:val="Normal"/>
    <w:link w:val="BodyTextIndentChar"/>
    <w:semiHidden/>
    <w:unhideWhenUsed/>
    <w:rsid w:val="00DF1123"/>
    <w:pPr>
      <w:spacing w:after="120"/>
      <w:ind w:left="283"/>
    </w:pPr>
  </w:style>
  <w:style w:type="character" w:customStyle="1" w:styleId="BodyTextIndentChar">
    <w:name w:val="Body Text Indent Char"/>
    <w:basedOn w:val="DefaultParagraphFont"/>
    <w:link w:val="BodyTextIndent"/>
    <w:semiHidden/>
    <w:rsid w:val="00DF1123"/>
    <w:rPr>
      <w:rFonts w:eastAsia="Times New Roman"/>
      <w:sz w:val="22"/>
      <w:lang w:val="pt-PT" w:eastAsia="pt-PT" w:bidi="pt-PT"/>
    </w:rPr>
  </w:style>
  <w:style w:type="paragraph" w:styleId="BodyTextFirstIndent2">
    <w:name w:val="Body Text First Indent 2"/>
    <w:basedOn w:val="BodyTextIndent"/>
    <w:link w:val="BodyTextFirstIndent2Char"/>
    <w:semiHidden/>
    <w:unhideWhenUsed/>
    <w:rsid w:val="00DF1123"/>
    <w:pPr>
      <w:spacing w:after="0"/>
      <w:ind w:left="360" w:firstLine="360"/>
    </w:pPr>
  </w:style>
  <w:style w:type="character" w:customStyle="1" w:styleId="BodyTextFirstIndent2Char">
    <w:name w:val="Body Text First Indent 2 Char"/>
    <w:basedOn w:val="BodyTextIndentChar"/>
    <w:link w:val="BodyTextFirstIndent2"/>
    <w:semiHidden/>
    <w:rsid w:val="00DF1123"/>
    <w:rPr>
      <w:rFonts w:eastAsia="Times New Roman"/>
      <w:sz w:val="22"/>
      <w:lang w:val="pt-PT" w:eastAsia="pt-PT" w:bidi="pt-PT"/>
    </w:rPr>
  </w:style>
  <w:style w:type="paragraph" w:styleId="BodyTextIndent2">
    <w:name w:val="Body Text Indent 2"/>
    <w:basedOn w:val="Normal"/>
    <w:link w:val="BodyTextIndent2Char"/>
    <w:semiHidden/>
    <w:unhideWhenUsed/>
    <w:rsid w:val="00DF1123"/>
    <w:pPr>
      <w:spacing w:after="120" w:line="480" w:lineRule="auto"/>
      <w:ind w:left="283"/>
    </w:pPr>
  </w:style>
  <w:style w:type="character" w:customStyle="1" w:styleId="BodyTextIndent2Char">
    <w:name w:val="Body Text Indent 2 Char"/>
    <w:basedOn w:val="DefaultParagraphFont"/>
    <w:link w:val="BodyTextIndent2"/>
    <w:semiHidden/>
    <w:rsid w:val="00DF1123"/>
    <w:rPr>
      <w:rFonts w:eastAsia="Times New Roman"/>
      <w:sz w:val="22"/>
      <w:lang w:val="pt-PT" w:eastAsia="pt-PT" w:bidi="pt-PT"/>
    </w:rPr>
  </w:style>
  <w:style w:type="paragraph" w:styleId="BodyTextIndent3">
    <w:name w:val="Body Text Indent 3"/>
    <w:basedOn w:val="Normal"/>
    <w:link w:val="BodyTextIndent3Char"/>
    <w:semiHidden/>
    <w:unhideWhenUsed/>
    <w:rsid w:val="00DF1123"/>
    <w:pPr>
      <w:spacing w:after="120"/>
      <w:ind w:left="283"/>
    </w:pPr>
    <w:rPr>
      <w:sz w:val="16"/>
      <w:szCs w:val="16"/>
    </w:rPr>
  </w:style>
  <w:style w:type="character" w:customStyle="1" w:styleId="BodyTextIndent3Char">
    <w:name w:val="Body Text Indent 3 Char"/>
    <w:basedOn w:val="DefaultParagraphFont"/>
    <w:link w:val="BodyTextIndent3"/>
    <w:semiHidden/>
    <w:rsid w:val="00DF1123"/>
    <w:rPr>
      <w:rFonts w:eastAsia="Times New Roman"/>
      <w:sz w:val="16"/>
      <w:szCs w:val="16"/>
      <w:lang w:val="pt-PT" w:eastAsia="pt-PT" w:bidi="pt-PT"/>
    </w:rPr>
  </w:style>
  <w:style w:type="paragraph" w:styleId="Caption">
    <w:name w:val="caption"/>
    <w:basedOn w:val="Normal"/>
    <w:next w:val="Normal"/>
    <w:semiHidden/>
    <w:unhideWhenUsed/>
    <w:qFormat/>
    <w:rsid w:val="00DF1123"/>
    <w:pPr>
      <w:spacing w:after="200" w:line="240" w:lineRule="auto"/>
    </w:pPr>
    <w:rPr>
      <w:i/>
      <w:iCs/>
      <w:color w:val="1F497D" w:themeColor="text2"/>
      <w:sz w:val="18"/>
      <w:szCs w:val="18"/>
    </w:rPr>
  </w:style>
  <w:style w:type="paragraph" w:styleId="Closing">
    <w:name w:val="Closing"/>
    <w:basedOn w:val="Normal"/>
    <w:link w:val="ClosingChar"/>
    <w:semiHidden/>
    <w:unhideWhenUsed/>
    <w:rsid w:val="00DF1123"/>
    <w:pPr>
      <w:spacing w:line="240" w:lineRule="auto"/>
      <w:ind w:left="4252"/>
    </w:pPr>
  </w:style>
  <w:style w:type="character" w:customStyle="1" w:styleId="ClosingChar">
    <w:name w:val="Closing Char"/>
    <w:basedOn w:val="DefaultParagraphFont"/>
    <w:link w:val="Closing"/>
    <w:semiHidden/>
    <w:rsid w:val="00DF1123"/>
    <w:rPr>
      <w:rFonts w:eastAsia="Times New Roman"/>
      <w:sz w:val="22"/>
      <w:lang w:val="pt-PT" w:eastAsia="pt-PT" w:bidi="pt-PT"/>
    </w:rPr>
  </w:style>
  <w:style w:type="paragraph" w:styleId="Date">
    <w:name w:val="Date"/>
    <w:basedOn w:val="Normal"/>
    <w:next w:val="Normal"/>
    <w:link w:val="DateChar"/>
    <w:semiHidden/>
    <w:unhideWhenUsed/>
    <w:rsid w:val="00DF1123"/>
  </w:style>
  <w:style w:type="character" w:customStyle="1" w:styleId="DateChar">
    <w:name w:val="Date Char"/>
    <w:basedOn w:val="DefaultParagraphFont"/>
    <w:link w:val="Date"/>
    <w:semiHidden/>
    <w:rsid w:val="00DF1123"/>
    <w:rPr>
      <w:rFonts w:eastAsia="Times New Roman"/>
      <w:sz w:val="22"/>
      <w:lang w:val="pt-PT" w:eastAsia="pt-PT" w:bidi="pt-PT"/>
    </w:rPr>
  </w:style>
  <w:style w:type="paragraph" w:styleId="DocumentMap">
    <w:name w:val="Document Map"/>
    <w:basedOn w:val="Normal"/>
    <w:link w:val="DocumentMapChar"/>
    <w:semiHidden/>
    <w:unhideWhenUsed/>
    <w:rsid w:val="00DF112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F1123"/>
    <w:rPr>
      <w:rFonts w:ascii="Segoe UI" w:eastAsia="Times New Roman" w:hAnsi="Segoe UI" w:cs="Segoe UI"/>
      <w:sz w:val="16"/>
      <w:szCs w:val="16"/>
      <w:lang w:val="pt-PT" w:eastAsia="pt-PT" w:bidi="pt-PT"/>
    </w:rPr>
  </w:style>
  <w:style w:type="paragraph" w:styleId="E-mailSignature">
    <w:name w:val="E-mail Signature"/>
    <w:basedOn w:val="Normal"/>
    <w:link w:val="E-mailSignatureChar"/>
    <w:semiHidden/>
    <w:unhideWhenUsed/>
    <w:rsid w:val="00DF1123"/>
    <w:pPr>
      <w:spacing w:line="240" w:lineRule="auto"/>
    </w:pPr>
  </w:style>
  <w:style w:type="character" w:customStyle="1" w:styleId="E-mailSignatureChar">
    <w:name w:val="E-mail Signature Char"/>
    <w:basedOn w:val="DefaultParagraphFont"/>
    <w:link w:val="E-mailSignature"/>
    <w:semiHidden/>
    <w:rsid w:val="00DF1123"/>
    <w:rPr>
      <w:rFonts w:eastAsia="Times New Roman"/>
      <w:sz w:val="22"/>
      <w:lang w:val="pt-PT" w:eastAsia="pt-PT" w:bidi="pt-PT"/>
    </w:rPr>
  </w:style>
  <w:style w:type="paragraph" w:styleId="EndnoteText">
    <w:name w:val="endnote text"/>
    <w:basedOn w:val="Normal"/>
    <w:link w:val="EndnoteTextChar"/>
    <w:rsid w:val="00DF1123"/>
    <w:pPr>
      <w:spacing w:line="240" w:lineRule="auto"/>
    </w:pPr>
    <w:rPr>
      <w:sz w:val="20"/>
    </w:rPr>
  </w:style>
  <w:style w:type="character" w:customStyle="1" w:styleId="EndnoteTextChar">
    <w:name w:val="Endnote Text Char"/>
    <w:basedOn w:val="DefaultParagraphFont"/>
    <w:link w:val="EndnoteText"/>
    <w:rsid w:val="00DF1123"/>
    <w:rPr>
      <w:rFonts w:eastAsia="Times New Roman"/>
      <w:lang w:val="pt-PT" w:eastAsia="pt-PT" w:bidi="pt-PT"/>
    </w:rPr>
  </w:style>
  <w:style w:type="paragraph" w:styleId="EnvelopeAddress">
    <w:name w:val="envelope address"/>
    <w:basedOn w:val="Normal"/>
    <w:semiHidden/>
    <w:unhideWhenUsed/>
    <w:rsid w:val="00DF1123"/>
    <w:pPr>
      <w:framePr w:w="7938" w:h="1984"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semiHidden/>
    <w:unhideWhenUsed/>
    <w:rsid w:val="00DF112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DF1123"/>
    <w:pPr>
      <w:spacing w:line="240" w:lineRule="auto"/>
    </w:pPr>
    <w:rPr>
      <w:sz w:val="20"/>
    </w:rPr>
  </w:style>
  <w:style w:type="character" w:customStyle="1" w:styleId="FootnoteTextChar">
    <w:name w:val="Footnote Text Char"/>
    <w:basedOn w:val="DefaultParagraphFont"/>
    <w:link w:val="FootnoteText"/>
    <w:semiHidden/>
    <w:rsid w:val="00DF1123"/>
    <w:rPr>
      <w:rFonts w:eastAsia="Times New Roman"/>
      <w:lang w:val="pt-PT" w:eastAsia="pt-PT" w:bidi="pt-PT"/>
    </w:rPr>
  </w:style>
  <w:style w:type="character" w:customStyle="1" w:styleId="Heading3Char">
    <w:name w:val="Heading 3 Char"/>
    <w:basedOn w:val="DefaultParagraphFont"/>
    <w:link w:val="Heading3"/>
    <w:semiHidden/>
    <w:rsid w:val="00DF1123"/>
    <w:rPr>
      <w:rFonts w:asciiTheme="majorHAnsi" w:eastAsiaTheme="majorEastAsia" w:hAnsiTheme="majorHAnsi" w:cstheme="majorBidi"/>
      <w:color w:val="243F60" w:themeColor="accent1" w:themeShade="7F"/>
      <w:sz w:val="24"/>
      <w:szCs w:val="24"/>
      <w:lang w:val="pt-PT" w:eastAsia="pt-PT" w:bidi="pt-PT"/>
    </w:rPr>
  </w:style>
  <w:style w:type="character" w:customStyle="1" w:styleId="Heading4Char">
    <w:name w:val="Heading 4 Char"/>
    <w:basedOn w:val="DefaultParagraphFont"/>
    <w:link w:val="Heading4"/>
    <w:semiHidden/>
    <w:rsid w:val="00DF1123"/>
    <w:rPr>
      <w:rFonts w:asciiTheme="majorHAnsi" w:eastAsiaTheme="majorEastAsia" w:hAnsiTheme="majorHAnsi" w:cstheme="majorBidi"/>
      <w:i/>
      <w:iCs/>
      <w:color w:val="365F91" w:themeColor="accent1" w:themeShade="BF"/>
      <w:sz w:val="22"/>
      <w:lang w:val="pt-PT" w:eastAsia="pt-PT" w:bidi="pt-PT"/>
    </w:rPr>
  </w:style>
  <w:style w:type="character" w:customStyle="1" w:styleId="Heading5Char">
    <w:name w:val="Heading 5 Char"/>
    <w:basedOn w:val="DefaultParagraphFont"/>
    <w:link w:val="Heading5"/>
    <w:semiHidden/>
    <w:rsid w:val="00DF1123"/>
    <w:rPr>
      <w:rFonts w:asciiTheme="majorHAnsi" w:eastAsiaTheme="majorEastAsia" w:hAnsiTheme="majorHAnsi" w:cstheme="majorBidi"/>
      <w:color w:val="365F91" w:themeColor="accent1" w:themeShade="BF"/>
      <w:sz w:val="22"/>
      <w:lang w:val="pt-PT" w:eastAsia="pt-PT" w:bidi="pt-PT"/>
    </w:rPr>
  </w:style>
  <w:style w:type="character" w:customStyle="1" w:styleId="Heading6Char">
    <w:name w:val="Heading 6 Char"/>
    <w:basedOn w:val="DefaultParagraphFont"/>
    <w:link w:val="Heading6"/>
    <w:semiHidden/>
    <w:rsid w:val="00DF1123"/>
    <w:rPr>
      <w:rFonts w:asciiTheme="majorHAnsi" w:eastAsiaTheme="majorEastAsia" w:hAnsiTheme="majorHAnsi" w:cstheme="majorBidi"/>
      <w:color w:val="243F60" w:themeColor="accent1" w:themeShade="7F"/>
      <w:sz w:val="22"/>
      <w:lang w:val="pt-PT" w:eastAsia="pt-PT" w:bidi="pt-PT"/>
    </w:rPr>
  </w:style>
  <w:style w:type="character" w:customStyle="1" w:styleId="Heading8Char">
    <w:name w:val="Heading 8 Char"/>
    <w:basedOn w:val="DefaultParagraphFont"/>
    <w:link w:val="Heading8"/>
    <w:semiHidden/>
    <w:rsid w:val="00DF1123"/>
    <w:rPr>
      <w:rFonts w:asciiTheme="majorHAnsi" w:eastAsiaTheme="majorEastAsia" w:hAnsiTheme="majorHAnsi" w:cstheme="majorBidi"/>
      <w:color w:val="272727" w:themeColor="text1" w:themeTint="D8"/>
      <w:sz w:val="21"/>
      <w:szCs w:val="21"/>
      <w:lang w:val="pt-PT" w:eastAsia="pt-PT" w:bidi="pt-PT"/>
    </w:rPr>
  </w:style>
  <w:style w:type="character" w:customStyle="1" w:styleId="Heading9Char">
    <w:name w:val="Heading 9 Char"/>
    <w:basedOn w:val="DefaultParagraphFont"/>
    <w:link w:val="Heading9"/>
    <w:semiHidden/>
    <w:rsid w:val="00DF1123"/>
    <w:rPr>
      <w:rFonts w:asciiTheme="majorHAnsi" w:eastAsiaTheme="majorEastAsia" w:hAnsiTheme="majorHAnsi" w:cstheme="majorBidi"/>
      <w:i/>
      <w:iCs/>
      <w:color w:val="272727" w:themeColor="text1" w:themeTint="D8"/>
      <w:sz w:val="21"/>
      <w:szCs w:val="21"/>
      <w:lang w:val="pt-PT" w:eastAsia="pt-PT" w:bidi="pt-PT"/>
    </w:rPr>
  </w:style>
  <w:style w:type="paragraph" w:styleId="HTMLAddress">
    <w:name w:val="HTML Address"/>
    <w:basedOn w:val="Normal"/>
    <w:link w:val="HTMLAddressChar"/>
    <w:semiHidden/>
    <w:unhideWhenUsed/>
    <w:rsid w:val="00DF1123"/>
    <w:pPr>
      <w:spacing w:line="240" w:lineRule="auto"/>
    </w:pPr>
    <w:rPr>
      <w:i/>
      <w:iCs/>
    </w:rPr>
  </w:style>
  <w:style w:type="character" w:customStyle="1" w:styleId="HTMLAddressChar">
    <w:name w:val="HTML Address Char"/>
    <w:basedOn w:val="DefaultParagraphFont"/>
    <w:link w:val="HTMLAddress"/>
    <w:semiHidden/>
    <w:rsid w:val="00DF1123"/>
    <w:rPr>
      <w:rFonts w:eastAsia="Times New Roman"/>
      <w:i/>
      <w:iCs/>
      <w:sz w:val="22"/>
      <w:lang w:val="pt-PT" w:eastAsia="pt-PT" w:bidi="pt-PT"/>
    </w:rPr>
  </w:style>
  <w:style w:type="paragraph" w:styleId="HTMLPreformatted">
    <w:name w:val="HTML Preformatted"/>
    <w:basedOn w:val="Normal"/>
    <w:link w:val="HTMLPreformattedChar"/>
    <w:semiHidden/>
    <w:unhideWhenUsed/>
    <w:rsid w:val="00DF1123"/>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DF1123"/>
    <w:rPr>
      <w:rFonts w:ascii="Consolas" w:eastAsia="Times New Roman" w:hAnsi="Consolas"/>
      <w:lang w:val="pt-PT" w:eastAsia="pt-PT" w:bidi="pt-PT"/>
    </w:rPr>
  </w:style>
  <w:style w:type="paragraph" w:styleId="Index1">
    <w:name w:val="index 1"/>
    <w:basedOn w:val="Normal"/>
    <w:next w:val="Normal"/>
    <w:autoRedefine/>
    <w:semiHidden/>
    <w:unhideWhenUsed/>
    <w:rsid w:val="00DF1123"/>
    <w:pPr>
      <w:tabs>
        <w:tab w:val="clear" w:pos="567"/>
      </w:tabs>
      <w:spacing w:line="240" w:lineRule="auto"/>
      <w:ind w:left="220" w:hanging="220"/>
    </w:pPr>
  </w:style>
  <w:style w:type="paragraph" w:styleId="Index2">
    <w:name w:val="index 2"/>
    <w:basedOn w:val="Normal"/>
    <w:next w:val="Normal"/>
    <w:autoRedefine/>
    <w:semiHidden/>
    <w:unhideWhenUsed/>
    <w:rsid w:val="00DF1123"/>
    <w:pPr>
      <w:tabs>
        <w:tab w:val="clear" w:pos="567"/>
      </w:tabs>
      <w:spacing w:line="240" w:lineRule="auto"/>
      <w:ind w:left="440" w:hanging="220"/>
    </w:pPr>
  </w:style>
  <w:style w:type="paragraph" w:styleId="Index3">
    <w:name w:val="index 3"/>
    <w:basedOn w:val="Normal"/>
    <w:next w:val="Normal"/>
    <w:autoRedefine/>
    <w:semiHidden/>
    <w:unhideWhenUsed/>
    <w:rsid w:val="00DF1123"/>
    <w:pPr>
      <w:tabs>
        <w:tab w:val="clear" w:pos="567"/>
      </w:tabs>
      <w:spacing w:line="240" w:lineRule="auto"/>
      <w:ind w:left="660" w:hanging="220"/>
    </w:pPr>
  </w:style>
  <w:style w:type="paragraph" w:styleId="Index4">
    <w:name w:val="index 4"/>
    <w:basedOn w:val="Normal"/>
    <w:next w:val="Normal"/>
    <w:autoRedefine/>
    <w:semiHidden/>
    <w:unhideWhenUsed/>
    <w:rsid w:val="00DF1123"/>
    <w:pPr>
      <w:tabs>
        <w:tab w:val="clear" w:pos="567"/>
      </w:tabs>
      <w:spacing w:line="240" w:lineRule="auto"/>
      <w:ind w:left="880" w:hanging="220"/>
    </w:pPr>
  </w:style>
  <w:style w:type="paragraph" w:styleId="Index5">
    <w:name w:val="index 5"/>
    <w:basedOn w:val="Normal"/>
    <w:next w:val="Normal"/>
    <w:autoRedefine/>
    <w:semiHidden/>
    <w:unhideWhenUsed/>
    <w:rsid w:val="00DF1123"/>
    <w:pPr>
      <w:tabs>
        <w:tab w:val="clear" w:pos="567"/>
      </w:tabs>
      <w:spacing w:line="240" w:lineRule="auto"/>
      <w:ind w:left="1100" w:hanging="220"/>
    </w:pPr>
  </w:style>
  <w:style w:type="paragraph" w:styleId="Index6">
    <w:name w:val="index 6"/>
    <w:basedOn w:val="Normal"/>
    <w:next w:val="Normal"/>
    <w:autoRedefine/>
    <w:semiHidden/>
    <w:unhideWhenUsed/>
    <w:rsid w:val="00DF1123"/>
    <w:pPr>
      <w:tabs>
        <w:tab w:val="clear" w:pos="567"/>
      </w:tabs>
      <w:spacing w:line="240" w:lineRule="auto"/>
      <w:ind w:left="1320" w:hanging="220"/>
    </w:pPr>
  </w:style>
  <w:style w:type="paragraph" w:styleId="Index7">
    <w:name w:val="index 7"/>
    <w:basedOn w:val="Normal"/>
    <w:next w:val="Normal"/>
    <w:autoRedefine/>
    <w:semiHidden/>
    <w:unhideWhenUsed/>
    <w:rsid w:val="00DF1123"/>
    <w:pPr>
      <w:tabs>
        <w:tab w:val="clear" w:pos="567"/>
      </w:tabs>
      <w:spacing w:line="240" w:lineRule="auto"/>
      <w:ind w:left="1540" w:hanging="220"/>
    </w:pPr>
  </w:style>
  <w:style w:type="paragraph" w:styleId="Index8">
    <w:name w:val="index 8"/>
    <w:basedOn w:val="Normal"/>
    <w:next w:val="Normal"/>
    <w:autoRedefine/>
    <w:semiHidden/>
    <w:unhideWhenUsed/>
    <w:rsid w:val="00DF1123"/>
    <w:pPr>
      <w:tabs>
        <w:tab w:val="clear" w:pos="567"/>
      </w:tabs>
      <w:spacing w:line="240" w:lineRule="auto"/>
      <w:ind w:left="1760" w:hanging="220"/>
    </w:pPr>
  </w:style>
  <w:style w:type="paragraph" w:styleId="Index9">
    <w:name w:val="index 9"/>
    <w:basedOn w:val="Normal"/>
    <w:next w:val="Normal"/>
    <w:autoRedefine/>
    <w:semiHidden/>
    <w:unhideWhenUsed/>
    <w:rsid w:val="00DF1123"/>
    <w:pPr>
      <w:tabs>
        <w:tab w:val="clear" w:pos="567"/>
      </w:tabs>
      <w:spacing w:line="240" w:lineRule="auto"/>
      <w:ind w:left="1980" w:hanging="220"/>
    </w:pPr>
  </w:style>
  <w:style w:type="paragraph" w:styleId="IndexHeading">
    <w:name w:val="index heading"/>
    <w:basedOn w:val="Normal"/>
    <w:next w:val="Index1"/>
    <w:semiHidden/>
    <w:unhideWhenUsed/>
    <w:rsid w:val="00DF112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F11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F1123"/>
    <w:rPr>
      <w:rFonts w:eastAsia="Times New Roman"/>
      <w:i/>
      <w:iCs/>
      <w:color w:val="4F81BD" w:themeColor="accent1"/>
      <w:sz w:val="22"/>
      <w:lang w:val="pt-PT" w:eastAsia="pt-PT" w:bidi="pt-PT"/>
    </w:rPr>
  </w:style>
  <w:style w:type="paragraph" w:styleId="List">
    <w:name w:val="List"/>
    <w:basedOn w:val="Normal"/>
    <w:rsid w:val="00DF1123"/>
    <w:pPr>
      <w:ind w:left="283" w:hanging="283"/>
      <w:contextualSpacing/>
    </w:pPr>
  </w:style>
  <w:style w:type="paragraph" w:styleId="List2">
    <w:name w:val="List 2"/>
    <w:basedOn w:val="Normal"/>
    <w:semiHidden/>
    <w:unhideWhenUsed/>
    <w:rsid w:val="00DF1123"/>
    <w:pPr>
      <w:ind w:left="566" w:hanging="283"/>
      <w:contextualSpacing/>
    </w:pPr>
  </w:style>
  <w:style w:type="paragraph" w:styleId="List3">
    <w:name w:val="List 3"/>
    <w:basedOn w:val="Normal"/>
    <w:semiHidden/>
    <w:unhideWhenUsed/>
    <w:rsid w:val="00DF1123"/>
    <w:pPr>
      <w:ind w:left="849" w:hanging="283"/>
      <w:contextualSpacing/>
    </w:pPr>
  </w:style>
  <w:style w:type="paragraph" w:styleId="List4">
    <w:name w:val="List 4"/>
    <w:basedOn w:val="Normal"/>
    <w:semiHidden/>
    <w:unhideWhenUsed/>
    <w:rsid w:val="00DF1123"/>
    <w:pPr>
      <w:ind w:left="1132" w:hanging="283"/>
      <w:contextualSpacing/>
    </w:pPr>
  </w:style>
  <w:style w:type="paragraph" w:styleId="List5">
    <w:name w:val="List 5"/>
    <w:basedOn w:val="Normal"/>
    <w:semiHidden/>
    <w:unhideWhenUsed/>
    <w:rsid w:val="00DF1123"/>
    <w:pPr>
      <w:ind w:left="1415" w:hanging="283"/>
      <w:contextualSpacing/>
    </w:pPr>
  </w:style>
  <w:style w:type="paragraph" w:styleId="ListBullet">
    <w:name w:val="List Bullet"/>
    <w:basedOn w:val="Normal"/>
    <w:semiHidden/>
    <w:unhideWhenUsed/>
    <w:rsid w:val="00DF1123"/>
    <w:pPr>
      <w:numPr>
        <w:numId w:val="39"/>
      </w:numPr>
      <w:contextualSpacing/>
    </w:pPr>
  </w:style>
  <w:style w:type="paragraph" w:styleId="ListBullet2">
    <w:name w:val="List Bullet 2"/>
    <w:basedOn w:val="Normal"/>
    <w:semiHidden/>
    <w:unhideWhenUsed/>
    <w:rsid w:val="00DF1123"/>
    <w:pPr>
      <w:numPr>
        <w:numId w:val="40"/>
      </w:numPr>
      <w:contextualSpacing/>
    </w:pPr>
  </w:style>
  <w:style w:type="paragraph" w:styleId="ListBullet3">
    <w:name w:val="List Bullet 3"/>
    <w:basedOn w:val="Normal"/>
    <w:semiHidden/>
    <w:unhideWhenUsed/>
    <w:rsid w:val="00DF1123"/>
    <w:pPr>
      <w:numPr>
        <w:numId w:val="41"/>
      </w:numPr>
      <w:contextualSpacing/>
    </w:pPr>
  </w:style>
  <w:style w:type="paragraph" w:styleId="ListBullet4">
    <w:name w:val="List Bullet 4"/>
    <w:basedOn w:val="Normal"/>
    <w:semiHidden/>
    <w:unhideWhenUsed/>
    <w:rsid w:val="00DF1123"/>
    <w:pPr>
      <w:numPr>
        <w:numId w:val="42"/>
      </w:numPr>
      <w:contextualSpacing/>
    </w:pPr>
  </w:style>
  <w:style w:type="paragraph" w:styleId="ListBullet5">
    <w:name w:val="List Bullet 5"/>
    <w:basedOn w:val="Normal"/>
    <w:semiHidden/>
    <w:unhideWhenUsed/>
    <w:rsid w:val="00DF1123"/>
    <w:pPr>
      <w:numPr>
        <w:numId w:val="43"/>
      </w:numPr>
      <w:contextualSpacing/>
    </w:pPr>
  </w:style>
  <w:style w:type="paragraph" w:styleId="ListContinue">
    <w:name w:val="List Continue"/>
    <w:basedOn w:val="Normal"/>
    <w:rsid w:val="00DF1123"/>
    <w:pPr>
      <w:spacing w:after="120"/>
      <w:ind w:left="283"/>
      <w:contextualSpacing/>
    </w:pPr>
  </w:style>
  <w:style w:type="paragraph" w:styleId="ListContinue2">
    <w:name w:val="List Continue 2"/>
    <w:basedOn w:val="Normal"/>
    <w:rsid w:val="00DF1123"/>
    <w:pPr>
      <w:spacing w:after="120"/>
      <w:ind w:left="566"/>
      <w:contextualSpacing/>
    </w:pPr>
  </w:style>
  <w:style w:type="paragraph" w:styleId="ListContinue3">
    <w:name w:val="List Continue 3"/>
    <w:basedOn w:val="Normal"/>
    <w:rsid w:val="00DF1123"/>
    <w:pPr>
      <w:spacing w:after="120"/>
      <w:ind w:left="849"/>
      <w:contextualSpacing/>
    </w:pPr>
  </w:style>
  <w:style w:type="paragraph" w:styleId="ListContinue4">
    <w:name w:val="List Continue 4"/>
    <w:basedOn w:val="Normal"/>
    <w:rsid w:val="00DF1123"/>
    <w:pPr>
      <w:spacing w:after="120"/>
      <w:ind w:left="1132"/>
      <w:contextualSpacing/>
    </w:pPr>
  </w:style>
  <w:style w:type="paragraph" w:styleId="ListContinue5">
    <w:name w:val="List Continue 5"/>
    <w:basedOn w:val="Normal"/>
    <w:semiHidden/>
    <w:unhideWhenUsed/>
    <w:rsid w:val="00DF1123"/>
    <w:pPr>
      <w:spacing w:after="120"/>
      <w:ind w:left="1415"/>
      <w:contextualSpacing/>
    </w:pPr>
  </w:style>
  <w:style w:type="paragraph" w:styleId="ListNumber">
    <w:name w:val="List Number"/>
    <w:basedOn w:val="Normal"/>
    <w:semiHidden/>
    <w:unhideWhenUsed/>
    <w:rsid w:val="00DF1123"/>
    <w:pPr>
      <w:numPr>
        <w:numId w:val="44"/>
      </w:numPr>
      <w:contextualSpacing/>
    </w:pPr>
  </w:style>
  <w:style w:type="paragraph" w:styleId="ListNumber2">
    <w:name w:val="List Number 2"/>
    <w:basedOn w:val="Normal"/>
    <w:semiHidden/>
    <w:unhideWhenUsed/>
    <w:rsid w:val="00DF1123"/>
    <w:pPr>
      <w:numPr>
        <w:numId w:val="45"/>
      </w:numPr>
      <w:contextualSpacing/>
    </w:pPr>
  </w:style>
  <w:style w:type="paragraph" w:styleId="ListNumber3">
    <w:name w:val="List Number 3"/>
    <w:basedOn w:val="Normal"/>
    <w:semiHidden/>
    <w:unhideWhenUsed/>
    <w:rsid w:val="00DF1123"/>
    <w:pPr>
      <w:numPr>
        <w:numId w:val="46"/>
      </w:numPr>
      <w:contextualSpacing/>
    </w:pPr>
  </w:style>
  <w:style w:type="paragraph" w:styleId="ListNumber4">
    <w:name w:val="List Number 4"/>
    <w:basedOn w:val="Normal"/>
    <w:semiHidden/>
    <w:unhideWhenUsed/>
    <w:rsid w:val="00DF1123"/>
    <w:pPr>
      <w:numPr>
        <w:numId w:val="47"/>
      </w:numPr>
      <w:contextualSpacing/>
    </w:pPr>
  </w:style>
  <w:style w:type="paragraph" w:styleId="ListNumber5">
    <w:name w:val="List Number 5"/>
    <w:basedOn w:val="Normal"/>
    <w:semiHidden/>
    <w:unhideWhenUsed/>
    <w:rsid w:val="00DF1123"/>
    <w:pPr>
      <w:numPr>
        <w:numId w:val="48"/>
      </w:numPr>
      <w:contextualSpacing/>
    </w:pPr>
  </w:style>
  <w:style w:type="paragraph" w:styleId="MacroText">
    <w:name w:val="macro"/>
    <w:link w:val="MacroTextChar"/>
    <w:semiHidden/>
    <w:unhideWhenUsed/>
    <w:rsid w:val="00DF112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pt-PT" w:eastAsia="pt-PT" w:bidi="pt-PT"/>
    </w:rPr>
  </w:style>
  <w:style w:type="character" w:customStyle="1" w:styleId="MacroTextChar">
    <w:name w:val="Macro Text Char"/>
    <w:basedOn w:val="DefaultParagraphFont"/>
    <w:link w:val="MacroText"/>
    <w:semiHidden/>
    <w:rsid w:val="00DF1123"/>
    <w:rPr>
      <w:rFonts w:ascii="Consolas" w:eastAsia="Times New Roman" w:hAnsi="Consolas"/>
      <w:lang w:val="pt-PT" w:eastAsia="pt-PT" w:bidi="pt-PT"/>
    </w:rPr>
  </w:style>
  <w:style w:type="paragraph" w:styleId="MessageHeader">
    <w:name w:val="Message Header"/>
    <w:basedOn w:val="Normal"/>
    <w:link w:val="MessageHeaderChar"/>
    <w:semiHidden/>
    <w:unhideWhenUsed/>
    <w:rsid w:val="00DF112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F1123"/>
    <w:rPr>
      <w:rFonts w:asciiTheme="majorHAnsi" w:eastAsiaTheme="majorEastAsia" w:hAnsiTheme="majorHAnsi" w:cstheme="majorBidi"/>
      <w:sz w:val="24"/>
      <w:szCs w:val="24"/>
      <w:shd w:val="pct20" w:color="auto" w:fill="auto"/>
      <w:lang w:val="pt-PT" w:eastAsia="pt-PT" w:bidi="pt-PT"/>
    </w:rPr>
  </w:style>
  <w:style w:type="paragraph" w:styleId="NoSpacing">
    <w:name w:val="No Spacing"/>
    <w:uiPriority w:val="1"/>
    <w:qFormat/>
    <w:rsid w:val="00DF1123"/>
    <w:pPr>
      <w:tabs>
        <w:tab w:val="left" w:pos="567"/>
      </w:tabs>
    </w:pPr>
    <w:rPr>
      <w:rFonts w:eastAsia="Times New Roman"/>
      <w:sz w:val="22"/>
      <w:lang w:val="pt-PT" w:eastAsia="pt-PT" w:bidi="pt-PT"/>
    </w:rPr>
  </w:style>
  <w:style w:type="paragraph" w:styleId="NormalWeb">
    <w:name w:val="Normal (Web)"/>
    <w:basedOn w:val="Normal"/>
    <w:semiHidden/>
    <w:unhideWhenUsed/>
    <w:rsid w:val="00DF1123"/>
    <w:rPr>
      <w:sz w:val="24"/>
      <w:szCs w:val="24"/>
    </w:rPr>
  </w:style>
  <w:style w:type="paragraph" w:styleId="NormalIndent">
    <w:name w:val="Normal Indent"/>
    <w:basedOn w:val="Normal"/>
    <w:semiHidden/>
    <w:unhideWhenUsed/>
    <w:rsid w:val="00DF1123"/>
    <w:pPr>
      <w:ind w:left="708"/>
    </w:pPr>
  </w:style>
  <w:style w:type="paragraph" w:styleId="NoteHeading">
    <w:name w:val="Note Heading"/>
    <w:basedOn w:val="Normal"/>
    <w:next w:val="Normal"/>
    <w:link w:val="NoteHeadingChar"/>
    <w:semiHidden/>
    <w:unhideWhenUsed/>
    <w:rsid w:val="00DF1123"/>
    <w:pPr>
      <w:spacing w:line="240" w:lineRule="auto"/>
    </w:pPr>
  </w:style>
  <w:style w:type="character" w:customStyle="1" w:styleId="NoteHeadingChar">
    <w:name w:val="Note Heading Char"/>
    <w:basedOn w:val="DefaultParagraphFont"/>
    <w:link w:val="NoteHeading"/>
    <w:semiHidden/>
    <w:rsid w:val="00DF1123"/>
    <w:rPr>
      <w:rFonts w:eastAsia="Times New Roman"/>
      <w:sz w:val="22"/>
      <w:lang w:val="pt-PT" w:eastAsia="pt-PT" w:bidi="pt-PT"/>
    </w:rPr>
  </w:style>
  <w:style w:type="paragraph" w:styleId="PlainText">
    <w:name w:val="Plain Text"/>
    <w:basedOn w:val="Normal"/>
    <w:link w:val="PlainTextChar"/>
    <w:semiHidden/>
    <w:unhideWhenUsed/>
    <w:rsid w:val="00DF1123"/>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F1123"/>
    <w:rPr>
      <w:rFonts w:ascii="Consolas" w:eastAsia="Times New Roman" w:hAnsi="Consolas"/>
      <w:sz w:val="21"/>
      <w:szCs w:val="21"/>
      <w:lang w:val="pt-PT" w:eastAsia="pt-PT" w:bidi="pt-PT"/>
    </w:rPr>
  </w:style>
  <w:style w:type="paragraph" w:styleId="Quote">
    <w:name w:val="Quote"/>
    <w:basedOn w:val="Normal"/>
    <w:next w:val="Normal"/>
    <w:link w:val="QuoteChar"/>
    <w:uiPriority w:val="29"/>
    <w:qFormat/>
    <w:rsid w:val="00DF11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1123"/>
    <w:rPr>
      <w:rFonts w:eastAsia="Times New Roman"/>
      <w:i/>
      <w:iCs/>
      <w:color w:val="404040" w:themeColor="text1" w:themeTint="BF"/>
      <w:sz w:val="22"/>
      <w:lang w:val="pt-PT" w:eastAsia="pt-PT" w:bidi="pt-PT"/>
    </w:rPr>
  </w:style>
  <w:style w:type="paragraph" w:styleId="Salutation">
    <w:name w:val="Salutation"/>
    <w:basedOn w:val="Normal"/>
    <w:next w:val="Normal"/>
    <w:link w:val="SalutationChar"/>
    <w:semiHidden/>
    <w:unhideWhenUsed/>
    <w:rsid w:val="00DF1123"/>
  </w:style>
  <w:style w:type="character" w:customStyle="1" w:styleId="SalutationChar">
    <w:name w:val="Salutation Char"/>
    <w:basedOn w:val="DefaultParagraphFont"/>
    <w:link w:val="Salutation"/>
    <w:semiHidden/>
    <w:rsid w:val="00DF1123"/>
    <w:rPr>
      <w:rFonts w:eastAsia="Times New Roman"/>
      <w:sz w:val="22"/>
      <w:lang w:val="pt-PT" w:eastAsia="pt-PT" w:bidi="pt-PT"/>
    </w:rPr>
  </w:style>
  <w:style w:type="paragraph" w:styleId="Signature">
    <w:name w:val="Signature"/>
    <w:basedOn w:val="Normal"/>
    <w:link w:val="SignatureChar"/>
    <w:semiHidden/>
    <w:unhideWhenUsed/>
    <w:rsid w:val="00DF1123"/>
    <w:pPr>
      <w:spacing w:line="240" w:lineRule="auto"/>
      <w:ind w:left="4252"/>
    </w:pPr>
  </w:style>
  <w:style w:type="character" w:customStyle="1" w:styleId="SignatureChar">
    <w:name w:val="Signature Char"/>
    <w:basedOn w:val="DefaultParagraphFont"/>
    <w:link w:val="Signature"/>
    <w:semiHidden/>
    <w:rsid w:val="00DF1123"/>
    <w:rPr>
      <w:rFonts w:eastAsia="Times New Roman"/>
      <w:sz w:val="22"/>
      <w:lang w:val="pt-PT" w:eastAsia="pt-PT" w:bidi="pt-PT"/>
    </w:rPr>
  </w:style>
  <w:style w:type="paragraph" w:styleId="Subtitle">
    <w:name w:val="Subtitle"/>
    <w:basedOn w:val="Normal"/>
    <w:next w:val="Normal"/>
    <w:link w:val="SubtitleChar"/>
    <w:qFormat/>
    <w:rsid w:val="00DF112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DF1123"/>
    <w:rPr>
      <w:rFonts w:asciiTheme="minorHAnsi" w:eastAsiaTheme="minorEastAsia" w:hAnsiTheme="minorHAnsi" w:cstheme="minorBidi"/>
      <w:color w:val="5A5A5A" w:themeColor="text1" w:themeTint="A5"/>
      <w:spacing w:val="15"/>
      <w:sz w:val="22"/>
      <w:szCs w:val="22"/>
      <w:lang w:val="pt-PT" w:eastAsia="pt-PT" w:bidi="pt-PT"/>
    </w:rPr>
  </w:style>
  <w:style w:type="paragraph" w:styleId="TableofAuthorities">
    <w:name w:val="table of authorities"/>
    <w:basedOn w:val="Normal"/>
    <w:next w:val="Normal"/>
    <w:semiHidden/>
    <w:unhideWhenUsed/>
    <w:rsid w:val="00DF1123"/>
    <w:pPr>
      <w:tabs>
        <w:tab w:val="clear" w:pos="567"/>
      </w:tabs>
      <w:ind w:left="220" w:hanging="220"/>
    </w:pPr>
  </w:style>
  <w:style w:type="paragraph" w:styleId="TableofFigures">
    <w:name w:val="table of figures"/>
    <w:basedOn w:val="Normal"/>
    <w:next w:val="Normal"/>
    <w:semiHidden/>
    <w:unhideWhenUsed/>
    <w:rsid w:val="00DF1123"/>
    <w:pPr>
      <w:tabs>
        <w:tab w:val="clear" w:pos="567"/>
      </w:tabs>
    </w:pPr>
  </w:style>
  <w:style w:type="paragraph" w:styleId="Title">
    <w:name w:val="Title"/>
    <w:basedOn w:val="Normal"/>
    <w:next w:val="Normal"/>
    <w:link w:val="TitleChar"/>
    <w:qFormat/>
    <w:rsid w:val="00DF112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1123"/>
    <w:rPr>
      <w:rFonts w:asciiTheme="majorHAnsi" w:eastAsiaTheme="majorEastAsia" w:hAnsiTheme="majorHAnsi" w:cstheme="majorBidi"/>
      <w:spacing w:val="-10"/>
      <w:kern w:val="28"/>
      <w:sz w:val="56"/>
      <w:szCs w:val="56"/>
      <w:lang w:val="pt-PT" w:eastAsia="pt-PT" w:bidi="pt-PT"/>
    </w:rPr>
  </w:style>
  <w:style w:type="paragraph" w:styleId="TOAHeading">
    <w:name w:val="toa heading"/>
    <w:basedOn w:val="Normal"/>
    <w:next w:val="Normal"/>
    <w:rsid w:val="00DF112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DF1123"/>
    <w:pPr>
      <w:tabs>
        <w:tab w:val="clear" w:pos="567"/>
      </w:tabs>
      <w:spacing w:after="100"/>
    </w:pPr>
  </w:style>
  <w:style w:type="paragraph" w:styleId="TOC2">
    <w:name w:val="toc 2"/>
    <w:basedOn w:val="Normal"/>
    <w:next w:val="Normal"/>
    <w:autoRedefine/>
    <w:semiHidden/>
    <w:unhideWhenUsed/>
    <w:rsid w:val="00DF1123"/>
    <w:pPr>
      <w:tabs>
        <w:tab w:val="clear" w:pos="567"/>
      </w:tabs>
      <w:spacing w:after="100"/>
      <w:ind w:left="220"/>
    </w:pPr>
  </w:style>
  <w:style w:type="paragraph" w:styleId="TOC3">
    <w:name w:val="toc 3"/>
    <w:basedOn w:val="Normal"/>
    <w:next w:val="Normal"/>
    <w:autoRedefine/>
    <w:semiHidden/>
    <w:unhideWhenUsed/>
    <w:rsid w:val="00DF1123"/>
    <w:pPr>
      <w:tabs>
        <w:tab w:val="clear" w:pos="567"/>
      </w:tabs>
      <w:spacing w:after="100"/>
      <w:ind w:left="440"/>
    </w:pPr>
  </w:style>
  <w:style w:type="paragraph" w:styleId="TOC4">
    <w:name w:val="toc 4"/>
    <w:basedOn w:val="Normal"/>
    <w:next w:val="Normal"/>
    <w:autoRedefine/>
    <w:semiHidden/>
    <w:unhideWhenUsed/>
    <w:rsid w:val="00DF1123"/>
    <w:pPr>
      <w:tabs>
        <w:tab w:val="clear" w:pos="567"/>
      </w:tabs>
      <w:spacing w:after="100"/>
      <w:ind w:left="660"/>
    </w:pPr>
  </w:style>
  <w:style w:type="paragraph" w:styleId="TOC5">
    <w:name w:val="toc 5"/>
    <w:basedOn w:val="Normal"/>
    <w:next w:val="Normal"/>
    <w:autoRedefine/>
    <w:semiHidden/>
    <w:unhideWhenUsed/>
    <w:rsid w:val="00DF1123"/>
    <w:pPr>
      <w:tabs>
        <w:tab w:val="clear" w:pos="567"/>
      </w:tabs>
      <w:spacing w:after="100"/>
      <w:ind w:left="880"/>
    </w:pPr>
  </w:style>
  <w:style w:type="paragraph" w:styleId="TOC6">
    <w:name w:val="toc 6"/>
    <w:basedOn w:val="Normal"/>
    <w:next w:val="Normal"/>
    <w:autoRedefine/>
    <w:semiHidden/>
    <w:unhideWhenUsed/>
    <w:rsid w:val="00DF1123"/>
    <w:pPr>
      <w:tabs>
        <w:tab w:val="clear" w:pos="567"/>
      </w:tabs>
      <w:spacing w:after="100"/>
      <w:ind w:left="1100"/>
    </w:pPr>
  </w:style>
  <w:style w:type="paragraph" w:styleId="TOC7">
    <w:name w:val="toc 7"/>
    <w:basedOn w:val="Normal"/>
    <w:next w:val="Normal"/>
    <w:autoRedefine/>
    <w:semiHidden/>
    <w:unhideWhenUsed/>
    <w:rsid w:val="00DF1123"/>
    <w:pPr>
      <w:tabs>
        <w:tab w:val="clear" w:pos="567"/>
      </w:tabs>
      <w:spacing w:after="100"/>
      <w:ind w:left="1320"/>
    </w:pPr>
  </w:style>
  <w:style w:type="paragraph" w:styleId="TOC8">
    <w:name w:val="toc 8"/>
    <w:basedOn w:val="Normal"/>
    <w:next w:val="Normal"/>
    <w:autoRedefine/>
    <w:semiHidden/>
    <w:unhideWhenUsed/>
    <w:rsid w:val="00DF1123"/>
    <w:pPr>
      <w:tabs>
        <w:tab w:val="clear" w:pos="567"/>
      </w:tabs>
      <w:spacing w:after="100"/>
      <w:ind w:left="1540"/>
    </w:pPr>
  </w:style>
  <w:style w:type="paragraph" w:styleId="TOC9">
    <w:name w:val="toc 9"/>
    <w:basedOn w:val="Normal"/>
    <w:next w:val="Normal"/>
    <w:autoRedefine/>
    <w:semiHidden/>
    <w:unhideWhenUsed/>
    <w:rsid w:val="00DF1123"/>
    <w:pPr>
      <w:tabs>
        <w:tab w:val="clear" w:pos="567"/>
      </w:tabs>
      <w:spacing w:after="100"/>
      <w:ind w:left="1760"/>
    </w:pPr>
  </w:style>
  <w:style w:type="paragraph" w:styleId="TOCHeading">
    <w:name w:val="TOC Heading"/>
    <w:basedOn w:val="Heading1"/>
    <w:next w:val="Normal"/>
    <w:uiPriority w:val="39"/>
    <w:semiHidden/>
    <w:unhideWhenUsed/>
    <w:qFormat/>
    <w:rsid w:val="00DF1123"/>
    <w:pPr>
      <w:outlineLvl w:val="9"/>
    </w:pPr>
  </w:style>
  <w:style w:type="paragraph" w:customStyle="1" w:styleId="Default">
    <w:name w:val="Default"/>
    <w:rsid w:val="009755B8"/>
    <w:pPr>
      <w:autoSpaceDE w:val="0"/>
      <w:autoSpaceDN w:val="0"/>
      <w:adjustRightInd w:val="0"/>
    </w:pPr>
    <w:rPr>
      <w:rFonts w:ascii="Verdana" w:hAnsi="Verdana" w:cs="Verdana"/>
      <w:color w:val="000000"/>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cid:image001.jpg@01D9AF66.F0BDB5F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omalidomide-zentiv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EMADOC-1700519818-2127393</_dlc_DocId>
    <_dlc_DocIdUrl xmlns="a034c160-bfb7-45f5-8632-2eb7e0508071">
      <Url>https://euema.sharepoint.com/sites/CRM/_layouts/15/DocIdRedir.aspx?ID=EMADOC-1700519818-2127393</Url>
      <Description>EMADOC-1700519818-2127393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E4B9DC-AB05-4610-9945-AB191FBE9EEA}"/>
</file>

<file path=customXml/itemProps2.xml><?xml version="1.0" encoding="utf-8"?>
<ds:datastoreItem xmlns:ds="http://schemas.openxmlformats.org/officeDocument/2006/customXml" ds:itemID="{9F05E51C-51F3-4523-9D01-E0BF84E47CEE}">
  <ds:schemaRef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1bbcc05c-4f4a-45c9-9510-8b9d95961498"/>
    <ds:schemaRef ds:uri="http://purl.org/dc/terms/"/>
  </ds:schemaRefs>
</ds:datastoreItem>
</file>

<file path=customXml/itemProps3.xml><?xml version="1.0" encoding="utf-8"?>
<ds:datastoreItem xmlns:ds="http://schemas.openxmlformats.org/officeDocument/2006/customXml" ds:itemID="{2F7D4948-63D9-468F-9CED-16B1D8062215}">
  <ds:schemaRefs>
    <ds:schemaRef ds:uri="http://schemas.openxmlformats.org/officeDocument/2006/bibliography"/>
  </ds:schemaRefs>
</ds:datastoreItem>
</file>

<file path=customXml/itemProps4.xml><?xml version="1.0" encoding="utf-8"?>
<ds:datastoreItem xmlns:ds="http://schemas.openxmlformats.org/officeDocument/2006/customXml" ds:itemID="{D808D10C-D2D3-44C1-940F-99BA0B639A19}">
  <ds:schemaRefs>
    <ds:schemaRef ds:uri="http://schemas.microsoft.com/sharepoint/v3/contenttype/forms"/>
  </ds:schemaRefs>
</ds:datastoreItem>
</file>

<file path=customXml/itemProps5.xml><?xml version="1.0" encoding="utf-8"?>
<ds:datastoreItem xmlns:ds="http://schemas.openxmlformats.org/officeDocument/2006/customXml" ds:itemID="{04C82010-91FF-408D-8BE9-BBC3B07D03E1}"/>
</file>

<file path=docProps/app.xml><?xml version="1.0" encoding="utf-8"?>
<Properties xmlns="http://schemas.openxmlformats.org/officeDocument/2006/extended-properties" xmlns:vt="http://schemas.openxmlformats.org/officeDocument/2006/docPropsVTypes">
  <Template>Normal.dotm</Template>
  <TotalTime>0</TotalTime>
  <Pages>70</Pages>
  <Words>21377</Words>
  <Characters>121855</Characters>
  <Application>Microsoft Office Word</Application>
  <DocSecurity>0</DocSecurity>
  <Lines>1015</Lines>
  <Paragraphs>285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Pomalidomida Zentiva: EPAR - Product information - tracked changes</vt:lpstr>
      <vt:lpstr/>
    </vt:vector>
  </TitlesOfParts>
  <Company/>
  <LinksUpToDate>false</LinksUpToDate>
  <CharactersWithSpaces>142947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
  <cp:keywords/>
  <cp:lastModifiedBy/>
  <cp:revision>1</cp:revision>
  <dcterms:created xsi:type="dcterms:W3CDTF">2025-04-23T20:49:00Z</dcterms:created>
  <dcterms:modified xsi:type="dcterms:W3CDTF">2025-05-05T09:59:00Z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2025-04-23T20:49:18Z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b1a0fab8-01a1-41a1-8d17-cc01c71bb8db</vt:lpwstr>
  </property>
  <property fmtid="{D5CDD505-2E9C-101B-9397-08002B2CF9AE}" pid="8" name="MSIP_Label_c63a0701-319b-41bf-8431-58956e491e60_ContentBits">
    <vt:lpwstr>0</vt:lpwstr>
  </property>
  <property fmtid="{D5CDD505-2E9C-101B-9397-08002B2CF9AE}" pid="9" name="DM_emea_cc">
    <vt:lpwstr/>
  </property>
  <property fmtid="{D5CDD505-2E9C-101B-9397-08002B2CF9AE}" pid="10" name="DM_Authors">
    <vt:lpwstr/>
  </property>
  <property fmtid="{D5CDD505-2E9C-101B-9397-08002B2CF9AE}" pid="11" name="DM_emea_year">
    <vt:lpwstr>2010</vt:lpwstr>
  </property>
  <property fmtid="{D5CDD505-2E9C-101B-9397-08002B2CF9AE}" pid="12" name="MSIP_Label_e67a70be-9428-4198-8dbd-5dd218ff11f4_SetDate">
    <vt:lpwstr>2025-04-23T20:49:09Z</vt:lpwstr>
  </property>
  <property fmtid="{D5CDD505-2E9C-101B-9397-08002B2CF9AE}" pid="13" name="DM_emea_bcc">
    <vt:lpwstr/>
  </property>
  <property fmtid="{D5CDD505-2E9C-101B-9397-08002B2CF9AE}" pid="14" name="DM_emea_message_subject">
    <vt:lpwstr/>
  </property>
  <property fmtid="{D5CDD505-2E9C-101B-9397-08002B2CF9AE}" pid="15" name="ContentTypeId">
    <vt:lpwstr>0x0101000DA6AD19014FF648A49316945EE786F90200176DED4FF78CD74995F64A0F46B59E48</vt:lpwstr>
  </property>
  <property fmtid="{D5CDD505-2E9C-101B-9397-08002B2CF9AE}" pid="16" name="DM_emea_internal_label">
    <vt:lpwstr>EMA</vt:lpwstr>
  </property>
  <property fmtid="{D5CDD505-2E9C-101B-9397-08002B2CF9AE}" pid="17" name="DM_DocRefId">
    <vt:lpwstr>EMA/56153/2024</vt:lpwstr>
  </property>
  <property fmtid="{D5CDD505-2E9C-101B-9397-08002B2CF9AE}" pid="18" name="DM_emea_resp_body">
    <vt:lpwstr/>
  </property>
  <property fmtid="{D5CDD505-2E9C-101B-9397-08002B2CF9AE}" pid="19" name="DM_Modify_Date">
    <vt:lpwstr>05/02/2024 22:17:30</vt:lpwstr>
  </property>
  <property fmtid="{D5CDD505-2E9C-101B-9397-08002B2CF9AE}" pid="20" name="DM_Subject">
    <vt:lpwstr/>
  </property>
  <property fmtid="{D5CDD505-2E9C-101B-9397-08002B2CF9AE}" pid="21" name="MSIP_Label_afe1b31d-cec0-4074-b4bd-f07689e43d84_SetDate">
    <vt:lpwstr>2020-11-30T08:43:37.6198395Z</vt:lpwstr>
  </property>
  <property fmtid="{D5CDD505-2E9C-101B-9397-08002B2CF9AE}" pid="22" name="DM_emea_meeting_ref">
    <vt:lpwstr/>
  </property>
  <property fmtid="{D5CDD505-2E9C-101B-9397-08002B2CF9AE}" pid="23" name="ClassificationContentMarkingHeaderFontProps">
    <vt:lpwstr>#000000,10,Calibri</vt:lpwstr>
  </property>
  <property fmtid="{D5CDD505-2E9C-101B-9397-08002B2CF9AE}" pid="24" name="DM_emea_received_date">
    <vt:lpwstr>nulldate</vt:lpwstr>
  </property>
  <property fmtid="{D5CDD505-2E9C-101B-9397-08002B2CF9AE}" pid="25" name="MSIP_Label_afe1b31d-cec0-4074-b4bd-f07689e43d84_ActionId">
    <vt:lpwstr>87b24e23-a303-4633-a508-83a84040fac3</vt:lpwstr>
  </property>
  <property fmtid="{D5CDD505-2E9C-101B-9397-08002B2CF9AE}" pid="26" name="DM_emea_legal_date">
    <vt:lpwstr>nulldate</vt:lpwstr>
  </property>
  <property fmtid="{D5CDD505-2E9C-101B-9397-08002B2CF9AE}" pid="27" name="MSIP_Label_e67a70be-9428-4198-8dbd-5dd218ff11f4_ContentBits">
    <vt:lpwstr>1</vt:lpwstr>
  </property>
  <property fmtid="{D5CDD505-2E9C-101B-9397-08002B2CF9AE}" pid="28" name="Classification">
    <vt:lpwstr>Internal All EMA Staff and Contractors</vt:lpwstr>
  </property>
  <property fmtid="{D5CDD505-2E9C-101B-9397-08002B2CF9AE}" pid="29" name="DM_emea_revision_label">
    <vt:lpwstr/>
  </property>
  <property fmtid="{D5CDD505-2E9C-101B-9397-08002B2CF9AE}" pid="30" name="MSIP_Label_afe1b31d-cec0-4074-b4bd-f07689e43d84_Owner">
    <vt:lpwstr>tia.akhtar@ema.europa.eu</vt:lpwstr>
  </property>
  <property fmtid="{D5CDD505-2E9C-101B-9397-08002B2CF9AE}" pid="31" name="DM_Creator_Name">
    <vt:lpwstr>Akhtar Timea</vt:lpwstr>
  </property>
  <property fmtid="{D5CDD505-2E9C-101B-9397-08002B2CF9AE}" pid="32" name="MSIP_Label_afe1b31d-cec0-4074-b4bd-f07689e43d84_Extended_MSFT_Method">
    <vt:lpwstr>Automatic</vt:lpwstr>
  </property>
  <property fmtid="{D5CDD505-2E9C-101B-9397-08002B2CF9AE}" pid="33" name="DM_emea_doc_category">
    <vt:lpwstr>General</vt:lpwstr>
  </property>
  <property fmtid="{D5CDD505-2E9C-101B-9397-08002B2CF9AE}" pid="34" name="MSIP_Label_afe1b31d-cec0-4074-b4bd-f07689e43d84_SiteId">
    <vt:lpwstr>bc9dc15c-61bc-4f03-b60b-e5b6d8922839</vt:lpwstr>
  </property>
  <property fmtid="{D5CDD505-2E9C-101B-9397-08002B2CF9AE}" pid="35" name="DM_emea_meeting_hyperlink">
    <vt:lpwstr/>
  </property>
  <property fmtid="{D5CDD505-2E9C-101B-9397-08002B2CF9AE}" pid="36" name="MSIP_Label_afe1b31d-cec0-4074-b4bd-f07689e43d84_Application">
    <vt:lpwstr>Microsoft Azure Information Protection</vt:lpwstr>
  </property>
  <property fmtid="{D5CDD505-2E9C-101B-9397-08002B2CF9AE}" pid="37" name="DM_Keywords">
    <vt:lpwstr/>
  </property>
  <property fmtid="{D5CDD505-2E9C-101B-9397-08002B2CF9AE}" pid="38" name="DM_emea_doc_number">
    <vt:lpwstr>423415</vt:lpwstr>
  </property>
  <property fmtid="{D5CDD505-2E9C-101B-9397-08002B2CF9AE}" pid="39" name="MSIP_Label_e67a70be-9428-4198-8dbd-5dd218ff11f4_Name">
    <vt:lpwstr>L002S001</vt:lpwstr>
  </property>
  <property fmtid="{D5CDD505-2E9C-101B-9397-08002B2CF9AE}" pid="40" name="DM_Author">
    <vt:lpwstr/>
  </property>
  <property fmtid="{D5CDD505-2E9C-101B-9397-08002B2CF9AE}" pid="41" name="DM_emea_from">
    <vt:lpwstr/>
  </property>
  <property fmtid="{D5CDD505-2E9C-101B-9397-08002B2CF9AE}" pid="42" name="DM_Version">
    <vt:lpwstr>1.0,CURRENT</vt:lpwstr>
  </property>
  <property fmtid="{D5CDD505-2E9C-101B-9397-08002B2CF9AE}" pid="43" name="ClassificationContentMarkingHeaderShapeIds">
    <vt:lpwstr>2a4b8ea,3200339f,7a4e9640</vt:lpwstr>
  </property>
  <property fmtid="{D5CDD505-2E9C-101B-9397-08002B2CF9AE}" pid="44" name="DM_emea_doc_ref_id">
    <vt:lpwstr>EMA/56153/2024</vt:lpwstr>
  </property>
  <property fmtid="{D5CDD505-2E9C-101B-9397-08002B2CF9AE}" pid="45" name="DM_emea_meeting_status">
    <vt:lpwstr/>
  </property>
  <property fmtid="{D5CDD505-2E9C-101B-9397-08002B2CF9AE}" pid="46" name="MSIP_Label_0eea11ca-d417-4147-80ed-01a58412c458_Enabled">
    <vt:lpwstr>true</vt:lpwstr>
  </property>
  <property fmtid="{D5CDD505-2E9C-101B-9397-08002B2CF9AE}" pid="47" name="MSIP_Label_0eea11ca-d417-4147-80ed-01a58412c458_ContentBits">
    <vt:lpwstr>2</vt:lpwstr>
  </property>
  <property fmtid="{D5CDD505-2E9C-101B-9397-08002B2CF9AE}" pid="48"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9" name="DM_emea_meeting_action">
    <vt:lpwstr/>
  </property>
  <property fmtid="{D5CDD505-2E9C-101B-9397-08002B2CF9AE}" pid="50" name="DM_emea_meeting_title">
    <vt:lpwstr/>
  </property>
  <property fmtid="{D5CDD505-2E9C-101B-9397-08002B2CF9AE}" pid="51" name="DM_emea_to">
    <vt:lpwstr/>
  </property>
  <property fmtid="{D5CDD505-2E9C-101B-9397-08002B2CF9AE}" pid="52" name="DM_emea_doc_lang">
    <vt:lpwstr/>
  </property>
  <property fmtid="{D5CDD505-2E9C-101B-9397-08002B2CF9AE}" pid="53" name="DM_Creation_Date">
    <vt:lpwstr>05/02/2024 22:17:30</vt:lpwstr>
  </property>
  <property fmtid="{D5CDD505-2E9C-101B-9397-08002B2CF9AE}" pid="54" name="DM_Type">
    <vt:lpwstr>emea_document</vt:lpwstr>
  </property>
  <property fmtid="{D5CDD505-2E9C-101B-9397-08002B2CF9AE}" pid="55" name="MSIP_Label_e67a70be-9428-4198-8dbd-5dd218ff11f4_SiteId">
    <vt:lpwstr>2c0d789f-2311-4d29-83c5-395a89052a25</vt:lpwstr>
  </property>
  <property fmtid="{D5CDD505-2E9C-101B-9397-08002B2CF9AE}" pid="56" name="DM_emea_sent_date">
    <vt:lpwstr>nulldate</vt:lpwstr>
  </property>
  <property fmtid="{D5CDD505-2E9C-101B-9397-08002B2CF9AE}" pid="57" name="DM_Status">
    <vt:lpwstr/>
  </property>
  <property fmtid="{D5CDD505-2E9C-101B-9397-08002B2CF9AE}" pid="58" name="MSIP_Label_e67a70be-9428-4198-8dbd-5dd218ff11f4_Method">
    <vt:lpwstr>Standard</vt:lpwstr>
  </property>
  <property fmtid="{D5CDD505-2E9C-101B-9397-08002B2CF9AE}" pid="59" name="MSIP_Label_e67a70be-9428-4198-8dbd-5dd218ff11f4_ActionId">
    <vt:lpwstr>5cc14226-618e-40e8-a0c1-bc4929b2b78d</vt:lpwstr>
  </property>
  <property fmtid="{D5CDD505-2E9C-101B-9397-08002B2CF9AE}" pid="60" name="DM_Name">
    <vt:lpwstr>Hqrdtemplateclean_pt</vt:lpwstr>
  </property>
  <property fmtid="{D5CDD505-2E9C-101B-9397-08002B2CF9AE}" pid="61" name="DM_Owner">
    <vt:lpwstr>Espinasse Claire</vt:lpwstr>
  </property>
  <property fmtid="{D5CDD505-2E9C-101B-9397-08002B2CF9AE}" pid="62" name="MSIP_Label_0eea11ca-d417-4147-80ed-01a58412c458_SetDate">
    <vt:lpwstr>2024-02-05T21:07:23Z</vt:lpwstr>
  </property>
  <property fmtid="{D5CDD505-2E9C-101B-9397-08002B2CF9AE}" pid="63" name="DM_Modifier_Name">
    <vt:lpwstr>Akhtar Timea</vt:lpwstr>
  </property>
  <property fmtid="{D5CDD505-2E9C-101B-9397-08002B2CF9AE}" pid="64" name="MSIP_Label_e67a70be-9428-4198-8dbd-5dd218ff11f4_Enabled">
    <vt:lpwstr>true</vt:lpwstr>
  </property>
  <property fmtid="{D5CDD505-2E9C-101B-9397-08002B2CF9AE}" pid="65" name="MSIP_Label_afe1b31d-cec0-4074-b4bd-f07689e43d84_Name">
    <vt:lpwstr>Internal</vt:lpwstr>
  </property>
  <property fmtid="{D5CDD505-2E9C-101B-9397-08002B2CF9AE}" pid="66" name="DM_Category">
    <vt:lpwstr>Templates and Form</vt:lpwstr>
  </property>
  <property fmtid="{D5CDD505-2E9C-101B-9397-08002B2CF9AE}" pid="67" name="DM_Language">
    <vt:lpwstr/>
  </property>
  <property fmtid="{D5CDD505-2E9C-101B-9397-08002B2CF9AE}" pid="68" name="MSIP_Label_0eea11ca-d417-4147-80ed-01a58412c458_Method">
    <vt:lpwstr>Standard</vt:lpwstr>
  </property>
  <property fmtid="{D5CDD505-2E9C-101B-9397-08002B2CF9AE}" pid="69" name="MSIP_Label_0eea11ca-d417-4147-80ed-01a58412c458_SiteId">
    <vt:lpwstr>bc9dc15c-61bc-4f03-b60b-e5b6d8922839</vt:lpwstr>
  </property>
  <property fmtid="{D5CDD505-2E9C-101B-9397-08002B2CF9AE}" pid="70" name="MSIP_Label_0eea11ca-d417-4147-80ed-01a58412c458_Name">
    <vt:lpwstr>0eea11ca-d417-4147-80ed-01a58412c458</vt:lpwstr>
  </property>
  <property fmtid="{D5CDD505-2E9C-101B-9397-08002B2CF9AE}" pid="71" name="DM_Modified_Date">
    <vt:lpwstr>05/02/2024 22:17:30</vt:lpwstr>
  </property>
  <property fmtid="{D5CDD505-2E9C-101B-9397-08002B2CF9AE}" pid="72" name="MSIP_Label_0eea11ca-d417-4147-80ed-01a58412c458_ActionId">
    <vt:lpwstr>fd5da5c0-f40e-4648-a18b-ef822aa294cf</vt:lpwstr>
  </property>
  <property fmtid="{D5CDD505-2E9C-101B-9397-08002B2CF9AE}" pid="73" name="MSIP_Label_afe1b31d-cec0-4074-b4bd-f07689e43d84_Enabled">
    <vt:lpwstr>True</vt:lpwstr>
  </property>
  <property fmtid="{D5CDD505-2E9C-101B-9397-08002B2CF9AE}" pid="74" name="ClassificationContentMarkingHeaderText">
    <vt:lpwstr>C2-Internal</vt:lpwstr>
  </property>
  <property fmtid="{D5CDD505-2E9C-101B-9397-08002B2CF9AE}" pid="75" name="DM_Modifer_Name">
    <vt:lpwstr>Akhtar Timea</vt:lpwstr>
  </property>
  <property fmtid="{D5CDD505-2E9C-101B-9397-08002B2CF9AE}" pid="76" name="DM_emea_meeting_flags">
    <vt:lpwstr/>
  </property>
  <property fmtid="{D5CDD505-2E9C-101B-9397-08002B2CF9AE}" pid="77" name="DM_Title">
    <vt:lpwstr/>
  </property>
  <property fmtid="{D5CDD505-2E9C-101B-9397-08002B2CF9AE}" pid="78" name="MediaServiceImageTags">
    <vt:lpwstr/>
  </property>
  <property fmtid="{D5CDD505-2E9C-101B-9397-08002B2CF9AE}" pid="79" name="_dlc_DocIdItemGuid">
    <vt:lpwstr>c2384638-db15-4c83-873d-9698f497bd48</vt:lpwstr>
  </property>
</Properties>
</file>