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F6EAA" w14:textId="5A59C819" w:rsidR="005E7D1B" w:rsidRPr="005E7D1B" w:rsidRDefault="00BE4799" w:rsidP="00F90853">
      <w:pPr>
        <w:pStyle w:val="BodyText"/>
        <w:tabs>
          <w:tab w:val="left" w:pos="567"/>
        </w:tabs>
        <w:kinsoku w:val="0"/>
        <w:overflowPunct w:val="0"/>
        <w:ind w:left="0"/>
        <w:rPr>
          <w:sz w:val="22"/>
          <w:szCs w:val="22"/>
        </w:rPr>
      </w:pPr>
      <w:r>
        <w:rPr>
          <w:noProof/>
          <w:sz w:val="22"/>
          <w:szCs w:val="22"/>
        </w:rPr>
        <w:pict w14:anchorId="4D135044">
          <v:rect id="_x0000_s1026" style="position:absolute;margin-left:-29.25pt;margin-top:.8pt;width:444.75pt;height:102.75pt;z-index:251658240">
            <v:textbox>
              <w:txbxContent>
                <w:p w14:paraId="766320E2" w14:textId="08544EC6" w:rsidR="00F90853" w:rsidRDefault="00F90853">
                  <w:pPr>
                    <w:rPr>
                      <w:sz w:val="22"/>
                      <w:szCs w:val="22"/>
                    </w:rPr>
                  </w:pPr>
                  <w:r w:rsidRPr="005E7D1B">
                    <w:rPr>
                      <w:sz w:val="22"/>
                      <w:szCs w:val="22"/>
                    </w:rPr>
                    <w:t xml:space="preserve">Este </w:t>
                  </w:r>
                  <w:proofErr w:type="spellStart"/>
                  <w:r w:rsidRPr="005E7D1B">
                    <w:rPr>
                      <w:sz w:val="22"/>
                      <w:szCs w:val="22"/>
                    </w:rPr>
                    <w:t>documento</w:t>
                  </w:r>
                  <w:proofErr w:type="spellEnd"/>
                  <w:r w:rsidRPr="005E7D1B">
                    <w:rPr>
                      <w:sz w:val="22"/>
                      <w:szCs w:val="22"/>
                    </w:rPr>
                    <w:t xml:space="preserve"> é </w:t>
                  </w:r>
                  <w:proofErr w:type="gramStart"/>
                  <w:r w:rsidRPr="005E7D1B">
                    <w:rPr>
                      <w:sz w:val="22"/>
                      <w:szCs w:val="22"/>
                    </w:rPr>
                    <w:t>a</w:t>
                  </w:r>
                  <w:proofErr w:type="gramEnd"/>
                  <w:r w:rsidRPr="005E7D1B">
                    <w:rPr>
                      <w:sz w:val="22"/>
                      <w:szCs w:val="22"/>
                    </w:rPr>
                    <w:t xml:space="preserve"> </w:t>
                  </w:r>
                  <w:proofErr w:type="spellStart"/>
                  <w:r w:rsidRPr="005E7D1B">
                    <w:rPr>
                      <w:sz w:val="22"/>
                      <w:szCs w:val="22"/>
                    </w:rPr>
                    <w:t>informação</w:t>
                  </w:r>
                  <w:proofErr w:type="spellEnd"/>
                  <w:r w:rsidRPr="005E7D1B">
                    <w:rPr>
                      <w:sz w:val="22"/>
                      <w:szCs w:val="22"/>
                    </w:rPr>
                    <w:t xml:space="preserve"> do </w:t>
                  </w:r>
                  <w:proofErr w:type="spellStart"/>
                  <w:r w:rsidRPr="005E7D1B">
                    <w:rPr>
                      <w:sz w:val="22"/>
                      <w:szCs w:val="22"/>
                    </w:rPr>
                    <w:t>medicamento</w:t>
                  </w:r>
                  <w:proofErr w:type="spellEnd"/>
                  <w:r w:rsidRPr="005E7D1B">
                    <w:rPr>
                      <w:sz w:val="22"/>
                      <w:szCs w:val="22"/>
                    </w:rPr>
                    <w:t xml:space="preserve"> </w:t>
                  </w:r>
                  <w:proofErr w:type="spellStart"/>
                  <w:r w:rsidRPr="005E7D1B">
                    <w:rPr>
                      <w:sz w:val="22"/>
                      <w:szCs w:val="22"/>
                    </w:rPr>
                    <w:t>aprovada</w:t>
                  </w:r>
                  <w:proofErr w:type="spellEnd"/>
                  <w:r w:rsidRPr="005E7D1B">
                    <w:rPr>
                      <w:sz w:val="22"/>
                      <w:szCs w:val="22"/>
                    </w:rPr>
                    <w:t xml:space="preserve"> para Posaconazole Accord, tendo </w:t>
                  </w:r>
                  <w:proofErr w:type="spellStart"/>
                  <w:r w:rsidRPr="005E7D1B">
                    <w:rPr>
                      <w:sz w:val="22"/>
                      <w:szCs w:val="22"/>
                    </w:rPr>
                    <w:t>sido</w:t>
                  </w:r>
                  <w:proofErr w:type="spellEnd"/>
                  <w:r w:rsidRPr="005E7D1B">
                    <w:rPr>
                      <w:sz w:val="22"/>
                      <w:szCs w:val="22"/>
                    </w:rPr>
                    <w:t xml:space="preserve"> </w:t>
                  </w:r>
                  <w:proofErr w:type="spellStart"/>
                  <w:r w:rsidRPr="005E7D1B">
                    <w:rPr>
                      <w:sz w:val="22"/>
                      <w:szCs w:val="22"/>
                    </w:rPr>
                    <w:t>destacadas</w:t>
                  </w:r>
                  <w:proofErr w:type="spellEnd"/>
                  <w:r w:rsidRPr="005E7D1B">
                    <w:rPr>
                      <w:sz w:val="22"/>
                      <w:szCs w:val="22"/>
                    </w:rPr>
                    <w:t xml:space="preserve"> as </w:t>
                  </w:r>
                  <w:proofErr w:type="spellStart"/>
                  <w:r w:rsidRPr="005E7D1B">
                    <w:rPr>
                      <w:sz w:val="22"/>
                      <w:szCs w:val="22"/>
                    </w:rPr>
                    <w:t>alterações</w:t>
                  </w:r>
                  <w:proofErr w:type="spellEnd"/>
                  <w:r w:rsidRPr="005E7D1B">
                    <w:rPr>
                      <w:sz w:val="22"/>
                      <w:szCs w:val="22"/>
                    </w:rPr>
                    <w:t xml:space="preserve"> </w:t>
                  </w:r>
                  <w:proofErr w:type="spellStart"/>
                  <w:r w:rsidRPr="005E7D1B">
                    <w:rPr>
                      <w:sz w:val="22"/>
                      <w:szCs w:val="22"/>
                    </w:rPr>
                    <w:t>desde</w:t>
                  </w:r>
                  <w:proofErr w:type="spellEnd"/>
                  <w:r w:rsidRPr="005E7D1B">
                    <w:rPr>
                      <w:sz w:val="22"/>
                      <w:szCs w:val="22"/>
                    </w:rPr>
                    <w:t xml:space="preserve"> o </w:t>
                  </w:r>
                  <w:proofErr w:type="spellStart"/>
                  <w:r w:rsidRPr="005E7D1B">
                    <w:rPr>
                      <w:sz w:val="22"/>
                      <w:szCs w:val="22"/>
                    </w:rPr>
                    <w:t>procedimento</w:t>
                  </w:r>
                  <w:proofErr w:type="spellEnd"/>
                  <w:r w:rsidRPr="005E7D1B">
                    <w:rPr>
                      <w:sz w:val="22"/>
                      <w:szCs w:val="22"/>
                    </w:rPr>
                    <w:t xml:space="preserve"> anterior que </w:t>
                  </w:r>
                  <w:proofErr w:type="spellStart"/>
                  <w:r w:rsidRPr="005E7D1B">
                    <w:rPr>
                      <w:sz w:val="22"/>
                      <w:szCs w:val="22"/>
                    </w:rPr>
                    <w:t>afetam</w:t>
                  </w:r>
                  <w:proofErr w:type="spellEnd"/>
                  <w:r w:rsidRPr="005E7D1B">
                    <w:rPr>
                      <w:sz w:val="22"/>
                      <w:szCs w:val="22"/>
                    </w:rPr>
                    <w:t xml:space="preserve"> </w:t>
                  </w:r>
                  <w:proofErr w:type="gramStart"/>
                  <w:r w:rsidRPr="005E7D1B">
                    <w:rPr>
                      <w:sz w:val="22"/>
                      <w:szCs w:val="22"/>
                    </w:rPr>
                    <w:t>a</w:t>
                  </w:r>
                  <w:proofErr w:type="gramEnd"/>
                  <w:r w:rsidRPr="005E7D1B">
                    <w:rPr>
                      <w:sz w:val="22"/>
                      <w:szCs w:val="22"/>
                    </w:rPr>
                    <w:t xml:space="preserve"> </w:t>
                  </w:r>
                  <w:proofErr w:type="spellStart"/>
                  <w:r w:rsidRPr="005E7D1B">
                    <w:rPr>
                      <w:sz w:val="22"/>
                      <w:szCs w:val="22"/>
                    </w:rPr>
                    <w:t>informação</w:t>
                  </w:r>
                  <w:proofErr w:type="spellEnd"/>
                  <w:r w:rsidRPr="005E7D1B">
                    <w:rPr>
                      <w:sz w:val="22"/>
                      <w:szCs w:val="22"/>
                    </w:rPr>
                    <w:t xml:space="preserve"> do </w:t>
                  </w:r>
                  <w:proofErr w:type="spellStart"/>
                  <w:r w:rsidRPr="005E7D1B">
                    <w:rPr>
                      <w:sz w:val="22"/>
                      <w:szCs w:val="22"/>
                    </w:rPr>
                    <w:t>medicamento</w:t>
                  </w:r>
                  <w:proofErr w:type="spellEnd"/>
                  <w:r w:rsidRPr="005E7D1B">
                    <w:rPr>
                      <w:sz w:val="22"/>
                      <w:szCs w:val="22"/>
                    </w:rPr>
                    <w:t xml:space="preserve"> (EMA/VR/0000244450).</w:t>
                  </w:r>
                </w:p>
                <w:p w14:paraId="51AFBCDA" w14:textId="77777777" w:rsidR="00F90853" w:rsidRDefault="00F90853">
                  <w:pPr>
                    <w:rPr>
                      <w:sz w:val="22"/>
                      <w:szCs w:val="22"/>
                    </w:rPr>
                  </w:pPr>
                </w:p>
                <w:p w14:paraId="146BDB93" w14:textId="126A2ED1" w:rsidR="00F90853" w:rsidRDefault="00F90853">
                  <w:r w:rsidRPr="005E7D1B">
                    <w:rPr>
                      <w:sz w:val="22"/>
                      <w:szCs w:val="22"/>
                    </w:rPr>
                    <w:t xml:space="preserve">Para </w:t>
                  </w:r>
                  <w:proofErr w:type="spellStart"/>
                  <w:r w:rsidRPr="005E7D1B">
                    <w:rPr>
                      <w:sz w:val="22"/>
                      <w:szCs w:val="22"/>
                    </w:rPr>
                    <w:t>mais</w:t>
                  </w:r>
                  <w:proofErr w:type="spellEnd"/>
                  <w:r w:rsidRPr="005E7D1B">
                    <w:rPr>
                      <w:sz w:val="22"/>
                      <w:szCs w:val="22"/>
                    </w:rPr>
                    <w:t xml:space="preserve"> </w:t>
                  </w:r>
                  <w:proofErr w:type="spellStart"/>
                  <w:r w:rsidRPr="005E7D1B">
                    <w:rPr>
                      <w:sz w:val="22"/>
                      <w:szCs w:val="22"/>
                    </w:rPr>
                    <w:t>informações</w:t>
                  </w:r>
                  <w:proofErr w:type="spellEnd"/>
                  <w:r w:rsidRPr="005E7D1B">
                    <w:rPr>
                      <w:sz w:val="22"/>
                      <w:szCs w:val="22"/>
                    </w:rPr>
                    <w:t xml:space="preserve">, </w:t>
                  </w:r>
                  <w:proofErr w:type="spellStart"/>
                  <w:r w:rsidRPr="005E7D1B">
                    <w:rPr>
                      <w:sz w:val="22"/>
                      <w:szCs w:val="22"/>
                    </w:rPr>
                    <w:t>consultar</w:t>
                  </w:r>
                  <w:proofErr w:type="spellEnd"/>
                  <w:r w:rsidRPr="005E7D1B">
                    <w:rPr>
                      <w:sz w:val="22"/>
                      <w:szCs w:val="22"/>
                    </w:rPr>
                    <w:t xml:space="preserve"> o </w:t>
                  </w:r>
                  <w:proofErr w:type="spellStart"/>
                  <w:r w:rsidRPr="005E7D1B">
                    <w:rPr>
                      <w:sz w:val="22"/>
                      <w:szCs w:val="22"/>
                    </w:rPr>
                    <w:t>sítio</w:t>
                  </w:r>
                  <w:proofErr w:type="spellEnd"/>
                  <w:r w:rsidRPr="005E7D1B">
                    <w:rPr>
                      <w:sz w:val="22"/>
                      <w:szCs w:val="22"/>
                    </w:rPr>
                    <w:t xml:space="preserve"> Web da </w:t>
                  </w:r>
                  <w:proofErr w:type="spellStart"/>
                  <w:r w:rsidRPr="005E7D1B">
                    <w:rPr>
                      <w:sz w:val="22"/>
                      <w:szCs w:val="22"/>
                    </w:rPr>
                    <w:t>Agência</w:t>
                  </w:r>
                  <w:proofErr w:type="spellEnd"/>
                  <w:r w:rsidRPr="005E7D1B">
                    <w:rPr>
                      <w:sz w:val="22"/>
                      <w:szCs w:val="22"/>
                    </w:rPr>
                    <w:t xml:space="preserve"> </w:t>
                  </w:r>
                  <w:proofErr w:type="spellStart"/>
                  <w:r w:rsidRPr="005E7D1B">
                    <w:rPr>
                      <w:sz w:val="22"/>
                      <w:szCs w:val="22"/>
                    </w:rPr>
                    <w:t>Europeia</w:t>
                  </w:r>
                  <w:proofErr w:type="spellEnd"/>
                  <w:r w:rsidRPr="005E7D1B">
                    <w:rPr>
                      <w:sz w:val="22"/>
                      <w:szCs w:val="22"/>
                    </w:rPr>
                    <w:t xml:space="preserve"> de </w:t>
                  </w:r>
                  <w:proofErr w:type="spellStart"/>
                  <w:r w:rsidRPr="005E7D1B">
                    <w:rPr>
                      <w:sz w:val="22"/>
                      <w:szCs w:val="22"/>
                    </w:rPr>
                    <w:t>Medicamentos</w:t>
                  </w:r>
                  <w:proofErr w:type="spellEnd"/>
                  <w:r w:rsidRPr="005E7D1B">
                    <w:rPr>
                      <w:sz w:val="22"/>
                      <w:szCs w:val="22"/>
                    </w:rPr>
                    <w:t xml:space="preserve">: </w:t>
                  </w:r>
                  <w:hyperlink r:id="rId7" w:history="1">
                    <w:r w:rsidRPr="005E7D1B">
                      <w:rPr>
                        <w:rStyle w:val="Hyperlink"/>
                        <w:bCs/>
                        <w:noProof/>
                        <w:sz w:val="22"/>
                        <w:szCs w:val="22"/>
                      </w:rPr>
                      <w:t>https://www.ema.europa.eu/en/medicines/human/EPAR/posaconazole-accord</w:t>
                    </w:r>
                  </w:hyperlink>
                </w:p>
              </w:txbxContent>
            </v:textbox>
          </v:rect>
        </w:pict>
      </w:r>
    </w:p>
    <w:p w14:paraId="679A6FEF" w14:textId="3C77A5E3" w:rsidR="00591E24" w:rsidRDefault="00F90853" w:rsidP="00591E24">
      <w:pPr>
        <w:pStyle w:val="BodyText"/>
        <w:tabs>
          <w:tab w:val="left" w:pos="567"/>
        </w:tabs>
        <w:kinsoku w:val="0"/>
        <w:overflowPunct w:val="0"/>
        <w:ind w:left="0"/>
      </w:pPr>
      <w:r>
        <w:t xml:space="preserve"> </w:t>
      </w:r>
    </w:p>
    <w:p w14:paraId="5639FE85" w14:textId="77777777" w:rsidR="000B328B" w:rsidRDefault="000B328B" w:rsidP="00591E24">
      <w:pPr>
        <w:pStyle w:val="BodyText"/>
        <w:tabs>
          <w:tab w:val="left" w:pos="567"/>
        </w:tabs>
        <w:kinsoku w:val="0"/>
        <w:overflowPunct w:val="0"/>
        <w:ind w:left="0"/>
      </w:pPr>
    </w:p>
    <w:p w14:paraId="5C6EA709" w14:textId="77777777" w:rsidR="000B328B" w:rsidRDefault="000B328B" w:rsidP="00591E24">
      <w:pPr>
        <w:pStyle w:val="BodyText"/>
        <w:tabs>
          <w:tab w:val="left" w:pos="567"/>
        </w:tabs>
        <w:kinsoku w:val="0"/>
        <w:overflowPunct w:val="0"/>
        <w:ind w:left="0"/>
      </w:pPr>
    </w:p>
    <w:p w14:paraId="688A433F" w14:textId="77777777" w:rsidR="000B328B" w:rsidRDefault="000B328B" w:rsidP="00591E24">
      <w:pPr>
        <w:pStyle w:val="BodyText"/>
        <w:tabs>
          <w:tab w:val="left" w:pos="567"/>
        </w:tabs>
        <w:kinsoku w:val="0"/>
        <w:overflowPunct w:val="0"/>
        <w:ind w:left="0"/>
      </w:pPr>
    </w:p>
    <w:p w14:paraId="69316C7C" w14:textId="77777777" w:rsidR="000B328B" w:rsidRDefault="000B328B" w:rsidP="00591E24">
      <w:pPr>
        <w:pStyle w:val="BodyText"/>
        <w:tabs>
          <w:tab w:val="left" w:pos="567"/>
        </w:tabs>
        <w:kinsoku w:val="0"/>
        <w:overflowPunct w:val="0"/>
        <w:ind w:left="0"/>
      </w:pPr>
    </w:p>
    <w:p w14:paraId="4DEF7928" w14:textId="77777777" w:rsidR="000B328B" w:rsidRDefault="000B328B" w:rsidP="00591E24">
      <w:pPr>
        <w:pStyle w:val="BodyText"/>
        <w:tabs>
          <w:tab w:val="left" w:pos="567"/>
        </w:tabs>
        <w:kinsoku w:val="0"/>
        <w:overflowPunct w:val="0"/>
        <w:ind w:left="0"/>
      </w:pPr>
    </w:p>
    <w:p w14:paraId="7F7E7CC7" w14:textId="77777777" w:rsidR="000B328B" w:rsidRDefault="000B328B" w:rsidP="00591E24">
      <w:pPr>
        <w:pStyle w:val="BodyText"/>
        <w:tabs>
          <w:tab w:val="left" w:pos="567"/>
        </w:tabs>
        <w:kinsoku w:val="0"/>
        <w:overflowPunct w:val="0"/>
        <w:ind w:left="0"/>
      </w:pPr>
    </w:p>
    <w:p w14:paraId="544E048A" w14:textId="77777777" w:rsidR="000B328B" w:rsidRDefault="000B328B" w:rsidP="00591E24">
      <w:pPr>
        <w:pStyle w:val="BodyText"/>
        <w:tabs>
          <w:tab w:val="left" w:pos="567"/>
        </w:tabs>
        <w:kinsoku w:val="0"/>
        <w:overflowPunct w:val="0"/>
        <w:ind w:left="0"/>
      </w:pPr>
    </w:p>
    <w:p w14:paraId="36D5EEAC" w14:textId="77777777" w:rsidR="000B328B" w:rsidRDefault="000B328B" w:rsidP="00591E24">
      <w:pPr>
        <w:pStyle w:val="BodyText"/>
        <w:tabs>
          <w:tab w:val="left" w:pos="567"/>
        </w:tabs>
        <w:kinsoku w:val="0"/>
        <w:overflowPunct w:val="0"/>
        <w:ind w:left="0"/>
      </w:pPr>
    </w:p>
    <w:p w14:paraId="4441A351" w14:textId="77777777" w:rsidR="000B328B" w:rsidRDefault="000B328B" w:rsidP="00591E24">
      <w:pPr>
        <w:pStyle w:val="BodyText"/>
        <w:tabs>
          <w:tab w:val="left" w:pos="567"/>
        </w:tabs>
        <w:kinsoku w:val="0"/>
        <w:overflowPunct w:val="0"/>
        <w:ind w:left="0"/>
      </w:pPr>
    </w:p>
    <w:p w14:paraId="51F50DBF" w14:textId="77777777" w:rsidR="000B328B" w:rsidRDefault="000B328B" w:rsidP="00591E24">
      <w:pPr>
        <w:pStyle w:val="BodyText"/>
        <w:tabs>
          <w:tab w:val="left" w:pos="567"/>
        </w:tabs>
        <w:kinsoku w:val="0"/>
        <w:overflowPunct w:val="0"/>
        <w:ind w:left="0"/>
      </w:pPr>
    </w:p>
    <w:p w14:paraId="18C08560" w14:textId="77777777" w:rsidR="000B328B" w:rsidRDefault="000B328B" w:rsidP="00591E24">
      <w:pPr>
        <w:pStyle w:val="BodyText"/>
        <w:tabs>
          <w:tab w:val="left" w:pos="567"/>
        </w:tabs>
        <w:kinsoku w:val="0"/>
        <w:overflowPunct w:val="0"/>
        <w:ind w:left="0"/>
      </w:pPr>
    </w:p>
    <w:p w14:paraId="44C8624A" w14:textId="77777777" w:rsidR="000B328B" w:rsidRDefault="000B328B" w:rsidP="00591E24">
      <w:pPr>
        <w:pStyle w:val="BodyText"/>
        <w:tabs>
          <w:tab w:val="left" w:pos="567"/>
        </w:tabs>
        <w:kinsoku w:val="0"/>
        <w:overflowPunct w:val="0"/>
        <w:ind w:left="0"/>
      </w:pPr>
    </w:p>
    <w:p w14:paraId="1276F25F" w14:textId="77777777" w:rsidR="000B328B" w:rsidRDefault="000B328B" w:rsidP="00591E24">
      <w:pPr>
        <w:pStyle w:val="BodyText"/>
        <w:tabs>
          <w:tab w:val="left" w:pos="567"/>
        </w:tabs>
        <w:kinsoku w:val="0"/>
        <w:overflowPunct w:val="0"/>
        <w:ind w:left="0"/>
      </w:pPr>
    </w:p>
    <w:p w14:paraId="5152B2C8" w14:textId="77777777" w:rsidR="000B328B" w:rsidRDefault="000B328B" w:rsidP="00591E24">
      <w:pPr>
        <w:pStyle w:val="BodyText"/>
        <w:tabs>
          <w:tab w:val="left" w:pos="567"/>
        </w:tabs>
        <w:kinsoku w:val="0"/>
        <w:overflowPunct w:val="0"/>
        <w:ind w:left="0"/>
      </w:pPr>
    </w:p>
    <w:p w14:paraId="0923B1F8" w14:textId="77777777" w:rsidR="000B328B" w:rsidRDefault="000B328B" w:rsidP="00591E24">
      <w:pPr>
        <w:pStyle w:val="BodyText"/>
        <w:tabs>
          <w:tab w:val="left" w:pos="567"/>
        </w:tabs>
        <w:kinsoku w:val="0"/>
        <w:overflowPunct w:val="0"/>
        <w:ind w:left="0"/>
      </w:pPr>
    </w:p>
    <w:p w14:paraId="793F6F04" w14:textId="77777777" w:rsidR="000B328B" w:rsidRDefault="000B328B" w:rsidP="00591E24">
      <w:pPr>
        <w:pStyle w:val="BodyText"/>
        <w:tabs>
          <w:tab w:val="left" w:pos="567"/>
        </w:tabs>
        <w:kinsoku w:val="0"/>
        <w:overflowPunct w:val="0"/>
        <w:ind w:left="0"/>
      </w:pPr>
    </w:p>
    <w:p w14:paraId="4E0EE973" w14:textId="77777777" w:rsidR="000B328B" w:rsidRDefault="000B328B" w:rsidP="00591E24">
      <w:pPr>
        <w:pStyle w:val="BodyText"/>
        <w:tabs>
          <w:tab w:val="left" w:pos="567"/>
        </w:tabs>
        <w:kinsoku w:val="0"/>
        <w:overflowPunct w:val="0"/>
        <w:ind w:left="0"/>
      </w:pPr>
    </w:p>
    <w:p w14:paraId="0D9F7FF2" w14:textId="77777777" w:rsidR="000B328B" w:rsidRDefault="000B328B" w:rsidP="00591E24">
      <w:pPr>
        <w:pStyle w:val="BodyText"/>
        <w:tabs>
          <w:tab w:val="left" w:pos="567"/>
        </w:tabs>
        <w:kinsoku w:val="0"/>
        <w:overflowPunct w:val="0"/>
        <w:ind w:left="0"/>
      </w:pPr>
    </w:p>
    <w:p w14:paraId="7684495D" w14:textId="77777777" w:rsidR="000B328B" w:rsidRDefault="000B328B" w:rsidP="00591E24">
      <w:pPr>
        <w:pStyle w:val="BodyText"/>
        <w:tabs>
          <w:tab w:val="left" w:pos="567"/>
        </w:tabs>
        <w:kinsoku w:val="0"/>
        <w:overflowPunct w:val="0"/>
        <w:ind w:left="0"/>
      </w:pPr>
    </w:p>
    <w:p w14:paraId="234EB30A" w14:textId="77777777" w:rsidR="000B328B" w:rsidRDefault="000B328B" w:rsidP="00591E24">
      <w:pPr>
        <w:pStyle w:val="BodyText"/>
        <w:tabs>
          <w:tab w:val="left" w:pos="567"/>
        </w:tabs>
        <w:kinsoku w:val="0"/>
        <w:overflowPunct w:val="0"/>
        <w:ind w:left="0"/>
      </w:pPr>
    </w:p>
    <w:p w14:paraId="6E019035" w14:textId="77777777" w:rsidR="000B328B" w:rsidRPr="003513F7" w:rsidRDefault="000B328B" w:rsidP="00591E24">
      <w:pPr>
        <w:pStyle w:val="BodyText"/>
        <w:tabs>
          <w:tab w:val="left" w:pos="567"/>
        </w:tabs>
        <w:kinsoku w:val="0"/>
        <w:overflowPunct w:val="0"/>
        <w:ind w:left="0"/>
      </w:pPr>
    </w:p>
    <w:p w14:paraId="2AC513FE" w14:textId="77777777" w:rsidR="00591E24" w:rsidRPr="003513F7" w:rsidRDefault="00591E24" w:rsidP="00591E24">
      <w:pPr>
        <w:pStyle w:val="BodyText"/>
        <w:tabs>
          <w:tab w:val="left" w:pos="567"/>
        </w:tabs>
        <w:kinsoku w:val="0"/>
        <w:overflowPunct w:val="0"/>
        <w:ind w:left="0"/>
      </w:pPr>
    </w:p>
    <w:p w14:paraId="659CCDE3" w14:textId="77777777" w:rsidR="00591E24" w:rsidRPr="003513F7" w:rsidRDefault="00591E24" w:rsidP="00591E24">
      <w:pPr>
        <w:pStyle w:val="BodyText"/>
        <w:tabs>
          <w:tab w:val="left" w:pos="567"/>
        </w:tabs>
        <w:kinsoku w:val="0"/>
        <w:overflowPunct w:val="0"/>
        <w:ind w:left="0"/>
      </w:pPr>
    </w:p>
    <w:p w14:paraId="4B937CC5" w14:textId="77777777" w:rsidR="00591E24" w:rsidRPr="003513F7" w:rsidRDefault="00591E24" w:rsidP="00591E24">
      <w:pPr>
        <w:pStyle w:val="BodyText"/>
        <w:tabs>
          <w:tab w:val="left" w:pos="567"/>
        </w:tabs>
        <w:kinsoku w:val="0"/>
        <w:overflowPunct w:val="0"/>
        <w:ind w:left="0"/>
      </w:pPr>
    </w:p>
    <w:p w14:paraId="74265C58" w14:textId="77777777" w:rsidR="00591E24" w:rsidRPr="003513F7" w:rsidRDefault="00591E24" w:rsidP="00591E24">
      <w:pPr>
        <w:pStyle w:val="BodyText"/>
        <w:tabs>
          <w:tab w:val="left" w:pos="567"/>
        </w:tabs>
        <w:kinsoku w:val="0"/>
        <w:overflowPunct w:val="0"/>
        <w:ind w:left="0"/>
      </w:pPr>
    </w:p>
    <w:p w14:paraId="7EB18072" w14:textId="77777777" w:rsidR="00591E24" w:rsidRPr="003513F7" w:rsidRDefault="00591E24" w:rsidP="00591E24">
      <w:pPr>
        <w:pStyle w:val="BodyText"/>
        <w:tabs>
          <w:tab w:val="left" w:pos="567"/>
        </w:tabs>
        <w:kinsoku w:val="0"/>
        <w:overflowPunct w:val="0"/>
        <w:ind w:left="0"/>
      </w:pPr>
    </w:p>
    <w:p w14:paraId="7A998594" w14:textId="77777777" w:rsidR="00591E24" w:rsidRPr="003513F7" w:rsidRDefault="00591E24" w:rsidP="00591E24">
      <w:pPr>
        <w:pStyle w:val="Heading1"/>
        <w:tabs>
          <w:tab w:val="left" w:pos="567"/>
        </w:tabs>
        <w:kinsoku w:val="0"/>
        <w:overflowPunct w:val="0"/>
        <w:ind w:left="1359" w:right="1357"/>
        <w:jc w:val="center"/>
        <w:rPr>
          <w:b w:val="0"/>
          <w:bCs w:val="0"/>
          <w:lang w:val="pt-PT"/>
        </w:rPr>
      </w:pPr>
      <w:bookmarkStart w:id="0" w:name="RESUMO_DAS_CARACTERÍSTICAS_DO_MEDICAMENT"/>
      <w:bookmarkEnd w:id="0"/>
      <w:r w:rsidRPr="003513F7">
        <w:rPr>
          <w:spacing w:val="-1"/>
          <w:lang w:val="pt-PT"/>
        </w:rPr>
        <w:t xml:space="preserve">ANEXO </w:t>
      </w:r>
      <w:r w:rsidRPr="003513F7">
        <w:rPr>
          <w:lang w:val="pt-PT"/>
        </w:rPr>
        <w:t>I</w:t>
      </w:r>
    </w:p>
    <w:p w14:paraId="6EA67BD2" w14:textId="77777777" w:rsidR="00591E24" w:rsidRPr="003513F7" w:rsidRDefault="00591E24" w:rsidP="00591E24">
      <w:pPr>
        <w:pStyle w:val="BodyText"/>
        <w:tabs>
          <w:tab w:val="left" w:pos="567"/>
        </w:tabs>
        <w:kinsoku w:val="0"/>
        <w:overflowPunct w:val="0"/>
        <w:ind w:left="0"/>
        <w:rPr>
          <w:b/>
          <w:bCs/>
          <w:lang w:val="pt-PT"/>
        </w:rPr>
      </w:pPr>
    </w:p>
    <w:p w14:paraId="03E90747" w14:textId="77777777" w:rsidR="00591E24" w:rsidRPr="003513F7" w:rsidRDefault="00591E24" w:rsidP="00591E24">
      <w:pPr>
        <w:pStyle w:val="BodyText"/>
        <w:tabs>
          <w:tab w:val="left" w:pos="567"/>
        </w:tabs>
        <w:kinsoku w:val="0"/>
        <w:overflowPunct w:val="0"/>
        <w:ind w:left="1359" w:right="1358"/>
        <w:jc w:val="center"/>
        <w:rPr>
          <w:lang w:val="pt-PT"/>
        </w:rPr>
      </w:pPr>
      <w:r w:rsidRPr="003513F7">
        <w:rPr>
          <w:b/>
          <w:bCs/>
          <w:spacing w:val="-1"/>
          <w:lang w:val="pt-PT"/>
        </w:rPr>
        <w:t>RESUMO DAS CARACTERÍSTICAS DO MEDICAMENTO</w:t>
      </w:r>
    </w:p>
    <w:p w14:paraId="1DC8D622" w14:textId="77777777" w:rsidR="00591E24" w:rsidRPr="003513F7" w:rsidRDefault="00591E24" w:rsidP="00591E24">
      <w:pPr>
        <w:pStyle w:val="BodyText"/>
        <w:tabs>
          <w:tab w:val="left" w:pos="567"/>
        </w:tabs>
        <w:kinsoku w:val="0"/>
        <w:overflowPunct w:val="0"/>
        <w:ind w:left="1359" w:right="1358"/>
        <w:jc w:val="center"/>
        <w:rPr>
          <w:lang w:val="pt-PT"/>
        </w:rPr>
        <w:sectPr w:rsidR="00591E24" w:rsidRPr="003513F7">
          <w:footerReference w:type="default" r:id="rId8"/>
          <w:pgSz w:w="11910" w:h="16840"/>
          <w:pgMar w:top="1580" w:right="1680" w:bottom="860" w:left="1680" w:header="0" w:footer="680" w:gutter="0"/>
          <w:pgNumType w:start="1"/>
          <w:cols w:space="720"/>
          <w:noEndnote/>
        </w:sectPr>
      </w:pPr>
    </w:p>
    <w:p w14:paraId="3CCB97B1" w14:textId="77777777" w:rsidR="00591E24" w:rsidRPr="003513F7" w:rsidRDefault="00591E24" w:rsidP="00591E24">
      <w:pPr>
        <w:pStyle w:val="Heading1"/>
        <w:numPr>
          <w:ilvl w:val="0"/>
          <w:numId w:val="13"/>
        </w:numPr>
        <w:tabs>
          <w:tab w:val="left" w:pos="567"/>
        </w:tabs>
        <w:kinsoku w:val="0"/>
        <w:overflowPunct w:val="0"/>
        <w:ind w:left="0" w:firstLine="0"/>
        <w:rPr>
          <w:b w:val="0"/>
          <w:bCs w:val="0"/>
        </w:rPr>
      </w:pPr>
      <w:r w:rsidRPr="003513F7">
        <w:rPr>
          <w:spacing w:val="-1"/>
        </w:rPr>
        <w:lastRenderedPageBreak/>
        <w:t>NOME DO MEDICAMENTO</w:t>
      </w:r>
    </w:p>
    <w:p w14:paraId="698723C3" w14:textId="77777777" w:rsidR="00591E24" w:rsidRPr="003513F7" w:rsidRDefault="00591E24" w:rsidP="00591E24">
      <w:pPr>
        <w:pStyle w:val="BodyText"/>
        <w:tabs>
          <w:tab w:val="left" w:pos="567"/>
          <w:tab w:val="left" w:pos="685"/>
        </w:tabs>
        <w:kinsoku w:val="0"/>
        <w:overflowPunct w:val="0"/>
        <w:ind w:left="0"/>
        <w:rPr>
          <w:b/>
          <w:bCs/>
        </w:rPr>
      </w:pPr>
    </w:p>
    <w:p w14:paraId="0073CE1B" w14:textId="77777777" w:rsidR="00591E24" w:rsidRPr="003513F7" w:rsidRDefault="00591E24" w:rsidP="00591E24">
      <w:pPr>
        <w:pStyle w:val="BodyText"/>
        <w:tabs>
          <w:tab w:val="left" w:pos="567"/>
          <w:tab w:val="left" w:pos="685"/>
        </w:tabs>
        <w:kinsoku w:val="0"/>
        <w:overflowPunct w:val="0"/>
        <w:ind w:left="0"/>
      </w:pPr>
      <w:r w:rsidRPr="003513F7">
        <w:t>Posaconazole Accord 100 </w:t>
      </w:r>
      <w:r w:rsidRPr="003513F7">
        <w:rPr>
          <w:spacing w:val="-1"/>
        </w:rPr>
        <w:t>mg</w:t>
      </w:r>
      <w:r w:rsidRPr="003513F7">
        <w:t xml:space="preserve"> </w:t>
      </w:r>
      <w:proofErr w:type="spellStart"/>
      <w:r w:rsidRPr="003513F7">
        <w:rPr>
          <w:spacing w:val="-1"/>
        </w:rPr>
        <w:t>comprimidos</w:t>
      </w:r>
      <w:proofErr w:type="spellEnd"/>
      <w:r w:rsidRPr="003513F7">
        <w:t xml:space="preserve"> </w:t>
      </w:r>
      <w:proofErr w:type="spellStart"/>
      <w:r w:rsidRPr="003513F7">
        <w:rPr>
          <w:spacing w:val="-1"/>
        </w:rPr>
        <w:t>gastrorresistentes</w:t>
      </w:r>
      <w:proofErr w:type="spellEnd"/>
    </w:p>
    <w:p w14:paraId="75B68240" w14:textId="77777777" w:rsidR="00591E24" w:rsidRPr="003513F7" w:rsidRDefault="00591E24" w:rsidP="00591E24">
      <w:pPr>
        <w:pStyle w:val="BodyText"/>
        <w:tabs>
          <w:tab w:val="left" w:pos="567"/>
          <w:tab w:val="left" w:pos="685"/>
        </w:tabs>
        <w:kinsoku w:val="0"/>
        <w:overflowPunct w:val="0"/>
        <w:ind w:left="0"/>
      </w:pPr>
    </w:p>
    <w:p w14:paraId="75AFC40A" w14:textId="77777777" w:rsidR="00591E24" w:rsidRPr="003513F7" w:rsidRDefault="00591E24" w:rsidP="00591E24">
      <w:pPr>
        <w:pStyle w:val="BodyText"/>
        <w:tabs>
          <w:tab w:val="left" w:pos="567"/>
          <w:tab w:val="left" w:pos="685"/>
        </w:tabs>
        <w:kinsoku w:val="0"/>
        <w:overflowPunct w:val="0"/>
        <w:ind w:left="0"/>
      </w:pPr>
    </w:p>
    <w:p w14:paraId="7300A37F" w14:textId="77777777" w:rsidR="00591E24" w:rsidRPr="003513F7" w:rsidRDefault="00591E24" w:rsidP="00591E24">
      <w:pPr>
        <w:pStyle w:val="BodyText"/>
        <w:numPr>
          <w:ilvl w:val="0"/>
          <w:numId w:val="13"/>
        </w:numPr>
        <w:tabs>
          <w:tab w:val="left" w:pos="567"/>
          <w:tab w:val="left" w:pos="685"/>
        </w:tabs>
        <w:kinsoku w:val="0"/>
        <w:overflowPunct w:val="0"/>
        <w:ind w:left="0" w:right="3144" w:firstLine="0"/>
        <w:rPr>
          <w:lang w:val="pt-PT"/>
        </w:rPr>
      </w:pPr>
      <w:r w:rsidRPr="003513F7">
        <w:rPr>
          <w:b/>
          <w:bCs/>
          <w:spacing w:val="-1"/>
          <w:lang w:val="pt-PT"/>
        </w:rPr>
        <w:t xml:space="preserve">COMPOSIÇÃO QUALITATIVA </w:t>
      </w:r>
      <w:r w:rsidRPr="003513F7">
        <w:rPr>
          <w:b/>
          <w:bCs/>
          <w:lang w:val="pt-PT"/>
        </w:rPr>
        <w:t>E</w:t>
      </w:r>
      <w:r w:rsidRPr="003513F7">
        <w:rPr>
          <w:b/>
          <w:bCs/>
          <w:spacing w:val="-1"/>
          <w:lang w:val="pt-PT"/>
        </w:rPr>
        <w:t xml:space="preserve"> QUANTITATIVA</w:t>
      </w:r>
      <w:r w:rsidRPr="003513F7">
        <w:rPr>
          <w:b/>
          <w:bCs/>
          <w:spacing w:val="22"/>
          <w:lang w:val="pt-PT"/>
        </w:rPr>
        <w:t xml:space="preserve"> </w:t>
      </w:r>
    </w:p>
    <w:p w14:paraId="7A8D46AE" w14:textId="77777777" w:rsidR="00591E24" w:rsidRPr="003513F7" w:rsidRDefault="00591E24" w:rsidP="00591E24">
      <w:pPr>
        <w:pStyle w:val="BodyText"/>
        <w:tabs>
          <w:tab w:val="left" w:pos="567"/>
          <w:tab w:val="left" w:pos="685"/>
        </w:tabs>
        <w:kinsoku w:val="0"/>
        <w:overflowPunct w:val="0"/>
        <w:ind w:left="0" w:right="3144"/>
        <w:rPr>
          <w:lang w:val="pt-PT"/>
        </w:rPr>
      </w:pPr>
    </w:p>
    <w:p w14:paraId="18DD71AE" w14:textId="77777777" w:rsidR="00591E24" w:rsidRPr="003513F7" w:rsidRDefault="00591E24" w:rsidP="00591E24">
      <w:pPr>
        <w:pStyle w:val="BodyText"/>
        <w:tabs>
          <w:tab w:val="left" w:pos="567"/>
          <w:tab w:val="left" w:pos="685"/>
        </w:tabs>
        <w:kinsoku w:val="0"/>
        <w:overflowPunct w:val="0"/>
        <w:ind w:left="0" w:right="3144"/>
        <w:rPr>
          <w:spacing w:val="24"/>
          <w:lang w:val="pt-PT"/>
        </w:rPr>
      </w:pPr>
      <w:r w:rsidRPr="003513F7">
        <w:rPr>
          <w:spacing w:val="-1"/>
          <w:lang w:val="pt-PT"/>
        </w:rPr>
        <w:t>Cada comprimido</w:t>
      </w:r>
      <w:r w:rsidRPr="003513F7">
        <w:rPr>
          <w:lang w:val="pt-PT"/>
        </w:rPr>
        <w:t xml:space="preserve"> gastrorresistente contém 100 </w:t>
      </w:r>
      <w:r w:rsidRPr="003513F7">
        <w:rPr>
          <w:spacing w:val="-1"/>
          <w:lang w:val="pt-PT"/>
        </w:rPr>
        <w:t>mg de posaconazol.</w:t>
      </w:r>
      <w:r w:rsidRPr="003513F7">
        <w:rPr>
          <w:spacing w:val="24"/>
          <w:lang w:val="pt-PT"/>
        </w:rPr>
        <w:t xml:space="preserve"> </w:t>
      </w:r>
    </w:p>
    <w:p w14:paraId="025EEC6B" w14:textId="77777777" w:rsidR="00591E24" w:rsidRPr="003513F7" w:rsidRDefault="00591E24" w:rsidP="00591E24">
      <w:pPr>
        <w:pStyle w:val="BodyText"/>
        <w:tabs>
          <w:tab w:val="left" w:pos="567"/>
          <w:tab w:val="left" w:pos="685"/>
        </w:tabs>
        <w:kinsoku w:val="0"/>
        <w:overflowPunct w:val="0"/>
        <w:ind w:left="0" w:right="3144"/>
        <w:rPr>
          <w:spacing w:val="24"/>
          <w:lang w:val="pt-PT"/>
        </w:rPr>
      </w:pPr>
    </w:p>
    <w:p w14:paraId="0EA06DEF" w14:textId="77777777" w:rsidR="00591E24" w:rsidRPr="003513F7" w:rsidRDefault="00591E24" w:rsidP="00591E24">
      <w:pPr>
        <w:pStyle w:val="BodyText"/>
        <w:tabs>
          <w:tab w:val="left" w:pos="567"/>
          <w:tab w:val="left" w:pos="685"/>
        </w:tabs>
        <w:kinsoku w:val="0"/>
        <w:overflowPunct w:val="0"/>
        <w:ind w:left="0" w:right="3144"/>
        <w:rPr>
          <w:lang w:val="pt-PT"/>
        </w:rPr>
      </w:pPr>
      <w:r w:rsidRPr="003513F7">
        <w:rPr>
          <w:lang w:val="pt-PT"/>
        </w:rPr>
        <w:t>Lista completa de excipientes, ver secção 6.1.</w:t>
      </w:r>
    </w:p>
    <w:p w14:paraId="3BA631FC" w14:textId="77777777" w:rsidR="00591E24" w:rsidRPr="003513F7" w:rsidRDefault="00591E24" w:rsidP="00591E24">
      <w:pPr>
        <w:pStyle w:val="BodyText"/>
        <w:tabs>
          <w:tab w:val="left" w:pos="567"/>
          <w:tab w:val="left" w:pos="685"/>
        </w:tabs>
        <w:kinsoku w:val="0"/>
        <w:overflowPunct w:val="0"/>
        <w:ind w:left="0"/>
        <w:rPr>
          <w:lang w:val="pt-PT"/>
        </w:rPr>
      </w:pPr>
    </w:p>
    <w:p w14:paraId="71D857F3" w14:textId="77777777" w:rsidR="00591E24" w:rsidRPr="003513F7" w:rsidRDefault="00591E24" w:rsidP="00591E24">
      <w:pPr>
        <w:pStyle w:val="BodyText"/>
        <w:tabs>
          <w:tab w:val="left" w:pos="567"/>
          <w:tab w:val="left" w:pos="685"/>
        </w:tabs>
        <w:kinsoku w:val="0"/>
        <w:overflowPunct w:val="0"/>
        <w:ind w:left="0"/>
        <w:rPr>
          <w:lang w:val="pt-PT"/>
        </w:rPr>
      </w:pPr>
    </w:p>
    <w:p w14:paraId="13B30974" w14:textId="77777777" w:rsidR="00591E24" w:rsidRPr="003513F7" w:rsidRDefault="00591E24" w:rsidP="00591E24">
      <w:pPr>
        <w:pStyle w:val="Heading1"/>
        <w:numPr>
          <w:ilvl w:val="0"/>
          <w:numId w:val="13"/>
        </w:numPr>
        <w:tabs>
          <w:tab w:val="left" w:pos="567"/>
        </w:tabs>
        <w:kinsoku w:val="0"/>
        <w:overflowPunct w:val="0"/>
        <w:ind w:left="0" w:firstLine="0"/>
        <w:rPr>
          <w:b w:val="0"/>
          <w:bCs w:val="0"/>
        </w:rPr>
      </w:pPr>
      <w:r w:rsidRPr="003513F7">
        <w:rPr>
          <w:spacing w:val="-1"/>
        </w:rPr>
        <w:t>FORMA FARMACÊUTICA</w:t>
      </w:r>
    </w:p>
    <w:p w14:paraId="567E6A80" w14:textId="77777777" w:rsidR="00591E24" w:rsidRPr="003513F7" w:rsidRDefault="00591E24" w:rsidP="00591E24">
      <w:pPr>
        <w:pStyle w:val="BodyText"/>
        <w:tabs>
          <w:tab w:val="left" w:pos="567"/>
          <w:tab w:val="left" w:pos="685"/>
        </w:tabs>
        <w:kinsoku w:val="0"/>
        <w:overflowPunct w:val="0"/>
        <w:ind w:left="0"/>
        <w:rPr>
          <w:b/>
          <w:bCs/>
        </w:rPr>
      </w:pPr>
    </w:p>
    <w:p w14:paraId="4AC895A7" w14:textId="77777777" w:rsidR="00591E24" w:rsidRPr="003513F7" w:rsidRDefault="00591E24" w:rsidP="00591E24">
      <w:pPr>
        <w:pStyle w:val="BodyText"/>
        <w:tabs>
          <w:tab w:val="left" w:pos="567"/>
          <w:tab w:val="left" w:pos="685"/>
        </w:tabs>
        <w:kinsoku w:val="0"/>
        <w:overflowPunct w:val="0"/>
        <w:ind w:left="0"/>
      </w:pPr>
      <w:proofErr w:type="spellStart"/>
      <w:r w:rsidRPr="003513F7">
        <w:t>Comprimido</w:t>
      </w:r>
      <w:proofErr w:type="spellEnd"/>
      <w:r w:rsidRPr="003513F7">
        <w:t xml:space="preserve"> </w:t>
      </w:r>
      <w:proofErr w:type="spellStart"/>
      <w:r w:rsidRPr="003513F7">
        <w:t>gastrorresistente</w:t>
      </w:r>
      <w:proofErr w:type="spellEnd"/>
      <w:r w:rsidRPr="003513F7">
        <w:t xml:space="preserve"> </w:t>
      </w:r>
    </w:p>
    <w:p w14:paraId="0C2209C1" w14:textId="77777777" w:rsidR="00591E24" w:rsidRPr="003513F7" w:rsidRDefault="00591E24" w:rsidP="00591E24">
      <w:pPr>
        <w:pStyle w:val="BodyText"/>
        <w:tabs>
          <w:tab w:val="left" w:pos="567"/>
          <w:tab w:val="left" w:pos="685"/>
        </w:tabs>
        <w:kinsoku w:val="0"/>
        <w:overflowPunct w:val="0"/>
        <w:ind w:left="0" w:right="115"/>
        <w:rPr>
          <w:lang w:val="pt-PT"/>
        </w:rPr>
      </w:pPr>
      <w:r w:rsidRPr="003513F7">
        <w:rPr>
          <w:spacing w:val="-1"/>
          <w:lang w:val="pt-PT"/>
        </w:rPr>
        <w:t>Comprimido em forma de cápsula, com revestimento de cor amarela, com aproximadamente 17,5 mm</w:t>
      </w:r>
      <w:r w:rsidRPr="003513F7">
        <w:rPr>
          <w:spacing w:val="-2"/>
          <w:lang w:val="pt-PT"/>
        </w:rPr>
        <w:t xml:space="preserve"> </w:t>
      </w:r>
      <w:r w:rsidRPr="003513F7">
        <w:rPr>
          <w:spacing w:val="-1"/>
          <w:lang w:val="pt-PT"/>
        </w:rPr>
        <w:t>de</w:t>
      </w:r>
      <w:r w:rsidRPr="003513F7">
        <w:rPr>
          <w:spacing w:val="-2"/>
          <w:lang w:val="pt-PT"/>
        </w:rPr>
        <w:t xml:space="preserve"> </w:t>
      </w:r>
      <w:r w:rsidRPr="003513F7">
        <w:rPr>
          <w:spacing w:val="-1"/>
          <w:lang w:val="pt-PT"/>
        </w:rPr>
        <w:t>comprimento e 6,7 mm de largura,</w:t>
      </w:r>
      <w:r w:rsidRPr="003513F7">
        <w:rPr>
          <w:spacing w:val="31"/>
          <w:lang w:val="pt-PT"/>
        </w:rPr>
        <w:t xml:space="preserve"> </w:t>
      </w:r>
      <w:r w:rsidRPr="003513F7">
        <w:rPr>
          <w:spacing w:val="-1"/>
          <w:lang w:val="pt-PT"/>
        </w:rPr>
        <w:t>com gravação “100P” num dos lados e liso do outro lado.</w:t>
      </w:r>
    </w:p>
    <w:p w14:paraId="10DCDBAD" w14:textId="77777777" w:rsidR="00591E24" w:rsidRPr="003513F7" w:rsidRDefault="00591E24" w:rsidP="00591E24">
      <w:pPr>
        <w:pStyle w:val="BodyText"/>
        <w:tabs>
          <w:tab w:val="left" w:pos="567"/>
          <w:tab w:val="left" w:pos="685"/>
        </w:tabs>
        <w:kinsoku w:val="0"/>
        <w:overflowPunct w:val="0"/>
        <w:ind w:left="0"/>
        <w:rPr>
          <w:lang w:val="pt-PT"/>
        </w:rPr>
      </w:pPr>
    </w:p>
    <w:p w14:paraId="03E435EC" w14:textId="77777777" w:rsidR="00591E24" w:rsidRPr="003513F7" w:rsidRDefault="00591E24" w:rsidP="00591E24">
      <w:pPr>
        <w:pStyle w:val="BodyText"/>
        <w:tabs>
          <w:tab w:val="left" w:pos="567"/>
          <w:tab w:val="left" w:pos="685"/>
        </w:tabs>
        <w:kinsoku w:val="0"/>
        <w:overflowPunct w:val="0"/>
        <w:ind w:left="0"/>
        <w:rPr>
          <w:lang w:val="pt-PT"/>
        </w:rPr>
      </w:pPr>
    </w:p>
    <w:p w14:paraId="64F54971" w14:textId="77777777" w:rsidR="00591E24" w:rsidRPr="003513F7" w:rsidRDefault="00591E24" w:rsidP="00591E24">
      <w:pPr>
        <w:pStyle w:val="Heading1"/>
        <w:numPr>
          <w:ilvl w:val="0"/>
          <w:numId w:val="13"/>
        </w:numPr>
        <w:tabs>
          <w:tab w:val="left" w:pos="567"/>
        </w:tabs>
        <w:kinsoku w:val="0"/>
        <w:overflowPunct w:val="0"/>
        <w:ind w:left="0" w:firstLine="0"/>
        <w:rPr>
          <w:b w:val="0"/>
          <w:bCs w:val="0"/>
        </w:rPr>
      </w:pPr>
      <w:r w:rsidRPr="003513F7">
        <w:rPr>
          <w:spacing w:val="-1"/>
        </w:rPr>
        <w:t>INFORMAÇÕES CLÍNICAS</w:t>
      </w:r>
    </w:p>
    <w:p w14:paraId="310F626C" w14:textId="77777777" w:rsidR="00591E24" w:rsidRPr="003513F7" w:rsidRDefault="00591E24" w:rsidP="00591E24">
      <w:pPr>
        <w:pStyle w:val="BodyText"/>
        <w:tabs>
          <w:tab w:val="left" w:pos="567"/>
          <w:tab w:val="left" w:pos="685"/>
        </w:tabs>
        <w:kinsoku w:val="0"/>
        <w:overflowPunct w:val="0"/>
        <w:ind w:left="0"/>
        <w:rPr>
          <w:b/>
          <w:bCs/>
        </w:rPr>
      </w:pPr>
    </w:p>
    <w:p w14:paraId="363F9211" w14:textId="77777777" w:rsidR="00591E24" w:rsidRPr="003513F7" w:rsidRDefault="00591E24" w:rsidP="00591E24">
      <w:pPr>
        <w:pStyle w:val="BodyText"/>
        <w:numPr>
          <w:ilvl w:val="1"/>
          <w:numId w:val="13"/>
        </w:numPr>
        <w:tabs>
          <w:tab w:val="left" w:pos="567"/>
        </w:tabs>
        <w:kinsoku w:val="0"/>
        <w:overflowPunct w:val="0"/>
        <w:ind w:left="0" w:firstLine="0"/>
      </w:pPr>
      <w:r w:rsidRPr="003513F7">
        <w:rPr>
          <w:b/>
          <w:bCs/>
        </w:rPr>
        <w:t>Indicações terapêuticas</w:t>
      </w:r>
    </w:p>
    <w:p w14:paraId="3FD35EEE" w14:textId="77777777" w:rsidR="00591E24" w:rsidRPr="003513F7" w:rsidRDefault="00591E24" w:rsidP="00591E24">
      <w:pPr>
        <w:pStyle w:val="BodyText"/>
        <w:tabs>
          <w:tab w:val="left" w:pos="567"/>
          <w:tab w:val="left" w:pos="685"/>
        </w:tabs>
        <w:kinsoku w:val="0"/>
        <w:overflowPunct w:val="0"/>
        <w:ind w:left="0"/>
        <w:rPr>
          <w:b/>
          <w:bCs/>
        </w:rPr>
      </w:pPr>
    </w:p>
    <w:p w14:paraId="2AEDB89D" w14:textId="5399CF9C" w:rsidR="00591E24" w:rsidRPr="003513F7" w:rsidRDefault="00591E24" w:rsidP="00591E24">
      <w:pPr>
        <w:pStyle w:val="BodyText"/>
        <w:tabs>
          <w:tab w:val="left" w:pos="567"/>
          <w:tab w:val="left" w:pos="685"/>
        </w:tabs>
        <w:kinsoku w:val="0"/>
        <w:overflowPunct w:val="0"/>
        <w:ind w:left="0" w:right="141"/>
        <w:rPr>
          <w:lang w:val="pt-PT"/>
        </w:rPr>
      </w:pPr>
      <w:r w:rsidRPr="003513F7">
        <w:rPr>
          <w:lang w:val="pt-PT"/>
        </w:rPr>
        <w:t>Posaconazole Accord é indicado para utilização no tratamento das seguintes infeções fúngicas nos adultos (ver secç</w:t>
      </w:r>
      <w:r w:rsidR="007F080F">
        <w:rPr>
          <w:lang w:val="pt-PT"/>
        </w:rPr>
        <w:t>ões</w:t>
      </w:r>
      <w:r w:rsidRPr="003513F7">
        <w:rPr>
          <w:lang w:val="pt-PT"/>
        </w:rPr>
        <w:t> </w:t>
      </w:r>
      <w:r w:rsidR="007F080F">
        <w:rPr>
          <w:lang w:val="pt-PT"/>
        </w:rPr>
        <w:t xml:space="preserve">4.2 e </w:t>
      </w:r>
      <w:r w:rsidRPr="003513F7">
        <w:rPr>
          <w:lang w:val="pt-PT"/>
        </w:rPr>
        <w:t>5.1):</w:t>
      </w:r>
    </w:p>
    <w:p w14:paraId="7CD024F1" w14:textId="7D70505F" w:rsidR="00591E24" w:rsidRDefault="00591E24" w:rsidP="00591E24">
      <w:pPr>
        <w:pStyle w:val="BodyText"/>
        <w:tabs>
          <w:tab w:val="left" w:pos="567"/>
          <w:tab w:val="left" w:pos="685"/>
        </w:tabs>
        <w:kinsoku w:val="0"/>
        <w:overflowPunct w:val="0"/>
        <w:ind w:left="0" w:right="141"/>
        <w:rPr>
          <w:lang w:val="pt-PT"/>
        </w:rPr>
      </w:pPr>
      <w:r w:rsidRPr="003513F7">
        <w:rPr>
          <w:spacing w:val="-1"/>
          <w:lang w:val="pt-PT"/>
        </w:rPr>
        <w:t>-</w:t>
      </w:r>
      <w:r w:rsidRPr="003513F7">
        <w:rPr>
          <w:spacing w:val="-1"/>
          <w:lang w:val="pt-PT"/>
        </w:rPr>
        <w:tab/>
        <w:t>Aspergilose</w:t>
      </w:r>
      <w:r w:rsidRPr="003513F7">
        <w:rPr>
          <w:lang w:val="pt-PT"/>
        </w:rPr>
        <w:t xml:space="preserve"> </w:t>
      </w:r>
      <w:r w:rsidRPr="003513F7">
        <w:rPr>
          <w:spacing w:val="-1"/>
          <w:lang w:val="pt-PT"/>
        </w:rPr>
        <w:t>invasiva</w:t>
      </w:r>
      <w:r w:rsidRPr="003513F7">
        <w:rPr>
          <w:lang w:val="pt-PT"/>
        </w:rPr>
        <w:t>;</w:t>
      </w:r>
    </w:p>
    <w:p w14:paraId="28986AA8" w14:textId="77777777" w:rsidR="007F080F" w:rsidRDefault="007F080F" w:rsidP="00591E24">
      <w:pPr>
        <w:pStyle w:val="BodyText"/>
        <w:tabs>
          <w:tab w:val="left" w:pos="567"/>
          <w:tab w:val="left" w:pos="685"/>
        </w:tabs>
        <w:kinsoku w:val="0"/>
        <w:overflowPunct w:val="0"/>
        <w:ind w:left="0" w:right="141"/>
        <w:rPr>
          <w:lang w:val="pt-PT"/>
        </w:rPr>
      </w:pPr>
    </w:p>
    <w:p w14:paraId="44A5EB67" w14:textId="77777777" w:rsidR="007F080F" w:rsidRDefault="007F080F" w:rsidP="00591E24">
      <w:pPr>
        <w:pStyle w:val="BodyText"/>
        <w:tabs>
          <w:tab w:val="left" w:pos="567"/>
          <w:tab w:val="left" w:pos="685"/>
        </w:tabs>
        <w:kinsoku w:val="0"/>
        <w:overflowPunct w:val="0"/>
        <w:ind w:left="0" w:right="141"/>
      </w:pPr>
      <w:r>
        <w:rPr>
          <w:lang w:val="pt-PT"/>
        </w:rPr>
        <w:t>Posaconazole Accord</w:t>
      </w:r>
      <w:r>
        <w:t xml:space="preserve"> </w:t>
      </w:r>
      <w:proofErr w:type="spellStart"/>
      <w:r>
        <w:t>comprimidos</w:t>
      </w:r>
      <w:proofErr w:type="spellEnd"/>
      <w:r>
        <w:t xml:space="preserve"> </w:t>
      </w:r>
      <w:proofErr w:type="spellStart"/>
      <w:r>
        <w:t>gastrorresistentes</w:t>
      </w:r>
      <w:proofErr w:type="spellEnd"/>
      <w:r>
        <w:t xml:space="preserve"> </w:t>
      </w:r>
      <w:proofErr w:type="spellStart"/>
      <w:r>
        <w:t>estão</w:t>
      </w:r>
      <w:proofErr w:type="spellEnd"/>
      <w:r>
        <w:t xml:space="preserve"> </w:t>
      </w:r>
      <w:proofErr w:type="spellStart"/>
      <w:r>
        <w:t>indicados</w:t>
      </w:r>
      <w:proofErr w:type="spellEnd"/>
      <w:r>
        <w:t xml:space="preserve"> no tratamento das seguintes infeções fúngicas em doentes pediátricos a partir dos 2 anos de idade com peso superior a 40 kg e nos adultos (ver secções 4.2 e 5.1): </w:t>
      </w:r>
    </w:p>
    <w:p w14:paraId="6FEC66FB" w14:textId="2CDE9A87" w:rsidR="007F080F" w:rsidRPr="003513F7" w:rsidRDefault="007F080F" w:rsidP="00591E24">
      <w:pPr>
        <w:pStyle w:val="BodyText"/>
        <w:tabs>
          <w:tab w:val="left" w:pos="567"/>
          <w:tab w:val="left" w:pos="685"/>
        </w:tabs>
        <w:kinsoku w:val="0"/>
        <w:overflowPunct w:val="0"/>
        <w:ind w:left="0" w:right="141"/>
        <w:rPr>
          <w:lang w:val="pt-PT"/>
        </w:rPr>
      </w:pPr>
      <w:r>
        <w:t>-</w:t>
      </w:r>
      <w:r>
        <w:tab/>
        <w:t xml:space="preserve">Aspergilose invasiva </w:t>
      </w:r>
      <w:proofErr w:type="spellStart"/>
      <w:r>
        <w:t>em</w:t>
      </w:r>
      <w:proofErr w:type="spellEnd"/>
      <w:r>
        <w:t xml:space="preserve"> </w:t>
      </w:r>
      <w:proofErr w:type="spellStart"/>
      <w:r>
        <w:t>doentes</w:t>
      </w:r>
      <w:proofErr w:type="spellEnd"/>
      <w:r>
        <w:t xml:space="preserve"> com </w:t>
      </w:r>
      <w:proofErr w:type="spellStart"/>
      <w:r>
        <w:t>doença</w:t>
      </w:r>
      <w:proofErr w:type="spellEnd"/>
      <w:r>
        <w:t xml:space="preserve"> </w:t>
      </w:r>
      <w:proofErr w:type="spellStart"/>
      <w:r>
        <w:t>refratária</w:t>
      </w:r>
      <w:proofErr w:type="spellEnd"/>
      <w:r>
        <w:t xml:space="preserve"> à </w:t>
      </w:r>
      <w:proofErr w:type="spellStart"/>
      <w:r>
        <w:t>anfotericina</w:t>
      </w:r>
      <w:proofErr w:type="spellEnd"/>
      <w:r>
        <w:t xml:space="preserve"> B </w:t>
      </w:r>
      <w:proofErr w:type="spellStart"/>
      <w:r>
        <w:t>ou</w:t>
      </w:r>
      <w:proofErr w:type="spellEnd"/>
      <w:r>
        <w:t xml:space="preserve"> a </w:t>
      </w:r>
      <w:proofErr w:type="spellStart"/>
      <w:r>
        <w:t>itraconazol</w:t>
      </w:r>
      <w:proofErr w:type="spellEnd"/>
      <w:r>
        <w:t xml:space="preserve"> </w:t>
      </w:r>
      <w:proofErr w:type="spellStart"/>
      <w:r>
        <w:t>ou</w:t>
      </w:r>
      <w:proofErr w:type="spellEnd"/>
      <w:r>
        <w:t xml:space="preserve"> </w:t>
      </w:r>
      <w:proofErr w:type="spellStart"/>
      <w:r>
        <w:t>em</w:t>
      </w:r>
      <w:proofErr w:type="spellEnd"/>
      <w:r>
        <w:t xml:space="preserve"> </w:t>
      </w:r>
      <w:proofErr w:type="spellStart"/>
      <w:r>
        <w:t>doentes</w:t>
      </w:r>
      <w:proofErr w:type="spellEnd"/>
      <w:r>
        <w:t xml:space="preserve"> com </w:t>
      </w:r>
      <w:proofErr w:type="spellStart"/>
      <w:r>
        <w:t>intolerância</w:t>
      </w:r>
      <w:proofErr w:type="spellEnd"/>
      <w:r>
        <w:t xml:space="preserve"> a </w:t>
      </w:r>
      <w:proofErr w:type="spellStart"/>
      <w:r>
        <w:t>estes</w:t>
      </w:r>
      <w:proofErr w:type="spellEnd"/>
      <w:r>
        <w:t xml:space="preserve"> </w:t>
      </w:r>
      <w:proofErr w:type="spellStart"/>
      <w:r>
        <w:t>medicamentos</w:t>
      </w:r>
      <w:proofErr w:type="spellEnd"/>
      <w:r>
        <w:t>;</w:t>
      </w:r>
    </w:p>
    <w:p w14:paraId="58261D72" w14:textId="77777777" w:rsidR="00591E24" w:rsidRPr="003513F7" w:rsidRDefault="00591E24" w:rsidP="00591E24">
      <w:pPr>
        <w:pStyle w:val="BodyText"/>
        <w:tabs>
          <w:tab w:val="left" w:pos="567"/>
          <w:tab w:val="left" w:pos="685"/>
        </w:tabs>
        <w:kinsoku w:val="0"/>
        <w:overflowPunct w:val="0"/>
        <w:ind w:left="0" w:right="141"/>
        <w:rPr>
          <w:lang w:val="pt-PT"/>
        </w:rPr>
      </w:pPr>
      <w:r w:rsidRPr="003513F7">
        <w:rPr>
          <w:lang w:val="pt-PT"/>
        </w:rPr>
        <w:t>-</w:t>
      </w:r>
      <w:r w:rsidRPr="003513F7">
        <w:rPr>
          <w:lang w:val="pt-PT"/>
        </w:rPr>
        <w:tab/>
        <w:t>Fusariose em doentes com doença refratária à anfotericina B ou em doentes com intolerância a anfotericina B;</w:t>
      </w:r>
    </w:p>
    <w:p w14:paraId="49448DD5" w14:textId="77777777" w:rsidR="00591E24" w:rsidRPr="003513F7" w:rsidRDefault="00591E24" w:rsidP="00591E24">
      <w:pPr>
        <w:pStyle w:val="BodyText"/>
        <w:tabs>
          <w:tab w:val="left" w:pos="567"/>
          <w:tab w:val="left" w:pos="685"/>
        </w:tabs>
        <w:kinsoku w:val="0"/>
        <w:overflowPunct w:val="0"/>
        <w:ind w:left="0" w:right="141"/>
        <w:rPr>
          <w:lang w:val="pt-PT"/>
        </w:rPr>
      </w:pPr>
      <w:r w:rsidRPr="003513F7">
        <w:rPr>
          <w:spacing w:val="-1"/>
          <w:lang w:val="pt-PT"/>
        </w:rPr>
        <w:t>-</w:t>
      </w:r>
      <w:r w:rsidRPr="003513F7">
        <w:rPr>
          <w:spacing w:val="-1"/>
          <w:lang w:val="pt-PT"/>
        </w:rPr>
        <w:tab/>
        <w:t xml:space="preserve">Cromoblastomicose </w:t>
      </w:r>
      <w:r w:rsidRPr="003513F7">
        <w:rPr>
          <w:lang w:val="pt-PT"/>
        </w:rPr>
        <w:t>e</w:t>
      </w:r>
      <w:r w:rsidRPr="003513F7">
        <w:rPr>
          <w:spacing w:val="-1"/>
          <w:lang w:val="pt-PT"/>
        </w:rPr>
        <w:t xml:space="preserve"> micetoma </w:t>
      </w:r>
      <w:r w:rsidRPr="003513F7">
        <w:rPr>
          <w:lang w:val="pt-PT"/>
        </w:rPr>
        <w:t>em doentes com doença refratária a itraconazol ou em doentes</w:t>
      </w:r>
      <w:r w:rsidRPr="003513F7">
        <w:rPr>
          <w:spacing w:val="23"/>
          <w:lang w:val="pt-PT"/>
        </w:rPr>
        <w:t xml:space="preserve"> </w:t>
      </w:r>
      <w:r w:rsidRPr="003513F7">
        <w:rPr>
          <w:lang w:val="pt-PT"/>
        </w:rPr>
        <w:t>com intolerância a itraconazol.</w:t>
      </w:r>
    </w:p>
    <w:p w14:paraId="6602020A" w14:textId="77777777" w:rsidR="00591E24" w:rsidRPr="003513F7" w:rsidRDefault="00591E24" w:rsidP="00591E24">
      <w:pPr>
        <w:pStyle w:val="BodyText"/>
        <w:tabs>
          <w:tab w:val="left" w:pos="567"/>
          <w:tab w:val="left" w:pos="685"/>
        </w:tabs>
        <w:kinsoku w:val="0"/>
        <w:overflowPunct w:val="0"/>
        <w:ind w:left="0" w:right="141"/>
        <w:rPr>
          <w:lang w:val="pt-PT"/>
        </w:rPr>
      </w:pPr>
      <w:r w:rsidRPr="003513F7">
        <w:rPr>
          <w:lang w:val="pt-PT"/>
        </w:rPr>
        <w:t>-</w:t>
      </w:r>
      <w:r w:rsidRPr="003513F7">
        <w:rPr>
          <w:lang w:val="pt-PT"/>
        </w:rPr>
        <w:tab/>
        <w:t>Coccidioidomicose em doentes com doença refratária à anfotericina B, a itraconazol ou a fluconazol ou em doentes com intolerância a estes medicamentos.</w:t>
      </w:r>
    </w:p>
    <w:p w14:paraId="7615156B" w14:textId="77777777" w:rsidR="00591E24" w:rsidRPr="003513F7" w:rsidRDefault="00591E24" w:rsidP="00591E24">
      <w:pPr>
        <w:pStyle w:val="BodyText"/>
        <w:tabs>
          <w:tab w:val="left" w:pos="685"/>
        </w:tabs>
        <w:kinsoku w:val="0"/>
        <w:overflowPunct w:val="0"/>
        <w:ind w:left="0"/>
        <w:rPr>
          <w:lang w:val="pt-PT"/>
        </w:rPr>
      </w:pPr>
    </w:p>
    <w:p w14:paraId="21E39745" w14:textId="77777777" w:rsidR="00591E24" w:rsidRPr="003513F7" w:rsidRDefault="00591E24" w:rsidP="00591E24">
      <w:pPr>
        <w:pStyle w:val="BodyText"/>
        <w:tabs>
          <w:tab w:val="left" w:pos="567"/>
        </w:tabs>
        <w:kinsoku w:val="0"/>
        <w:overflowPunct w:val="0"/>
        <w:ind w:left="0" w:right="141"/>
        <w:rPr>
          <w:lang w:val="pt-PT"/>
        </w:rPr>
      </w:pPr>
      <w:r w:rsidRPr="003513F7">
        <w:rPr>
          <w:lang w:val="pt-PT"/>
        </w:rPr>
        <w:t>A</w:t>
      </w:r>
      <w:r w:rsidRPr="003513F7">
        <w:rPr>
          <w:spacing w:val="-1"/>
          <w:lang w:val="pt-PT"/>
        </w:rPr>
        <w:t xml:space="preserve"> </w:t>
      </w:r>
      <w:r w:rsidRPr="003513F7">
        <w:rPr>
          <w:lang w:val="pt-PT"/>
        </w:rPr>
        <w:t xml:space="preserve">doença refratária é definida como a progressão da infeção ou a incapacidade de obter melhorias </w:t>
      </w:r>
      <w:r w:rsidRPr="003513F7">
        <w:rPr>
          <w:spacing w:val="-1"/>
          <w:lang w:val="pt-PT"/>
        </w:rPr>
        <w:t xml:space="preserve">após um período mínimo de </w:t>
      </w:r>
      <w:r w:rsidRPr="003513F7">
        <w:rPr>
          <w:lang w:val="pt-PT"/>
        </w:rPr>
        <w:t>7</w:t>
      </w:r>
      <w:r w:rsidRPr="003513F7">
        <w:rPr>
          <w:spacing w:val="-1"/>
          <w:lang w:val="pt-PT"/>
        </w:rPr>
        <w:t> </w:t>
      </w:r>
      <w:r w:rsidRPr="003513F7">
        <w:rPr>
          <w:lang w:val="pt-PT"/>
        </w:rPr>
        <w:t>dias de administração prévia de doses terapêuticas de um tratamento</w:t>
      </w:r>
      <w:r w:rsidRPr="003513F7">
        <w:rPr>
          <w:spacing w:val="26"/>
          <w:lang w:val="pt-PT"/>
        </w:rPr>
        <w:t xml:space="preserve"> </w:t>
      </w:r>
      <w:r w:rsidRPr="003513F7">
        <w:rPr>
          <w:lang w:val="pt-PT"/>
        </w:rPr>
        <w:t>antifúngico eficaz.</w:t>
      </w:r>
    </w:p>
    <w:p w14:paraId="332EED09" w14:textId="77777777" w:rsidR="00591E24" w:rsidRPr="003513F7" w:rsidRDefault="00591E24" w:rsidP="00591E24">
      <w:pPr>
        <w:pStyle w:val="BodyText"/>
        <w:tabs>
          <w:tab w:val="left" w:pos="567"/>
          <w:tab w:val="left" w:pos="685"/>
        </w:tabs>
        <w:kinsoku w:val="0"/>
        <w:overflowPunct w:val="0"/>
        <w:ind w:left="0"/>
        <w:rPr>
          <w:lang w:val="pt-PT"/>
        </w:rPr>
      </w:pPr>
    </w:p>
    <w:p w14:paraId="2A484A3D" w14:textId="4EBE65A5" w:rsidR="00591E24" w:rsidRPr="003513F7" w:rsidRDefault="00591E24" w:rsidP="00591E24">
      <w:pPr>
        <w:pStyle w:val="BodyText"/>
        <w:tabs>
          <w:tab w:val="left" w:pos="0"/>
          <w:tab w:val="left" w:pos="567"/>
        </w:tabs>
        <w:kinsoku w:val="0"/>
        <w:overflowPunct w:val="0"/>
        <w:ind w:left="0" w:right="141"/>
        <w:rPr>
          <w:lang w:val="pt-PT"/>
        </w:rPr>
      </w:pPr>
      <w:r w:rsidRPr="003513F7">
        <w:rPr>
          <w:lang w:val="pt-PT"/>
        </w:rPr>
        <w:t xml:space="preserve">Posaconazole Accord é igualmente indicado na profilaxia de infeções fúngicas invasivas </w:t>
      </w:r>
      <w:r w:rsidR="003C73C6">
        <w:t>nos seguintes doentes pediátricos a partir dos 2 anos de idade com peso superior a 40 kg e nos adultos (ver secções 4.2 e 5.1)</w:t>
      </w:r>
      <w:r w:rsidRPr="003513F7">
        <w:rPr>
          <w:lang w:val="pt-PT"/>
        </w:rPr>
        <w:t>:</w:t>
      </w:r>
    </w:p>
    <w:p w14:paraId="3254C314" w14:textId="77777777" w:rsidR="00591E24" w:rsidRPr="003513F7" w:rsidRDefault="00591E24" w:rsidP="00591E24">
      <w:pPr>
        <w:pStyle w:val="BodyText"/>
        <w:kinsoku w:val="0"/>
        <w:overflowPunct w:val="0"/>
        <w:ind w:left="567" w:right="141" w:hanging="567"/>
        <w:rPr>
          <w:lang w:val="pt-PT"/>
        </w:rPr>
      </w:pPr>
      <w:r w:rsidRPr="003513F7">
        <w:rPr>
          <w:lang w:val="pt-PT"/>
        </w:rPr>
        <w:t>-</w:t>
      </w:r>
      <w:r w:rsidRPr="003513F7">
        <w:rPr>
          <w:lang w:val="pt-PT"/>
        </w:rPr>
        <w:tab/>
        <w:t xml:space="preserve">Doentes que recebem quimioterapia de </w:t>
      </w:r>
      <w:r w:rsidRPr="003513F7">
        <w:rPr>
          <w:spacing w:val="-1"/>
          <w:lang w:val="pt-PT"/>
        </w:rPr>
        <w:t>remissão-indução</w:t>
      </w:r>
      <w:r w:rsidRPr="003513F7">
        <w:rPr>
          <w:lang w:val="pt-PT"/>
        </w:rPr>
        <w:t xml:space="preserve"> para leucemia mieloide aguda (LMA)</w:t>
      </w:r>
      <w:r w:rsidRPr="003513F7">
        <w:rPr>
          <w:spacing w:val="25"/>
          <w:lang w:val="pt-PT"/>
        </w:rPr>
        <w:t xml:space="preserve"> </w:t>
      </w:r>
      <w:r w:rsidRPr="003513F7">
        <w:rPr>
          <w:lang w:val="pt-PT"/>
        </w:rPr>
        <w:t>ou síndromes mielodisplásicas (SMD), que se espera resultar numa neutropenia prolongada e que apresentam um risco elevado de desenvolver infeções fúngicas invasivas;</w:t>
      </w:r>
    </w:p>
    <w:p w14:paraId="78CCA397" w14:textId="77777777" w:rsidR="00591E24" w:rsidRPr="003513F7" w:rsidRDefault="00591E24" w:rsidP="00591E24">
      <w:pPr>
        <w:pStyle w:val="BodyText"/>
        <w:numPr>
          <w:ilvl w:val="0"/>
          <w:numId w:val="15"/>
        </w:numPr>
        <w:kinsoku w:val="0"/>
        <w:overflowPunct w:val="0"/>
        <w:ind w:left="567" w:right="214"/>
        <w:rPr>
          <w:lang w:val="pt-PT"/>
        </w:rPr>
      </w:pPr>
      <w:r w:rsidRPr="003513F7">
        <w:rPr>
          <w:lang w:val="pt-PT"/>
        </w:rPr>
        <w:t xml:space="preserve"> Doentes que recebam transplantes de células estaminais hematopoiéticas (TCEH) submetidos a uma terapêutica imunossupressora em doses elevadas para a doença de enxerto contra hospedeiro e que apresentam um risco elevado de desenvolver infeções fúngicas invasivas.</w:t>
      </w:r>
    </w:p>
    <w:p w14:paraId="5DACC314" w14:textId="77777777" w:rsidR="00591E24" w:rsidRDefault="00591E24" w:rsidP="00591E24">
      <w:pPr>
        <w:pStyle w:val="BodyText"/>
        <w:tabs>
          <w:tab w:val="left" w:pos="685"/>
        </w:tabs>
        <w:kinsoku w:val="0"/>
        <w:overflowPunct w:val="0"/>
        <w:ind w:left="0"/>
        <w:rPr>
          <w:lang w:val="pt-PT"/>
        </w:rPr>
      </w:pPr>
    </w:p>
    <w:p w14:paraId="746CF6BA" w14:textId="4AC52191" w:rsidR="003C73C6" w:rsidRDefault="003C73C6" w:rsidP="00591E24">
      <w:pPr>
        <w:pStyle w:val="BodyText"/>
        <w:tabs>
          <w:tab w:val="left" w:pos="685"/>
        </w:tabs>
        <w:kinsoku w:val="0"/>
        <w:overflowPunct w:val="0"/>
        <w:ind w:left="0"/>
      </w:pPr>
      <w:r>
        <w:t xml:space="preserve">Por </w:t>
      </w:r>
      <w:proofErr w:type="spellStart"/>
      <w:r>
        <w:t>favor</w:t>
      </w:r>
      <w:proofErr w:type="spellEnd"/>
      <w:r>
        <w:t xml:space="preserve"> </w:t>
      </w:r>
      <w:proofErr w:type="spellStart"/>
      <w:r>
        <w:t>consultar</w:t>
      </w:r>
      <w:proofErr w:type="spellEnd"/>
      <w:r>
        <w:t xml:space="preserve"> o </w:t>
      </w:r>
      <w:proofErr w:type="spellStart"/>
      <w:r>
        <w:t>Resumo</w:t>
      </w:r>
      <w:proofErr w:type="spellEnd"/>
      <w:r>
        <w:t xml:space="preserve"> das </w:t>
      </w:r>
      <w:proofErr w:type="spellStart"/>
      <w:r>
        <w:t>Características</w:t>
      </w:r>
      <w:proofErr w:type="spellEnd"/>
      <w:r>
        <w:t xml:space="preserve"> do </w:t>
      </w:r>
      <w:proofErr w:type="spellStart"/>
      <w:r>
        <w:t>Medicamento</w:t>
      </w:r>
      <w:proofErr w:type="spellEnd"/>
      <w:r>
        <w:t xml:space="preserve"> </w:t>
      </w:r>
      <w:r>
        <w:rPr>
          <w:lang w:val="pt-PT"/>
        </w:rPr>
        <w:t>Posaconazol</w:t>
      </w:r>
      <w:r>
        <w:t xml:space="preserve"> </w:t>
      </w:r>
      <w:r>
        <w:rPr>
          <w:lang w:val="pt-PT"/>
        </w:rPr>
        <w:t xml:space="preserve">AHCL </w:t>
      </w:r>
      <w:r>
        <w:t>suspensão oral para utilização na candidíase orofaríngea.</w:t>
      </w:r>
    </w:p>
    <w:p w14:paraId="0A69FE95" w14:textId="77777777" w:rsidR="003C73C6" w:rsidRPr="003513F7" w:rsidRDefault="003C73C6" w:rsidP="00591E24">
      <w:pPr>
        <w:pStyle w:val="BodyText"/>
        <w:tabs>
          <w:tab w:val="left" w:pos="685"/>
        </w:tabs>
        <w:kinsoku w:val="0"/>
        <w:overflowPunct w:val="0"/>
        <w:ind w:left="0"/>
        <w:rPr>
          <w:lang w:val="pt-PT"/>
        </w:rPr>
      </w:pPr>
    </w:p>
    <w:p w14:paraId="47C4AD68" w14:textId="77777777" w:rsidR="00591E24" w:rsidRPr="003513F7" w:rsidRDefault="00591E24" w:rsidP="00591E24">
      <w:pPr>
        <w:pStyle w:val="Heading1"/>
        <w:numPr>
          <w:ilvl w:val="1"/>
          <w:numId w:val="13"/>
        </w:numPr>
        <w:tabs>
          <w:tab w:val="left" w:pos="567"/>
        </w:tabs>
        <w:kinsoku w:val="0"/>
        <w:overflowPunct w:val="0"/>
        <w:ind w:left="0" w:firstLine="0"/>
        <w:rPr>
          <w:b w:val="0"/>
          <w:bCs w:val="0"/>
        </w:rPr>
      </w:pPr>
      <w:r w:rsidRPr="003513F7">
        <w:t>Posologia e modo de administração</w:t>
      </w:r>
    </w:p>
    <w:p w14:paraId="5F3D5222" w14:textId="77777777" w:rsidR="00591E24" w:rsidRPr="003513F7" w:rsidRDefault="00591E24" w:rsidP="00591E24">
      <w:pPr>
        <w:pStyle w:val="BodyText"/>
        <w:tabs>
          <w:tab w:val="left" w:pos="685"/>
        </w:tabs>
        <w:kinsoku w:val="0"/>
        <w:overflowPunct w:val="0"/>
        <w:ind w:left="0"/>
        <w:rPr>
          <w:b/>
          <w:bCs/>
        </w:rPr>
      </w:pPr>
    </w:p>
    <w:p w14:paraId="4E84DD02" w14:textId="77777777" w:rsidR="00883C7B" w:rsidRDefault="00883C7B" w:rsidP="008244D5">
      <w:pPr>
        <w:tabs>
          <w:tab w:val="left" w:pos="708"/>
        </w:tabs>
        <w:rPr>
          <w:b/>
          <w:bCs/>
          <w:lang w:val="pt-PT"/>
        </w:rPr>
      </w:pPr>
      <w:r w:rsidRPr="00883C7B">
        <w:rPr>
          <w:sz w:val="20"/>
          <w:szCs w:val="20"/>
          <w:lang w:val="pt-PT"/>
        </w:rPr>
        <w:t>O tratamento deve ser iniciado por um médico experiente no tratamento de infeções fúngicas ou na terapêutica de suporte de doentes de alto risco para os quais o posaconazol está indicado na profilaxia.</w:t>
      </w:r>
    </w:p>
    <w:p w14:paraId="5A1F7CD4" w14:textId="77777777" w:rsidR="00883C7B" w:rsidRDefault="00883C7B" w:rsidP="00591E24">
      <w:pPr>
        <w:pStyle w:val="BodyText"/>
        <w:tabs>
          <w:tab w:val="left" w:pos="685"/>
        </w:tabs>
        <w:kinsoku w:val="0"/>
        <w:overflowPunct w:val="0"/>
        <w:ind w:left="0"/>
        <w:rPr>
          <w:b/>
          <w:bCs/>
          <w:lang w:val="pt-PT"/>
        </w:rPr>
      </w:pPr>
    </w:p>
    <w:p w14:paraId="0504A876" w14:textId="77777777" w:rsidR="00591E24" w:rsidRPr="003513F7" w:rsidRDefault="00591E24" w:rsidP="00591E24">
      <w:pPr>
        <w:pStyle w:val="BodyText"/>
        <w:tabs>
          <w:tab w:val="left" w:pos="685"/>
        </w:tabs>
        <w:kinsoku w:val="0"/>
        <w:overflowPunct w:val="0"/>
        <w:ind w:left="0"/>
        <w:rPr>
          <w:lang w:val="pt-PT"/>
        </w:rPr>
      </w:pPr>
      <w:r w:rsidRPr="003513F7">
        <w:rPr>
          <w:b/>
          <w:bCs/>
          <w:lang w:val="pt-PT"/>
        </w:rPr>
        <w:t xml:space="preserve">Não intercambialidade entre </w:t>
      </w:r>
      <w:r w:rsidRPr="003513F7">
        <w:rPr>
          <w:b/>
          <w:lang w:val="pt-PT"/>
        </w:rPr>
        <w:t>Posaconazole Accord c</w:t>
      </w:r>
      <w:r w:rsidRPr="003513F7">
        <w:rPr>
          <w:b/>
          <w:bCs/>
          <w:lang w:val="pt-PT"/>
        </w:rPr>
        <w:t>omprimidos e a suspensão oral de posaconazol</w:t>
      </w:r>
    </w:p>
    <w:p w14:paraId="1EBF695F" w14:textId="77777777" w:rsidR="00591E24" w:rsidRPr="003513F7" w:rsidRDefault="00591E24" w:rsidP="00591E24">
      <w:pPr>
        <w:pStyle w:val="BodyText"/>
        <w:tabs>
          <w:tab w:val="left" w:pos="685"/>
        </w:tabs>
        <w:kinsoku w:val="0"/>
        <w:overflowPunct w:val="0"/>
        <w:ind w:left="0" w:right="313"/>
        <w:rPr>
          <w:lang w:val="pt-PT"/>
        </w:rPr>
      </w:pPr>
    </w:p>
    <w:p w14:paraId="303A2553" w14:textId="490DD136" w:rsidR="00591E24" w:rsidRPr="003513F7" w:rsidRDefault="00591E24" w:rsidP="00591E24">
      <w:pPr>
        <w:pStyle w:val="BodyText"/>
        <w:tabs>
          <w:tab w:val="left" w:pos="685"/>
        </w:tabs>
        <w:kinsoku w:val="0"/>
        <w:overflowPunct w:val="0"/>
        <w:ind w:left="0" w:right="313"/>
        <w:rPr>
          <w:lang w:val="pt-PT"/>
        </w:rPr>
      </w:pPr>
      <w:r w:rsidRPr="003513F7">
        <w:rPr>
          <w:lang w:val="pt-PT"/>
        </w:rPr>
        <w:t xml:space="preserve">O comprimido </w:t>
      </w:r>
      <w:r w:rsidR="003C73C6">
        <w:t>não é para ser utilizado de forma intercambiável com a suspensão oral</w:t>
      </w:r>
      <w:r w:rsidR="003C73C6">
        <w:rPr>
          <w:lang w:val="pt-PT"/>
        </w:rPr>
        <w:t xml:space="preserve"> </w:t>
      </w:r>
      <w:r w:rsidRPr="003513F7">
        <w:rPr>
          <w:lang w:val="pt-PT"/>
        </w:rPr>
        <w:t xml:space="preserve">devido a diferenças entre estas duas formulações na frequência posológica, administração com alimentos e concentração </w:t>
      </w:r>
      <w:r w:rsidRPr="003513F7">
        <w:rPr>
          <w:spacing w:val="-1"/>
          <w:lang w:val="pt-PT"/>
        </w:rPr>
        <w:lastRenderedPageBreak/>
        <w:t>plasmática</w:t>
      </w:r>
      <w:r w:rsidRPr="003513F7">
        <w:rPr>
          <w:spacing w:val="24"/>
          <w:lang w:val="pt-PT"/>
        </w:rPr>
        <w:t xml:space="preserve"> </w:t>
      </w:r>
      <w:r w:rsidRPr="003513F7">
        <w:rPr>
          <w:lang w:val="pt-PT"/>
        </w:rPr>
        <w:t>atingida. Assim, devem ser seguidas as recomendações posológicas específicas de cada formulação.</w:t>
      </w:r>
    </w:p>
    <w:p w14:paraId="1F3898BF" w14:textId="77777777" w:rsidR="00591E24" w:rsidRPr="003513F7" w:rsidRDefault="00591E24" w:rsidP="00591E24">
      <w:pPr>
        <w:pStyle w:val="BodyText"/>
        <w:tabs>
          <w:tab w:val="left" w:pos="685"/>
        </w:tabs>
        <w:kinsoku w:val="0"/>
        <w:overflowPunct w:val="0"/>
        <w:ind w:left="0"/>
        <w:rPr>
          <w:lang w:val="pt-PT"/>
        </w:rPr>
      </w:pPr>
    </w:p>
    <w:p w14:paraId="5948A2B0" w14:textId="77777777" w:rsidR="00591E24" w:rsidRPr="003513F7" w:rsidRDefault="00591E24" w:rsidP="00591E24">
      <w:pPr>
        <w:pStyle w:val="BodyText"/>
        <w:tabs>
          <w:tab w:val="left" w:pos="567"/>
        </w:tabs>
        <w:kinsoku w:val="0"/>
        <w:overflowPunct w:val="0"/>
        <w:ind w:left="0"/>
        <w:rPr>
          <w:lang w:val="pt-PT"/>
        </w:rPr>
      </w:pPr>
      <w:r w:rsidRPr="003513F7">
        <w:rPr>
          <w:u w:val="single"/>
          <w:lang w:val="pt-PT"/>
        </w:rPr>
        <w:t>Posologia</w:t>
      </w:r>
    </w:p>
    <w:p w14:paraId="529628D5" w14:textId="62F259D2" w:rsidR="00591E24" w:rsidRPr="003513F7" w:rsidRDefault="00591E24" w:rsidP="00591E24">
      <w:pPr>
        <w:pStyle w:val="BodyText"/>
        <w:tabs>
          <w:tab w:val="left" w:pos="567"/>
        </w:tabs>
        <w:kinsoku w:val="0"/>
        <w:overflowPunct w:val="0"/>
        <w:spacing w:before="6" w:line="245" w:lineRule="auto"/>
        <w:ind w:right="235"/>
        <w:rPr>
          <w:lang w:val="pt-PT"/>
        </w:rPr>
      </w:pPr>
      <w:r w:rsidRPr="003513F7">
        <w:rPr>
          <w:lang w:val="pt-PT"/>
        </w:rPr>
        <w:t xml:space="preserve">O posaconazol está também disponível sob a forma de suspensão oral de 40 </w:t>
      </w:r>
      <w:r w:rsidRPr="003513F7">
        <w:rPr>
          <w:spacing w:val="-3"/>
          <w:lang w:val="pt-PT"/>
        </w:rPr>
        <w:t>mg/ml</w:t>
      </w:r>
      <w:r w:rsidRPr="003513F7">
        <w:rPr>
          <w:spacing w:val="1"/>
          <w:lang w:val="pt-PT"/>
        </w:rPr>
        <w:t xml:space="preserve"> </w:t>
      </w:r>
      <w:r w:rsidRPr="003513F7">
        <w:rPr>
          <w:lang w:val="pt-PT"/>
        </w:rPr>
        <w:t>e concentrado para</w:t>
      </w:r>
      <w:r w:rsidRPr="003513F7">
        <w:rPr>
          <w:spacing w:val="24"/>
          <w:lang w:val="pt-PT"/>
        </w:rPr>
        <w:t xml:space="preserve"> </w:t>
      </w:r>
      <w:r w:rsidRPr="003513F7">
        <w:rPr>
          <w:lang w:val="pt-PT"/>
        </w:rPr>
        <w:t>solução para perfusão de 300 </w:t>
      </w:r>
      <w:r w:rsidRPr="003513F7">
        <w:rPr>
          <w:spacing w:val="-3"/>
          <w:lang w:val="pt-PT"/>
        </w:rPr>
        <w:t>mg.</w:t>
      </w:r>
      <w:r w:rsidRPr="003513F7">
        <w:rPr>
          <w:lang w:val="pt-PT"/>
        </w:rPr>
        <w:t xml:space="preserve"> Os comprimidos de posaconazol geralmente permitem uma maior exposição plasmática do</w:t>
      </w:r>
      <w:r w:rsidRPr="003513F7">
        <w:rPr>
          <w:spacing w:val="24"/>
          <w:lang w:val="pt-PT"/>
        </w:rPr>
        <w:t xml:space="preserve"> </w:t>
      </w:r>
      <w:r w:rsidRPr="003513F7">
        <w:rPr>
          <w:lang w:val="pt-PT"/>
        </w:rPr>
        <w:t>que a suspensão oral de posaconazol</w:t>
      </w:r>
      <w:r w:rsidR="003C73C6">
        <w:rPr>
          <w:lang w:val="pt-PT"/>
        </w:rPr>
        <w:t xml:space="preserve">, </w:t>
      </w:r>
      <w:r w:rsidR="003C73C6">
        <w:t>tanto em jejum como após uma refeição. Desta forma, os comprimidos são a formulação preferida em relação à suspensão oral para otimizar as concentrações plasmáticas</w:t>
      </w:r>
      <w:r w:rsidRPr="003513F7">
        <w:rPr>
          <w:lang w:val="pt-PT"/>
        </w:rPr>
        <w:t>.</w:t>
      </w:r>
    </w:p>
    <w:p w14:paraId="65A9469F" w14:textId="77777777" w:rsidR="00591E24" w:rsidRPr="003513F7" w:rsidRDefault="00591E24" w:rsidP="00591E24">
      <w:pPr>
        <w:pStyle w:val="BodyText"/>
        <w:tabs>
          <w:tab w:val="left" w:pos="567"/>
        </w:tabs>
        <w:kinsoku w:val="0"/>
        <w:overflowPunct w:val="0"/>
        <w:ind w:left="0"/>
        <w:rPr>
          <w:lang w:val="pt-PT"/>
        </w:rPr>
      </w:pPr>
    </w:p>
    <w:p w14:paraId="2A073A66" w14:textId="05354D30" w:rsidR="00591E24" w:rsidRPr="003513F7" w:rsidRDefault="00591E24" w:rsidP="00591E24">
      <w:pPr>
        <w:pStyle w:val="BodyText"/>
        <w:tabs>
          <w:tab w:val="left" w:pos="567"/>
        </w:tabs>
        <w:kinsoku w:val="0"/>
        <w:overflowPunct w:val="0"/>
        <w:ind w:left="0"/>
        <w:rPr>
          <w:lang w:val="pt-PT"/>
        </w:rPr>
      </w:pPr>
      <w:r w:rsidRPr="003513F7">
        <w:rPr>
          <w:lang w:val="pt-PT"/>
        </w:rPr>
        <w:t>A posologia recomendada</w:t>
      </w:r>
      <w:r w:rsidR="003C73C6">
        <w:rPr>
          <w:lang w:val="pt-PT"/>
        </w:rPr>
        <w:t xml:space="preserve"> </w:t>
      </w:r>
      <w:r w:rsidR="003C73C6">
        <w:t>em doentes pediátricos a partir dos 2 anos de idade com peso superior a 40 kg e em adultos</w:t>
      </w:r>
      <w:r w:rsidRPr="003513F7">
        <w:rPr>
          <w:lang w:val="pt-PT"/>
        </w:rPr>
        <w:t xml:space="preserve"> é apresentada </w:t>
      </w:r>
      <w:r w:rsidRPr="003513F7">
        <w:rPr>
          <w:spacing w:val="-1"/>
          <w:lang w:val="pt-PT"/>
        </w:rPr>
        <w:t>na</w:t>
      </w:r>
      <w:r w:rsidRPr="003513F7">
        <w:rPr>
          <w:spacing w:val="1"/>
          <w:lang w:val="pt-PT"/>
        </w:rPr>
        <w:t xml:space="preserve"> </w:t>
      </w:r>
      <w:r w:rsidRPr="003513F7">
        <w:rPr>
          <w:lang w:val="pt-PT"/>
        </w:rPr>
        <w:t>Tabela 1.</w:t>
      </w:r>
    </w:p>
    <w:p w14:paraId="72581F76" w14:textId="77777777" w:rsidR="00591E24" w:rsidRPr="003513F7" w:rsidRDefault="00591E24" w:rsidP="00591E24">
      <w:pPr>
        <w:pStyle w:val="BodyText"/>
        <w:tabs>
          <w:tab w:val="left" w:pos="567"/>
        </w:tabs>
        <w:kinsoku w:val="0"/>
        <w:overflowPunct w:val="0"/>
        <w:ind w:left="0"/>
        <w:rPr>
          <w:lang w:val="pt-PT"/>
        </w:rPr>
      </w:pPr>
    </w:p>
    <w:p w14:paraId="39BBEBDA" w14:textId="2FCD61A1" w:rsidR="00591E24" w:rsidRPr="003513F7" w:rsidRDefault="00591E24" w:rsidP="00591E24">
      <w:pPr>
        <w:pStyle w:val="BodyText"/>
        <w:tabs>
          <w:tab w:val="left" w:pos="567"/>
        </w:tabs>
        <w:kinsoku w:val="0"/>
        <w:overflowPunct w:val="0"/>
        <w:ind w:left="0"/>
        <w:rPr>
          <w:lang w:val="pt-PT"/>
        </w:rPr>
      </w:pPr>
      <w:r w:rsidRPr="003513F7">
        <w:rPr>
          <w:b/>
          <w:bCs/>
          <w:lang w:val="pt-PT"/>
        </w:rPr>
        <w:t xml:space="preserve">Tabela 1. </w:t>
      </w:r>
      <w:r w:rsidRPr="003513F7">
        <w:rPr>
          <w:lang w:val="pt-PT"/>
        </w:rPr>
        <w:t xml:space="preserve">Dose recomendada </w:t>
      </w:r>
      <w:r w:rsidR="003C73C6">
        <w:t>em doentes pediátricos a partir dos 2 anos de idade com peso superior a 40 kg e em adultos</w:t>
      </w:r>
      <w:r w:rsidR="003C73C6">
        <w:rPr>
          <w:lang w:val="pt-PT"/>
        </w:rPr>
        <w:t xml:space="preserve"> </w:t>
      </w:r>
      <w:r w:rsidRPr="003513F7">
        <w:rPr>
          <w:lang w:val="pt-PT"/>
        </w:rPr>
        <w:t>de acordo com a indicação</w:t>
      </w:r>
    </w:p>
    <w:tbl>
      <w:tblPr>
        <w:tblW w:w="0" w:type="auto"/>
        <w:tblInd w:w="108" w:type="dxa"/>
        <w:tblLayout w:type="fixed"/>
        <w:tblCellMar>
          <w:left w:w="0" w:type="dxa"/>
          <w:right w:w="0" w:type="dxa"/>
        </w:tblCellMar>
        <w:tblLook w:val="0000" w:firstRow="0" w:lastRow="0" w:firstColumn="0" w:lastColumn="0" w:noHBand="0" w:noVBand="0"/>
      </w:tblPr>
      <w:tblGrid>
        <w:gridCol w:w="3898"/>
        <w:gridCol w:w="5313"/>
      </w:tblGrid>
      <w:tr w:rsidR="00591E24" w:rsidRPr="0070157F" w14:paraId="364A1982" w14:textId="77777777" w:rsidTr="00640A76">
        <w:trPr>
          <w:trHeight w:hRule="exact" w:val="528"/>
        </w:trPr>
        <w:tc>
          <w:tcPr>
            <w:tcW w:w="3898" w:type="dxa"/>
            <w:tcBorders>
              <w:top w:val="single" w:sz="4" w:space="0" w:color="000000"/>
              <w:left w:val="single" w:sz="4" w:space="0" w:color="000000"/>
              <w:bottom w:val="single" w:sz="4" w:space="0" w:color="000000"/>
              <w:right w:val="single" w:sz="4" w:space="0" w:color="000000"/>
            </w:tcBorders>
          </w:tcPr>
          <w:p w14:paraId="7953D8F1" w14:textId="77777777" w:rsidR="00591E24" w:rsidRPr="00830ABA" w:rsidRDefault="00591E24" w:rsidP="00640A76">
            <w:pPr>
              <w:pStyle w:val="TableParagraph"/>
              <w:kinsoku w:val="0"/>
              <w:overflowPunct w:val="0"/>
              <w:jc w:val="center"/>
              <w:rPr>
                <w:sz w:val="20"/>
                <w:szCs w:val="20"/>
              </w:rPr>
            </w:pPr>
            <w:proofErr w:type="spellStart"/>
            <w:r w:rsidRPr="00830ABA">
              <w:rPr>
                <w:b/>
                <w:bCs/>
                <w:sz w:val="20"/>
                <w:szCs w:val="20"/>
              </w:rPr>
              <w:t>Indicação</w:t>
            </w:r>
            <w:proofErr w:type="spellEnd"/>
          </w:p>
        </w:tc>
        <w:tc>
          <w:tcPr>
            <w:tcW w:w="5313" w:type="dxa"/>
            <w:tcBorders>
              <w:top w:val="single" w:sz="4" w:space="0" w:color="000000"/>
              <w:left w:val="single" w:sz="4" w:space="0" w:color="000000"/>
              <w:bottom w:val="single" w:sz="4" w:space="0" w:color="000000"/>
              <w:right w:val="single" w:sz="4" w:space="0" w:color="000000"/>
            </w:tcBorders>
          </w:tcPr>
          <w:p w14:paraId="20B69215" w14:textId="77777777" w:rsidR="00591E24" w:rsidRPr="00830ABA" w:rsidRDefault="00591E24" w:rsidP="00640A76">
            <w:pPr>
              <w:pStyle w:val="TableParagraph"/>
              <w:kinsoku w:val="0"/>
              <w:overflowPunct w:val="0"/>
              <w:jc w:val="center"/>
              <w:rPr>
                <w:sz w:val="20"/>
                <w:szCs w:val="20"/>
                <w:lang w:val="pt-PT"/>
              </w:rPr>
            </w:pPr>
            <w:r w:rsidRPr="00830ABA">
              <w:rPr>
                <w:b/>
                <w:bCs/>
                <w:sz w:val="20"/>
                <w:szCs w:val="20"/>
                <w:lang w:val="pt-PT"/>
              </w:rPr>
              <w:t>Dose e duração da terapêutica</w:t>
            </w:r>
          </w:p>
          <w:p w14:paraId="170F0546" w14:textId="77777777" w:rsidR="00591E24" w:rsidRPr="00830ABA" w:rsidRDefault="00591E24" w:rsidP="00640A76">
            <w:pPr>
              <w:pStyle w:val="TableParagraph"/>
              <w:kinsoku w:val="0"/>
              <w:overflowPunct w:val="0"/>
              <w:ind w:right="3"/>
              <w:jc w:val="center"/>
              <w:rPr>
                <w:sz w:val="20"/>
                <w:szCs w:val="20"/>
                <w:lang w:val="pt-PT"/>
              </w:rPr>
            </w:pPr>
            <w:r w:rsidRPr="00830ABA">
              <w:rPr>
                <w:sz w:val="20"/>
                <w:szCs w:val="20"/>
                <w:lang w:val="pt-PT"/>
              </w:rPr>
              <w:t>(Ver</w:t>
            </w:r>
            <w:r w:rsidRPr="00830ABA">
              <w:rPr>
                <w:spacing w:val="1"/>
                <w:sz w:val="20"/>
                <w:szCs w:val="20"/>
                <w:lang w:val="pt-PT"/>
              </w:rPr>
              <w:t xml:space="preserve"> </w:t>
            </w:r>
            <w:r w:rsidRPr="00830ABA">
              <w:rPr>
                <w:sz w:val="20"/>
                <w:szCs w:val="20"/>
                <w:lang w:val="pt-PT"/>
              </w:rPr>
              <w:t>secção 5.2)</w:t>
            </w:r>
          </w:p>
        </w:tc>
      </w:tr>
      <w:tr w:rsidR="00883C7B" w:rsidRPr="0070157F" w14:paraId="526D3656" w14:textId="77777777" w:rsidTr="008244D5">
        <w:trPr>
          <w:trHeight w:hRule="exact" w:val="2729"/>
        </w:trPr>
        <w:tc>
          <w:tcPr>
            <w:tcW w:w="3898" w:type="dxa"/>
            <w:tcBorders>
              <w:top w:val="single" w:sz="4" w:space="0" w:color="000000"/>
              <w:left w:val="single" w:sz="4" w:space="0" w:color="000000"/>
              <w:bottom w:val="single" w:sz="4" w:space="0" w:color="000000"/>
              <w:right w:val="single" w:sz="4" w:space="0" w:color="000000"/>
            </w:tcBorders>
          </w:tcPr>
          <w:p w14:paraId="634189C6" w14:textId="77777777" w:rsidR="00883C7B" w:rsidRPr="00830ABA" w:rsidRDefault="005F4BAE" w:rsidP="008244D5">
            <w:pPr>
              <w:pStyle w:val="TableParagraph"/>
              <w:kinsoku w:val="0"/>
              <w:overflowPunct w:val="0"/>
              <w:ind w:left="113"/>
              <w:rPr>
                <w:spacing w:val="-1"/>
                <w:sz w:val="20"/>
                <w:szCs w:val="20"/>
                <w:lang w:val="pt-PT"/>
              </w:rPr>
            </w:pPr>
            <w:r w:rsidRPr="00830ABA">
              <w:rPr>
                <w:spacing w:val="-1"/>
                <w:sz w:val="20"/>
                <w:szCs w:val="20"/>
                <w:lang w:val="pt-PT"/>
              </w:rPr>
              <w:t>Tratamento da aspergilose invasiva</w:t>
            </w:r>
          </w:p>
          <w:p w14:paraId="53C16A37" w14:textId="489A87C5" w:rsidR="003C73C6" w:rsidRPr="00830ABA" w:rsidRDefault="003C73C6" w:rsidP="008244D5">
            <w:pPr>
              <w:pStyle w:val="TableParagraph"/>
              <w:kinsoku w:val="0"/>
              <w:overflowPunct w:val="0"/>
              <w:ind w:left="113"/>
              <w:rPr>
                <w:b/>
                <w:bCs/>
                <w:sz w:val="20"/>
                <w:szCs w:val="20"/>
                <w:lang w:val="pt-PT"/>
              </w:rPr>
            </w:pPr>
            <w:r w:rsidRPr="00830ABA">
              <w:rPr>
                <w:sz w:val="20"/>
                <w:szCs w:val="20"/>
                <w:lang w:val="pt-PT"/>
              </w:rPr>
              <w:t>(apenas para adultos)</w:t>
            </w:r>
          </w:p>
        </w:tc>
        <w:tc>
          <w:tcPr>
            <w:tcW w:w="5313" w:type="dxa"/>
            <w:tcBorders>
              <w:top w:val="single" w:sz="4" w:space="0" w:color="000000"/>
              <w:left w:val="single" w:sz="4" w:space="0" w:color="000000"/>
              <w:bottom w:val="single" w:sz="4" w:space="0" w:color="000000"/>
              <w:right w:val="single" w:sz="4" w:space="0" w:color="000000"/>
            </w:tcBorders>
          </w:tcPr>
          <w:p w14:paraId="3E149F97" w14:textId="77777777" w:rsidR="00CF3BD5" w:rsidRPr="00830ABA" w:rsidRDefault="00CF3BD5" w:rsidP="008244D5">
            <w:pPr>
              <w:pStyle w:val="TableParagraph"/>
              <w:kinsoku w:val="0"/>
              <w:overflowPunct w:val="0"/>
              <w:ind w:left="113"/>
              <w:rPr>
                <w:spacing w:val="-1"/>
                <w:sz w:val="20"/>
                <w:szCs w:val="20"/>
                <w:lang w:val="pt-PT"/>
              </w:rPr>
            </w:pPr>
            <w:r w:rsidRPr="00830ABA">
              <w:rPr>
                <w:spacing w:val="-1"/>
                <w:sz w:val="20"/>
                <w:szCs w:val="20"/>
                <w:lang w:val="pt-PT"/>
              </w:rPr>
              <w:t xml:space="preserve">Dose de carga de 300 mg (três comprimidos de 100 mg ou 300 mg de concentrado para solução para perfusão) duas vezes por dia no primeiro dia, depois 300 mg (três comprimidos de 100 mg ou 300 mg de concentrado de solução para perfusão) uma vez por dia, daí em diante. Cada dose de comprimido pode ser tomada independentemente da ingestão de alimentos. </w:t>
            </w:r>
          </w:p>
          <w:p w14:paraId="383B3501" w14:textId="77777777" w:rsidR="00883C7B" w:rsidRPr="00830ABA" w:rsidRDefault="00CF3BD5" w:rsidP="008244D5">
            <w:pPr>
              <w:pStyle w:val="TableParagraph"/>
              <w:kinsoku w:val="0"/>
              <w:overflowPunct w:val="0"/>
              <w:ind w:left="113"/>
              <w:rPr>
                <w:spacing w:val="-1"/>
                <w:sz w:val="20"/>
                <w:szCs w:val="20"/>
                <w:lang w:val="pt-PT"/>
              </w:rPr>
            </w:pPr>
            <w:r w:rsidRPr="00830ABA">
              <w:rPr>
                <w:spacing w:val="-1"/>
                <w:sz w:val="20"/>
                <w:szCs w:val="20"/>
                <w:lang w:val="pt-PT"/>
              </w:rPr>
              <w:t>A duração recomendada do tratamento é de 6</w:t>
            </w:r>
            <w:r w:rsidRPr="00830ABA">
              <w:rPr>
                <w:spacing w:val="-1"/>
                <w:sz w:val="20"/>
                <w:szCs w:val="20"/>
                <w:lang w:val="pt-PT"/>
              </w:rPr>
              <w:noBreakHyphen/>
              <w:t>12 semanas. Só é apropriado alternar entre a administração intravenosa e a via oral quando indicado clinicamente.</w:t>
            </w:r>
          </w:p>
        </w:tc>
      </w:tr>
      <w:tr w:rsidR="00591E24" w:rsidRPr="0070157F" w14:paraId="402879A6" w14:textId="77777777" w:rsidTr="00640A76">
        <w:trPr>
          <w:trHeight w:hRule="exact" w:val="2083"/>
        </w:trPr>
        <w:tc>
          <w:tcPr>
            <w:tcW w:w="3898" w:type="dxa"/>
            <w:tcBorders>
              <w:top w:val="single" w:sz="4" w:space="0" w:color="000000"/>
              <w:left w:val="single" w:sz="4" w:space="0" w:color="000000"/>
              <w:bottom w:val="single" w:sz="4" w:space="0" w:color="000000"/>
              <w:right w:val="single" w:sz="4" w:space="0" w:color="000000"/>
            </w:tcBorders>
          </w:tcPr>
          <w:p w14:paraId="42CA6C51" w14:textId="77777777" w:rsidR="00591E24" w:rsidRPr="00830ABA" w:rsidRDefault="00591E24" w:rsidP="00640A76">
            <w:pPr>
              <w:pStyle w:val="TableParagraph"/>
              <w:kinsoku w:val="0"/>
              <w:overflowPunct w:val="0"/>
              <w:ind w:left="113"/>
              <w:rPr>
                <w:sz w:val="20"/>
                <w:szCs w:val="20"/>
                <w:lang w:val="pt-PT"/>
              </w:rPr>
            </w:pPr>
            <w:r w:rsidRPr="00830ABA">
              <w:rPr>
                <w:spacing w:val="-1"/>
                <w:sz w:val="20"/>
                <w:szCs w:val="20"/>
                <w:lang w:val="pt-PT"/>
              </w:rPr>
              <w:t>Infeções Fúngicas Invasivas (IFI)</w:t>
            </w:r>
            <w:r w:rsidRPr="00830ABA">
              <w:rPr>
                <w:spacing w:val="23"/>
                <w:sz w:val="20"/>
                <w:szCs w:val="20"/>
                <w:lang w:val="pt-PT"/>
              </w:rPr>
              <w:t xml:space="preserve"> </w:t>
            </w:r>
            <w:r w:rsidRPr="00830ABA">
              <w:rPr>
                <w:sz w:val="20"/>
                <w:szCs w:val="20"/>
                <w:lang w:val="pt-PT"/>
              </w:rPr>
              <w:t>Refratárias/Doentes com IFI intolerantes ao tratamento de 1ª</w:t>
            </w:r>
            <w:r w:rsidRPr="00830ABA">
              <w:rPr>
                <w:spacing w:val="-4"/>
                <w:sz w:val="20"/>
                <w:szCs w:val="20"/>
                <w:lang w:val="pt-PT"/>
              </w:rPr>
              <w:t xml:space="preserve"> </w:t>
            </w:r>
            <w:r w:rsidRPr="00830ABA">
              <w:rPr>
                <w:sz w:val="20"/>
                <w:szCs w:val="20"/>
                <w:lang w:val="pt-PT"/>
              </w:rPr>
              <w:t>linha</w:t>
            </w:r>
          </w:p>
        </w:tc>
        <w:tc>
          <w:tcPr>
            <w:tcW w:w="5313" w:type="dxa"/>
            <w:tcBorders>
              <w:top w:val="single" w:sz="4" w:space="0" w:color="000000"/>
              <w:left w:val="single" w:sz="4" w:space="0" w:color="000000"/>
              <w:bottom w:val="single" w:sz="4" w:space="0" w:color="auto"/>
              <w:right w:val="single" w:sz="4" w:space="0" w:color="000000"/>
            </w:tcBorders>
          </w:tcPr>
          <w:p w14:paraId="6AAA288E" w14:textId="77777777" w:rsidR="00591E24" w:rsidRPr="00830ABA" w:rsidRDefault="00591E24" w:rsidP="00640A76">
            <w:pPr>
              <w:pStyle w:val="TableParagraph"/>
              <w:tabs>
                <w:tab w:val="left" w:pos="4822"/>
              </w:tabs>
              <w:kinsoku w:val="0"/>
              <w:overflowPunct w:val="0"/>
              <w:ind w:left="113"/>
              <w:rPr>
                <w:sz w:val="20"/>
                <w:szCs w:val="20"/>
                <w:lang w:val="pt-PT"/>
              </w:rPr>
            </w:pPr>
            <w:r w:rsidRPr="00830ABA">
              <w:rPr>
                <w:sz w:val="20"/>
                <w:szCs w:val="20"/>
                <w:lang w:val="pt-PT"/>
              </w:rPr>
              <w:t>Dose de carga de 300 </w:t>
            </w:r>
            <w:r w:rsidRPr="00830ABA">
              <w:rPr>
                <w:spacing w:val="-1"/>
                <w:sz w:val="20"/>
                <w:szCs w:val="20"/>
                <w:lang w:val="pt-PT"/>
              </w:rPr>
              <w:t>mg (três comprimidos de 100 </w:t>
            </w:r>
            <w:r w:rsidRPr="00830ABA">
              <w:rPr>
                <w:spacing w:val="-2"/>
                <w:sz w:val="20"/>
                <w:szCs w:val="20"/>
                <w:lang w:val="pt-PT"/>
              </w:rPr>
              <w:t>mg)</w:t>
            </w:r>
            <w:r w:rsidRPr="00830ABA">
              <w:rPr>
                <w:spacing w:val="24"/>
                <w:sz w:val="20"/>
                <w:szCs w:val="20"/>
                <w:lang w:val="pt-PT"/>
              </w:rPr>
              <w:t xml:space="preserve"> </w:t>
            </w:r>
            <w:r w:rsidRPr="00830ABA">
              <w:rPr>
                <w:sz w:val="20"/>
                <w:szCs w:val="20"/>
                <w:lang w:val="pt-PT"/>
              </w:rPr>
              <w:t xml:space="preserve">duas vezes por dia no primeiro dia, depois 300 </w:t>
            </w:r>
            <w:r w:rsidRPr="00830ABA">
              <w:rPr>
                <w:spacing w:val="-1"/>
                <w:sz w:val="20"/>
                <w:szCs w:val="20"/>
                <w:lang w:val="pt-PT"/>
              </w:rPr>
              <w:t>mg (três</w:t>
            </w:r>
            <w:r w:rsidRPr="00830ABA">
              <w:rPr>
                <w:spacing w:val="21"/>
                <w:sz w:val="20"/>
                <w:szCs w:val="20"/>
                <w:lang w:val="pt-PT"/>
              </w:rPr>
              <w:t xml:space="preserve"> </w:t>
            </w:r>
            <w:r w:rsidRPr="00830ABA">
              <w:rPr>
                <w:spacing w:val="-1"/>
                <w:sz w:val="20"/>
                <w:szCs w:val="20"/>
                <w:lang w:val="pt-PT"/>
              </w:rPr>
              <w:t xml:space="preserve">comprimidos de </w:t>
            </w:r>
            <w:r w:rsidRPr="00830ABA">
              <w:rPr>
                <w:sz w:val="20"/>
                <w:szCs w:val="20"/>
                <w:lang w:val="pt-PT"/>
              </w:rPr>
              <w:t>100 </w:t>
            </w:r>
            <w:r w:rsidRPr="00830ABA">
              <w:rPr>
                <w:spacing w:val="-1"/>
                <w:sz w:val="20"/>
                <w:szCs w:val="20"/>
                <w:lang w:val="pt-PT"/>
              </w:rPr>
              <w:t>mg) uma vez por dia, daí em diante.</w:t>
            </w:r>
            <w:r w:rsidRPr="00830ABA">
              <w:rPr>
                <w:spacing w:val="29"/>
                <w:sz w:val="20"/>
                <w:szCs w:val="20"/>
                <w:lang w:val="pt-PT"/>
              </w:rPr>
              <w:t xml:space="preserve"> </w:t>
            </w:r>
            <w:r w:rsidRPr="00830ABA">
              <w:rPr>
                <w:sz w:val="20"/>
                <w:szCs w:val="20"/>
                <w:lang w:val="pt-PT"/>
              </w:rPr>
              <w:t>Cada dose pode ser tomada independentemente da ingestão de alimentos.</w:t>
            </w:r>
          </w:p>
          <w:p w14:paraId="1CE2B438" w14:textId="77777777" w:rsidR="00591E24" w:rsidRPr="00830ABA" w:rsidRDefault="00591E24" w:rsidP="00640A76">
            <w:pPr>
              <w:pStyle w:val="TableParagraph"/>
              <w:tabs>
                <w:tab w:val="left" w:pos="4822"/>
              </w:tabs>
              <w:kinsoku w:val="0"/>
              <w:overflowPunct w:val="0"/>
              <w:ind w:left="113"/>
              <w:rPr>
                <w:sz w:val="20"/>
                <w:szCs w:val="20"/>
                <w:lang w:val="pt-PT"/>
              </w:rPr>
            </w:pPr>
            <w:r w:rsidRPr="00830ABA">
              <w:rPr>
                <w:sz w:val="20"/>
                <w:szCs w:val="20"/>
                <w:lang w:val="pt-PT"/>
              </w:rPr>
              <w:t xml:space="preserve">A duração do tratamento </w:t>
            </w:r>
            <w:r w:rsidRPr="00830ABA">
              <w:rPr>
                <w:spacing w:val="-1"/>
                <w:sz w:val="20"/>
                <w:szCs w:val="20"/>
                <w:lang w:val="pt-PT"/>
              </w:rPr>
              <w:t>deverá</w:t>
            </w:r>
            <w:r w:rsidRPr="00830ABA">
              <w:rPr>
                <w:sz w:val="20"/>
                <w:szCs w:val="20"/>
                <w:lang w:val="pt-PT"/>
              </w:rPr>
              <w:t xml:space="preserve"> </w:t>
            </w:r>
            <w:r w:rsidRPr="00830ABA">
              <w:rPr>
                <w:spacing w:val="-1"/>
                <w:sz w:val="20"/>
                <w:szCs w:val="20"/>
                <w:lang w:val="pt-PT"/>
              </w:rPr>
              <w:t>fundamentar-se</w:t>
            </w:r>
            <w:r w:rsidRPr="00830ABA">
              <w:rPr>
                <w:sz w:val="20"/>
                <w:szCs w:val="20"/>
                <w:lang w:val="pt-PT"/>
              </w:rPr>
              <w:t xml:space="preserve"> na</w:t>
            </w:r>
            <w:r w:rsidRPr="00830ABA">
              <w:rPr>
                <w:spacing w:val="22"/>
                <w:sz w:val="20"/>
                <w:szCs w:val="20"/>
                <w:lang w:val="pt-PT"/>
              </w:rPr>
              <w:t xml:space="preserve"> </w:t>
            </w:r>
            <w:r w:rsidRPr="00830ABA">
              <w:rPr>
                <w:sz w:val="20"/>
                <w:szCs w:val="20"/>
                <w:lang w:val="pt-PT"/>
              </w:rPr>
              <w:t>gravidade da doença subjacente, na recuperação de estados de imunossupressão e na resposta clínica.</w:t>
            </w:r>
          </w:p>
        </w:tc>
      </w:tr>
      <w:tr w:rsidR="00591E24" w:rsidRPr="0070157F" w14:paraId="1E3A7D72" w14:textId="77777777" w:rsidTr="00640A76">
        <w:tblPrEx>
          <w:tblCellMar>
            <w:left w:w="108" w:type="dxa"/>
            <w:right w:w="108" w:type="dxa"/>
          </w:tblCellMar>
        </w:tblPrEx>
        <w:trPr>
          <w:trHeight w:hRule="exact" w:val="3146"/>
        </w:trPr>
        <w:tc>
          <w:tcPr>
            <w:tcW w:w="3898" w:type="dxa"/>
            <w:tcBorders>
              <w:top w:val="single" w:sz="4" w:space="0" w:color="000000"/>
              <w:left w:val="single" w:sz="4" w:space="0" w:color="auto"/>
              <w:bottom w:val="single" w:sz="4" w:space="0" w:color="auto"/>
              <w:right w:val="single" w:sz="4" w:space="0" w:color="auto"/>
            </w:tcBorders>
          </w:tcPr>
          <w:p w14:paraId="6BCF9CB6" w14:textId="77777777" w:rsidR="00591E24" w:rsidRPr="00830ABA" w:rsidRDefault="00591E24" w:rsidP="00640A76">
            <w:pPr>
              <w:pStyle w:val="TableParagraph"/>
              <w:kinsoku w:val="0"/>
              <w:overflowPunct w:val="0"/>
              <w:rPr>
                <w:sz w:val="20"/>
                <w:szCs w:val="20"/>
                <w:lang w:val="pt-PT"/>
              </w:rPr>
            </w:pPr>
            <w:r w:rsidRPr="00830ABA">
              <w:rPr>
                <w:spacing w:val="-1"/>
                <w:sz w:val="20"/>
                <w:szCs w:val="20"/>
                <w:lang w:val="pt-PT"/>
              </w:rPr>
              <w:t>Profilaxia</w:t>
            </w:r>
            <w:r w:rsidRPr="00830ABA">
              <w:rPr>
                <w:sz w:val="20"/>
                <w:szCs w:val="20"/>
                <w:lang w:val="pt-PT"/>
              </w:rPr>
              <w:t xml:space="preserve"> </w:t>
            </w:r>
            <w:r w:rsidRPr="00830ABA">
              <w:rPr>
                <w:spacing w:val="-1"/>
                <w:sz w:val="20"/>
                <w:szCs w:val="20"/>
                <w:lang w:val="pt-PT"/>
              </w:rPr>
              <w:t>de</w:t>
            </w:r>
            <w:r w:rsidRPr="00830ABA">
              <w:rPr>
                <w:sz w:val="20"/>
                <w:szCs w:val="20"/>
                <w:lang w:val="pt-PT"/>
              </w:rPr>
              <w:t xml:space="preserve"> </w:t>
            </w:r>
            <w:r w:rsidRPr="00830ABA">
              <w:rPr>
                <w:spacing w:val="-1"/>
                <w:sz w:val="20"/>
                <w:szCs w:val="20"/>
                <w:lang w:val="pt-PT"/>
              </w:rPr>
              <w:t>Infeções</w:t>
            </w:r>
            <w:r w:rsidRPr="00830ABA">
              <w:rPr>
                <w:sz w:val="20"/>
                <w:szCs w:val="20"/>
                <w:lang w:val="pt-PT"/>
              </w:rPr>
              <w:t xml:space="preserve"> </w:t>
            </w:r>
            <w:r w:rsidRPr="00830ABA">
              <w:rPr>
                <w:spacing w:val="-1"/>
                <w:sz w:val="20"/>
                <w:szCs w:val="20"/>
                <w:lang w:val="pt-PT"/>
              </w:rPr>
              <w:t>Fúngicas</w:t>
            </w:r>
            <w:r w:rsidRPr="00830ABA">
              <w:rPr>
                <w:sz w:val="20"/>
                <w:szCs w:val="20"/>
                <w:lang w:val="pt-PT"/>
              </w:rPr>
              <w:t xml:space="preserve"> </w:t>
            </w:r>
            <w:r w:rsidRPr="00830ABA">
              <w:rPr>
                <w:spacing w:val="-1"/>
                <w:sz w:val="20"/>
                <w:szCs w:val="20"/>
                <w:lang w:val="pt-PT"/>
              </w:rPr>
              <w:t>Invasivas</w:t>
            </w:r>
          </w:p>
        </w:tc>
        <w:tc>
          <w:tcPr>
            <w:tcW w:w="5313" w:type="dxa"/>
            <w:tcBorders>
              <w:top w:val="single" w:sz="4" w:space="0" w:color="auto"/>
              <w:left w:val="single" w:sz="4" w:space="0" w:color="auto"/>
              <w:bottom w:val="single" w:sz="4" w:space="0" w:color="auto"/>
              <w:right w:val="single" w:sz="4" w:space="0" w:color="auto"/>
            </w:tcBorders>
          </w:tcPr>
          <w:p w14:paraId="16BBCFEE" w14:textId="77777777" w:rsidR="00591E24" w:rsidRPr="00830ABA" w:rsidRDefault="00591E24" w:rsidP="00640A76">
            <w:pPr>
              <w:pStyle w:val="TableParagraph"/>
              <w:tabs>
                <w:tab w:val="left" w:pos="4822"/>
              </w:tabs>
              <w:kinsoku w:val="0"/>
              <w:overflowPunct w:val="0"/>
              <w:rPr>
                <w:sz w:val="20"/>
                <w:szCs w:val="20"/>
                <w:lang w:val="pt-PT"/>
              </w:rPr>
            </w:pPr>
            <w:r w:rsidRPr="00830ABA">
              <w:rPr>
                <w:sz w:val="20"/>
                <w:szCs w:val="20"/>
                <w:lang w:val="pt-PT"/>
              </w:rPr>
              <w:t>Dose de carga de 300 </w:t>
            </w:r>
            <w:r w:rsidRPr="00830ABA">
              <w:rPr>
                <w:spacing w:val="-2"/>
                <w:sz w:val="20"/>
                <w:szCs w:val="20"/>
                <w:lang w:val="pt-PT"/>
              </w:rPr>
              <w:t>mg</w:t>
            </w:r>
            <w:r w:rsidRPr="00830ABA">
              <w:rPr>
                <w:spacing w:val="-4"/>
                <w:sz w:val="20"/>
                <w:szCs w:val="20"/>
                <w:lang w:val="pt-PT"/>
              </w:rPr>
              <w:t xml:space="preserve"> </w:t>
            </w:r>
            <w:r w:rsidRPr="00830ABA">
              <w:rPr>
                <w:spacing w:val="-1"/>
                <w:sz w:val="20"/>
                <w:szCs w:val="20"/>
                <w:lang w:val="pt-PT"/>
              </w:rPr>
              <w:t>(três</w:t>
            </w:r>
            <w:r w:rsidRPr="00830ABA">
              <w:rPr>
                <w:sz w:val="20"/>
                <w:szCs w:val="20"/>
                <w:lang w:val="pt-PT"/>
              </w:rPr>
              <w:t xml:space="preserve"> </w:t>
            </w:r>
            <w:r w:rsidRPr="00830ABA">
              <w:rPr>
                <w:spacing w:val="-1"/>
                <w:sz w:val="20"/>
                <w:szCs w:val="20"/>
                <w:lang w:val="pt-PT"/>
              </w:rPr>
              <w:t>comprimidos</w:t>
            </w:r>
            <w:r w:rsidRPr="00830ABA">
              <w:rPr>
                <w:sz w:val="20"/>
                <w:szCs w:val="20"/>
                <w:lang w:val="pt-PT"/>
              </w:rPr>
              <w:t xml:space="preserve"> </w:t>
            </w:r>
            <w:r w:rsidRPr="00830ABA">
              <w:rPr>
                <w:spacing w:val="-1"/>
                <w:sz w:val="20"/>
                <w:szCs w:val="20"/>
                <w:lang w:val="pt-PT"/>
              </w:rPr>
              <w:t>de</w:t>
            </w:r>
            <w:r w:rsidRPr="00830ABA">
              <w:rPr>
                <w:sz w:val="20"/>
                <w:szCs w:val="20"/>
                <w:lang w:val="pt-PT"/>
              </w:rPr>
              <w:t xml:space="preserve"> </w:t>
            </w:r>
            <w:r w:rsidRPr="00830ABA">
              <w:rPr>
                <w:spacing w:val="-1"/>
                <w:sz w:val="20"/>
                <w:szCs w:val="20"/>
                <w:lang w:val="pt-PT"/>
              </w:rPr>
              <w:t>100 </w:t>
            </w:r>
            <w:r w:rsidRPr="00830ABA">
              <w:rPr>
                <w:spacing w:val="-2"/>
                <w:sz w:val="20"/>
                <w:szCs w:val="20"/>
                <w:lang w:val="pt-PT"/>
              </w:rPr>
              <w:t>mg)</w:t>
            </w:r>
            <w:r w:rsidRPr="00830ABA">
              <w:rPr>
                <w:spacing w:val="27"/>
                <w:sz w:val="20"/>
                <w:szCs w:val="20"/>
                <w:lang w:val="pt-PT"/>
              </w:rPr>
              <w:t xml:space="preserve"> </w:t>
            </w:r>
            <w:r w:rsidRPr="00830ABA">
              <w:rPr>
                <w:sz w:val="20"/>
                <w:szCs w:val="20"/>
                <w:lang w:val="pt-PT"/>
              </w:rPr>
              <w:t>duas vezes por dia no primeiro dia, depois 300 </w:t>
            </w:r>
            <w:r w:rsidRPr="00830ABA">
              <w:rPr>
                <w:spacing w:val="-1"/>
                <w:sz w:val="20"/>
                <w:szCs w:val="20"/>
                <w:lang w:val="pt-PT"/>
              </w:rPr>
              <w:t>mg (três</w:t>
            </w:r>
            <w:r w:rsidRPr="00830ABA">
              <w:rPr>
                <w:spacing w:val="21"/>
                <w:sz w:val="20"/>
                <w:szCs w:val="20"/>
                <w:lang w:val="pt-PT"/>
              </w:rPr>
              <w:t xml:space="preserve"> </w:t>
            </w:r>
            <w:r w:rsidRPr="00830ABA">
              <w:rPr>
                <w:spacing w:val="-1"/>
                <w:sz w:val="20"/>
                <w:szCs w:val="20"/>
                <w:lang w:val="pt-PT"/>
              </w:rPr>
              <w:t>comprimidos de 100 mg) uma vez por dia, daí em diante.</w:t>
            </w:r>
            <w:r w:rsidRPr="00830ABA">
              <w:rPr>
                <w:spacing w:val="20"/>
                <w:sz w:val="20"/>
                <w:szCs w:val="20"/>
                <w:lang w:val="pt-PT"/>
              </w:rPr>
              <w:t xml:space="preserve"> </w:t>
            </w:r>
            <w:r w:rsidRPr="00830ABA">
              <w:rPr>
                <w:sz w:val="20"/>
                <w:szCs w:val="20"/>
                <w:lang w:val="pt-PT"/>
              </w:rPr>
              <w:t xml:space="preserve">Cada dose pode ser tomada independentemente </w:t>
            </w:r>
            <w:r w:rsidRPr="00830ABA">
              <w:rPr>
                <w:spacing w:val="-1"/>
                <w:sz w:val="20"/>
                <w:szCs w:val="20"/>
                <w:lang w:val="pt-PT"/>
              </w:rPr>
              <w:t>da</w:t>
            </w:r>
            <w:r w:rsidRPr="00830ABA">
              <w:rPr>
                <w:spacing w:val="21"/>
                <w:sz w:val="20"/>
                <w:szCs w:val="20"/>
                <w:lang w:val="pt-PT"/>
              </w:rPr>
              <w:t xml:space="preserve"> </w:t>
            </w:r>
            <w:r w:rsidRPr="00830ABA">
              <w:rPr>
                <w:sz w:val="20"/>
                <w:szCs w:val="20"/>
                <w:lang w:val="pt-PT"/>
              </w:rPr>
              <w:t>ingestão de alimentos. A duração do tratamento é baseada na recuperação de neutropenia ou de imunossupressão.</w:t>
            </w:r>
          </w:p>
          <w:p w14:paraId="3E24A0D2" w14:textId="77777777" w:rsidR="00591E24" w:rsidRPr="00830ABA" w:rsidRDefault="00591E24" w:rsidP="00640A76">
            <w:pPr>
              <w:pStyle w:val="TableParagraph"/>
              <w:tabs>
                <w:tab w:val="left" w:pos="4822"/>
              </w:tabs>
              <w:kinsoku w:val="0"/>
              <w:overflowPunct w:val="0"/>
              <w:rPr>
                <w:sz w:val="20"/>
                <w:szCs w:val="20"/>
                <w:lang w:val="pt-PT"/>
              </w:rPr>
            </w:pPr>
            <w:r w:rsidRPr="00830ABA">
              <w:rPr>
                <w:spacing w:val="-1"/>
                <w:sz w:val="20"/>
                <w:szCs w:val="20"/>
                <w:lang w:val="pt-PT"/>
              </w:rPr>
              <w:t>Em doentes com leucemia mieloide aguda ou síndromes</w:t>
            </w:r>
            <w:r w:rsidRPr="00830ABA">
              <w:rPr>
                <w:spacing w:val="27"/>
                <w:sz w:val="20"/>
                <w:szCs w:val="20"/>
                <w:lang w:val="pt-PT"/>
              </w:rPr>
              <w:t xml:space="preserve"> </w:t>
            </w:r>
            <w:r w:rsidRPr="00830ABA">
              <w:rPr>
                <w:sz w:val="20"/>
                <w:szCs w:val="20"/>
                <w:lang w:val="pt-PT"/>
              </w:rPr>
              <w:t>mielodisplásicas, a profilaxia com Posaconazole Accord deverá começar vários dias antes do início previsto da neutropenia e continuar por 7 dias após a contagem de neutrófilos</w:t>
            </w:r>
            <w:r w:rsidRPr="00830ABA">
              <w:rPr>
                <w:spacing w:val="-1"/>
                <w:sz w:val="20"/>
                <w:szCs w:val="20"/>
                <w:lang w:val="pt-PT"/>
              </w:rPr>
              <w:t xml:space="preserve"> </w:t>
            </w:r>
            <w:r w:rsidRPr="00830ABA">
              <w:rPr>
                <w:sz w:val="20"/>
                <w:szCs w:val="20"/>
                <w:lang w:val="pt-PT"/>
              </w:rPr>
              <w:t xml:space="preserve">estar acima de 500 células por </w:t>
            </w:r>
            <w:r w:rsidRPr="00830ABA">
              <w:rPr>
                <w:spacing w:val="-1"/>
                <w:sz w:val="20"/>
                <w:szCs w:val="20"/>
                <w:lang w:val="pt-PT"/>
              </w:rPr>
              <w:t>mm</w:t>
            </w:r>
            <w:r w:rsidRPr="00830ABA">
              <w:rPr>
                <w:spacing w:val="-1"/>
                <w:position w:val="10"/>
                <w:sz w:val="20"/>
                <w:szCs w:val="20"/>
                <w:lang w:val="pt-PT"/>
              </w:rPr>
              <w:t>3</w:t>
            </w:r>
            <w:r w:rsidRPr="00830ABA">
              <w:rPr>
                <w:spacing w:val="-1"/>
                <w:sz w:val="20"/>
                <w:szCs w:val="20"/>
                <w:lang w:val="pt-PT"/>
              </w:rPr>
              <w:t>.</w:t>
            </w:r>
          </w:p>
        </w:tc>
      </w:tr>
    </w:tbl>
    <w:p w14:paraId="44EB3A22" w14:textId="77777777" w:rsidR="00591E24" w:rsidRPr="003513F7" w:rsidRDefault="00591E24" w:rsidP="00591E24">
      <w:pPr>
        <w:pStyle w:val="BodyText"/>
        <w:tabs>
          <w:tab w:val="left" w:pos="567"/>
        </w:tabs>
        <w:kinsoku w:val="0"/>
        <w:overflowPunct w:val="0"/>
        <w:ind w:left="0"/>
        <w:rPr>
          <w:lang w:val="pt-PT"/>
        </w:rPr>
      </w:pPr>
    </w:p>
    <w:p w14:paraId="0F21FB47" w14:textId="77777777" w:rsidR="00591E24" w:rsidRPr="003513F7" w:rsidRDefault="00591E24" w:rsidP="00591E24">
      <w:pPr>
        <w:pStyle w:val="BodyText"/>
        <w:tabs>
          <w:tab w:val="left" w:pos="567"/>
        </w:tabs>
        <w:kinsoku w:val="0"/>
        <w:overflowPunct w:val="0"/>
        <w:ind w:left="0"/>
        <w:rPr>
          <w:lang w:val="pt-PT"/>
        </w:rPr>
      </w:pPr>
      <w:r w:rsidRPr="003513F7">
        <w:rPr>
          <w:u w:val="single"/>
          <w:lang w:val="pt-PT"/>
        </w:rPr>
        <w:t>Populações especiais</w:t>
      </w:r>
    </w:p>
    <w:p w14:paraId="25B18CDD" w14:textId="77777777" w:rsidR="00591E24" w:rsidRPr="003513F7" w:rsidRDefault="00591E24" w:rsidP="00591E24">
      <w:pPr>
        <w:pStyle w:val="BodyText"/>
        <w:tabs>
          <w:tab w:val="left" w:pos="567"/>
        </w:tabs>
        <w:kinsoku w:val="0"/>
        <w:overflowPunct w:val="0"/>
        <w:ind w:left="0"/>
        <w:rPr>
          <w:lang w:val="pt-PT"/>
        </w:rPr>
      </w:pPr>
    </w:p>
    <w:p w14:paraId="2775CB5C" w14:textId="77777777" w:rsidR="00591E24" w:rsidRPr="003513F7" w:rsidRDefault="00591E24" w:rsidP="00591E24">
      <w:pPr>
        <w:pStyle w:val="BodyText"/>
        <w:tabs>
          <w:tab w:val="left" w:pos="567"/>
        </w:tabs>
        <w:kinsoku w:val="0"/>
        <w:overflowPunct w:val="0"/>
        <w:ind w:left="0"/>
        <w:rPr>
          <w:lang w:val="pt-PT"/>
        </w:rPr>
      </w:pPr>
      <w:r w:rsidRPr="003513F7">
        <w:rPr>
          <w:i/>
          <w:iCs/>
          <w:lang w:val="pt-PT"/>
        </w:rPr>
        <w:t>Compromisso renal</w:t>
      </w:r>
    </w:p>
    <w:p w14:paraId="6D07506D" w14:textId="77777777" w:rsidR="00591E24" w:rsidRPr="003513F7" w:rsidRDefault="00591E24" w:rsidP="00591E24">
      <w:pPr>
        <w:pStyle w:val="BodyText"/>
        <w:tabs>
          <w:tab w:val="left" w:pos="567"/>
        </w:tabs>
        <w:kinsoku w:val="0"/>
        <w:overflowPunct w:val="0"/>
        <w:ind w:left="0" w:right="313"/>
        <w:rPr>
          <w:lang w:val="pt-PT"/>
        </w:rPr>
      </w:pPr>
      <w:r w:rsidRPr="003513F7">
        <w:rPr>
          <w:lang w:val="pt-PT"/>
        </w:rPr>
        <w:t>Não se espera que o compromisso renal exerça qualquer efeito sobre a farmacocinética do posaconazol, não se recomendando qualquer ajuste posológico (ver secção 5.2).</w:t>
      </w:r>
    </w:p>
    <w:p w14:paraId="4CA554CA" w14:textId="77777777" w:rsidR="00591E24" w:rsidRPr="003513F7" w:rsidRDefault="00591E24" w:rsidP="00591E24">
      <w:pPr>
        <w:pStyle w:val="BodyText"/>
        <w:tabs>
          <w:tab w:val="left" w:pos="567"/>
        </w:tabs>
        <w:kinsoku w:val="0"/>
        <w:overflowPunct w:val="0"/>
        <w:ind w:left="0"/>
        <w:rPr>
          <w:lang w:val="pt-PT"/>
        </w:rPr>
      </w:pPr>
    </w:p>
    <w:p w14:paraId="7DB2B87F" w14:textId="77777777" w:rsidR="00591E24" w:rsidRPr="003513F7" w:rsidRDefault="00591E24" w:rsidP="00591E24">
      <w:pPr>
        <w:pStyle w:val="BodyText"/>
        <w:tabs>
          <w:tab w:val="left" w:pos="567"/>
        </w:tabs>
        <w:kinsoku w:val="0"/>
        <w:overflowPunct w:val="0"/>
        <w:ind w:left="0"/>
        <w:rPr>
          <w:lang w:val="pt-PT"/>
        </w:rPr>
      </w:pPr>
      <w:r w:rsidRPr="003513F7">
        <w:rPr>
          <w:i/>
          <w:iCs/>
          <w:spacing w:val="-1"/>
          <w:lang w:val="pt-PT"/>
        </w:rPr>
        <w:t>Compromisso</w:t>
      </w:r>
      <w:r w:rsidRPr="003513F7">
        <w:rPr>
          <w:i/>
          <w:iCs/>
          <w:lang w:val="pt-PT"/>
        </w:rPr>
        <w:t xml:space="preserve"> hepático</w:t>
      </w:r>
    </w:p>
    <w:p w14:paraId="4C5CEEA6" w14:textId="77777777" w:rsidR="00591E24" w:rsidRPr="003513F7" w:rsidRDefault="00591E24" w:rsidP="00591E24">
      <w:pPr>
        <w:pStyle w:val="BodyText"/>
        <w:tabs>
          <w:tab w:val="left" w:pos="567"/>
        </w:tabs>
        <w:kinsoku w:val="0"/>
        <w:overflowPunct w:val="0"/>
        <w:ind w:left="0" w:right="235"/>
        <w:rPr>
          <w:lang w:val="pt-PT"/>
        </w:rPr>
      </w:pPr>
      <w:r w:rsidRPr="003513F7">
        <w:rPr>
          <w:lang w:val="pt-PT"/>
        </w:rPr>
        <w:t xml:space="preserve">Existem dados limitados relativos ao efeito do </w:t>
      </w:r>
      <w:r w:rsidRPr="003513F7">
        <w:rPr>
          <w:spacing w:val="-1"/>
          <w:lang w:val="pt-PT"/>
        </w:rPr>
        <w:t>compromisso</w:t>
      </w:r>
      <w:r w:rsidRPr="003513F7">
        <w:rPr>
          <w:lang w:val="pt-PT"/>
        </w:rPr>
        <w:t xml:space="preserve"> </w:t>
      </w:r>
      <w:r w:rsidRPr="003513F7">
        <w:rPr>
          <w:spacing w:val="-1"/>
          <w:lang w:val="pt-PT"/>
        </w:rPr>
        <w:t xml:space="preserve">hepático </w:t>
      </w:r>
      <w:r w:rsidRPr="003513F7">
        <w:rPr>
          <w:lang w:val="pt-PT"/>
        </w:rPr>
        <w:t xml:space="preserve">(incluindo classificação C de </w:t>
      </w:r>
      <w:r w:rsidRPr="003513F7">
        <w:rPr>
          <w:spacing w:val="-1"/>
          <w:lang w:val="pt-PT"/>
        </w:rPr>
        <w:t>Child-Pugh da</w:t>
      </w:r>
      <w:r w:rsidRPr="003513F7">
        <w:rPr>
          <w:spacing w:val="24"/>
          <w:lang w:val="pt-PT"/>
        </w:rPr>
        <w:t xml:space="preserve"> </w:t>
      </w:r>
      <w:r w:rsidRPr="003513F7">
        <w:rPr>
          <w:lang w:val="pt-PT"/>
        </w:rPr>
        <w:t xml:space="preserve">doença hepática crónica) na farmacocinética do posaconazol, sendo que estes demonstram um aumento da exposição </w:t>
      </w:r>
      <w:r w:rsidRPr="003513F7">
        <w:rPr>
          <w:spacing w:val="-1"/>
          <w:lang w:val="pt-PT"/>
        </w:rPr>
        <w:t>plasmática</w:t>
      </w:r>
      <w:r w:rsidRPr="003513F7">
        <w:rPr>
          <w:lang w:val="pt-PT"/>
        </w:rPr>
        <w:t xml:space="preserve"> </w:t>
      </w:r>
      <w:r w:rsidRPr="003513F7">
        <w:rPr>
          <w:spacing w:val="-1"/>
          <w:lang w:val="pt-PT"/>
        </w:rPr>
        <w:t>comparativamente</w:t>
      </w:r>
      <w:r w:rsidRPr="003513F7">
        <w:rPr>
          <w:lang w:val="pt-PT"/>
        </w:rPr>
        <w:t xml:space="preserve"> a </w:t>
      </w:r>
      <w:r w:rsidRPr="003513F7">
        <w:rPr>
          <w:spacing w:val="-1"/>
          <w:lang w:val="pt-PT"/>
        </w:rPr>
        <w:t>indivíduos</w:t>
      </w:r>
      <w:r w:rsidRPr="003513F7">
        <w:rPr>
          <w:lang w:val="pt-PT"/>
        </w:rPr>
        <w:t xml:space="preserve"> </w:t>
      </w:r>
      <w:r w:rsidRPr="003513F7">
        <w:rPr>
          <w:spacing w:val="-1"/>
          <w:lang w:val="pt-PT"/>
        </w:rPr>
        <w:t>com</w:t>
      </w:r>
      <w:r w:rsidRPr="003513F7">
        <w:rPr>
          <w:lang w:val="pt-PT"/>
        </w:rPr>
        <w:t xml:space="preserve"> </w:t>
      </w:r>
      <w:r w:rsidRPr="003513F7">
        <w:rPr>
          <w:spacing w:val="-1"/>
          <w:lang w:val="pt-PT"/>
        </w:rPr>
        <w:t>função</w:t>
      </w:r>
      <w:r w:rsidRPr="003513F7">
        <w:rPr>
          <w:lang w:val="pt-PT"/>
        </w:rPr>
        <w:t xml:space="preserve"> </w:t>
      </w:r>
      <w:r w:rsidRPr="003513F7">
        <w:rPr>
          <w:spacing w:val="-1"/>
          <w:lang w:val="pt-PT"/>
        </w:rPr>
        <w:t>hepática</w:t>
      </w:r>
      <w:r w:rsidRPr="003513F7">
        <w:rPr>
          <w:lang w:val="pt-PT"/>
        </w:rPr>
        <w:t xml:space="preserve"> </w:t>
      </w:r>
      <w:r w:rsidRPr="003513F7">
        <w:rPr>
          <w:spacing w:val="-1"/>
          <w:lang w:val="pt-PT"/>
        </w:rPr>
        <w:t>normal,</w:t>
      </w:r>
      <w:r w:rsidRPr="003513F7">
        <w:rPr>
          <w:lang w:val="pt-PT"/>
        </w:rPr>
        <w:t xml:space="preserve"> </w:t>
      </w:r>
      <w:r w:rsidRPr="003513F7">
        <w:rPr>
          <w:spacing w:val="-1"/>
          <w:lang w:val="pt-PT"/>
        </w:rPr>
        <w:t>mas</w:t>
      </w:r>
      <w:r w:rsidRPr="003513F7">
        <w:rPr>
          <w:lang w:val="pt-PT"/>
        </w:rPr>
        <w:t xml:space="preserve"> </w:t>
      </w:r>
      <w:r w:rsidRPr="003513F7">
        <w:rPr>
          <w:spacing w:val="-1"/>
          <w:lang w:val="pt-PT"/>
        </w:rPr>
        <w:t>não</w:t>
      </w:r>
      <w:r w:rsidRPr="003513F7">
        <w:rPr>
          <w:lang w:val="pt-PT"/>
        </w:rPr>
        <w:t xml:space="preserve"> </w:t>
      </w:r>
      <w:r w:rsidRPr="003513F7">
        <w:rPr>
          <w:spacing w:val="-1"/>
          <w:lang w:val="pt-PT"/>
        </w:rPr>
        <w:t>sugerem</w:t>
      </w:r>
      <w:r w:rsidRPr="003513F7">
        <w:rPr>
          <w:lang w:val="pt-PT"/>
        </w:rPr>
        <w:t xml:space="preserve"> </w:t>
      </w:r>
      <w:r w:rsidRPr="003513F7">
        <w:rPr>
          <w:spacing w:val="-1"/>
          <w:lang w:val="pt-PT"/>
        </w:rPr>
        <w:t>que</w:t>
      </w:r>
      <w:r w:rsidRPr="003513F7">
        <w:rPr>
          <w:spacing w:val="-2"/>
          <w:lang w:val="pt-PT"/>
        </w:rPr>
        <w:t xml:space="preserve"> </w:t>
      </w:r>
      <w:r w:rsidRPr="003513F7">
        <w:rPr>
          <w:spacing w:val="1"/>
          <w:lang w:val="pt-PT"/>
        </w:rPr>
        <w:t>seja</w:t>
      </w:r>
      <w:r w:rsidRPr="003513F7">
        <w:rPr>
          <w:spacing w:val="24"/>
          <w:lang w:val="pt-PT"/>
        </w:rPr>
        <w:t xml:space="preserve"> </w:t>
      </w:r>
      <w:r w:rsidRPr="003513F7">
        <w:rPr>
          <w:lang w:val="pt-PT"/>
        </w:rPr>
        <w:lastRenderedPageBreak/>
        <w:t>necessário um ajuste posológico (ver secções</w:t>
      </w:r>
      <w:r w:rsidRPr="003513F7">
        <w:rPr>
          <w:spacing w:val="1"/>
          <w:lang w:val="pt-PT"/>
        </w:rPr>
        <w:t> </w:t>
      </w:r>
      <w:r w:rsidRPr="003513F7">
        <w:rPr>
          <w:lang w:val="pt-PT"/>
        </w:rPr>
        <w:t>4.4 e 5.2). É recomendada precaução devido ao potencial para maior exposição plasmática.</w:t>
      </w:r>
    </w:p>
    <w:p w14:paraId="243C42BA" w14:textId="77777777" w:rsidR="00591E24" w:rsidRPr="003513F7" w:rsidRDefault="00591E24" w:rsidP="00591E24">
      <w:pPr>
        <w:pStyle w:val="BodyText"/>
        <w:tabs>
          <w:tab w:val="left" w:pos="567"/>
        </w:tabs>
        <w:kinsoku w:val="0"/>
        <w:overflowPunct w:val="0"/>
        <w:ind w:left="0"/>
        <w:rPr>
          <w:lang w:val="pt-PT"/>
        </w:rPr>
      </w:pPr>
    </w:p>
    <w:p w14:paraId="36D8AD0B" w14:textId="77777777" w:rsidR="00591E24" w:rsidRPr="003513F7" w:rsidRDefault="00591E24" w:rsidP="00591E24">
      <w:pPr>
        <w:pStyle w:val="BodyText"/>
        <w:tabs>
          <w:tab w:val="left" w:pos="567"/>
        </w:tabs>
        <w:kinsoku w:val="0"/>
        <w:overflowPunct w:val="0"/>
        <w:ind w:left="0"/>
        <w:rPr>
          <w:lang w:val="pt-PT"/>
        </w:rPr>
      </w:pPr>
      <w:r w:rsidRPr="003513F7">
        <w:rPr>
          <w:i/>
          <w:iCs/>
          <w:lang w:val="pt-PT"/>
        </w:rPr>
        <w:t>População</w:t>
      </w:r>
      <w:r w:rsidRPr="003513F7">
        <w:rPr>
          <w:i/>
          <w:iCs/>
          <w:spacing w:val="1"/>
          <w:lang w:val="pt-PT"/>
        </w:rPr>
        <w:t xml:space="preserve"> </w:t>
      </w:r>
      <w:r w:rsidRPr="003513F7">
        <w:rPr>
          <w:i/>
          <w:iCs/>
          <w:lang w:val="pt-PT"/>
        </w:rPr>
        <w:t>pediátrica</w:t>
      </w:r>
    </w:p>
    <w:p w14:paraId="31733FCF" w14:textId="33B312FF" w:rsidR="00591E24" w:rsidRPr="003513F7" w:rsidRDefault="00591E24" w:rsidP="00591E24">
      <w:pPr>
        <w:pStyle w:val="BodyText"/>
        <w:tabs>
          <w:tab w:val="left" w:pos="567"/>
        </w:tabs>
        <w:kinsoku w:val="0"/>
        <w:overflowPunct w:val="0"/>
        <w:ind w:left="0" w:right="313"/>
        <w:rPr>
          <w:lang w:val="pt-PT"/>
        </w:rPr>
      </w:pPr>
      <w:r w:rsidRPr="003513F7">
        <w:rPr>
          <w:lang w:val="pt-PT"/>
        </w:rPr>
        <w:t xml:space="preserve">A segurança e eficácia </w:t>
      </w:r>
      <w:r w:rsidRPr="003513F7">
        <w:rPr>
          <w:spacing w:val="-1"/>
          <w:lang w:val="pt-PT"/>
        </w:rPr>
        <w:t>de</w:t>
      </w:r>
      <w:r w:rsidRPr="003513F7">
        <w:rPr>
          <w:lang w:val="pt-PT"/>
        </w:rPr>
        <w:t xml:space="preserve"> </w:t>
      </w:r>
      <w:r w:rsidRPr="003513F7">
        <w:rPr>
          <w:spacing w:val="-1"/>
          <w:lang w:val="pt-PT"/>
        </w:rPr>
        <w:t>posaconazol</w:t>
      </w:r>
      <w:r w:rsidRPr="003513F7">
        <w:rPr>
          <w:lang w:val="pt-PT"/>
        </w:rPr>
        <w:t xml:space="preserve"> </w:t>
      </w:r>
      <w:r w:rsidRPr="003513F7">
        <w:rPr>
          <w:spacing w:val="-1"/>
          <w:lang w:val="pt-PT"/>
        </w:rPr>
        <w:t>em</w:t>
      </w:r>
      <w:r w:rsidRPr="003513F7">
        <w:rPr>
          <w:lang w:val="pt-PT"/>
        </w:rPr>
        <w:t xml:space="preserve"> </w:t>
      </w:r>
      <w:r w:rsidRPr="003513F7">
        <w:rPr>
          <w:spacing w:val="-1"/>
          <w:lang w:val="pt-PT"/>
        </w:rPr>
        <w:t>crianças</w:t>
      </w:r>
      <w:r w:rsidRPr="003513F7">
        <w:rPr>
          <w:lang w:val="pt-PT"/>
        </w:rPr>
        <w:t xml:space="preserve"> </w:t>
      </w:r>
      <w:r w:rsidR="005F4BAE">
        <w:rPr>
          <w:lang w:val="pt-PT"/>
        </w:rPr>
        <w:t xml:space="preserve">e adolescentes </w:t>
      </w:r>
      <w:r w:rsidRPr="003513F7">
        <w:rPr>
          <w:spacing w:val="-1"/>
          <w:lang w:val="pt-PT"/>
        </w:rPr>
        <w:t>com</w:t>
      </w:r>
      <w:r w:rsidRPr="003513F7">
        <w:rPr>
          <w:lang w:val="pt-PT"/>
        </w:rPr>
        <w:t xml:space="preserve"> </w:t>
      </w:r>
      <w:r w:rsidRPr="003513F7">
        <w:rPr>
          <w:spacing w:val="-1"/>
          <w:lang w:val="pt-PT"/>
        </w:rPr>
        <w:t>menos</w:t>
      </w:r>
      <w:r w:rsidRPr="003513F7">
        <w:rPr>
          <w:lang w:val="pt-PT"/>
        </w:rPr>
        <w:t xml:space="preserve"> </w:t>
      </w:r>
      <w:r w:rsidRPr="003513F7">
        <w:rPr>
          <w:spacing w:val="-1"/>
          <w:lang w:val="pt-PT"/>
        </w:rPr>
        <w:t>de</w:t>
      </w:r>
      <w:r w:rsidRPr="003513F7">
        <w:rPr>
          <w:lang w:val="pt-PT"/>
        </w:rPr>
        <w:t xml:space="preserve"> </w:t>
      </w:r>
      <w:r w:rsidR="003C73C6">
        <w:rPr>
          <w:spacing w:val="-1"/>
          <w:lang w:val="pt-PT"/>
        </w:rPr>
        <w:t>2</w:t>
      </w:r>
      <w:r w:rsidRPr="003513F7">
        <w:rPr>
          <w:spacing w:val="-1"/>
          <w:lang w:val="pt-PT"/>
        </w:rPr>
        <w:t> </w:t>
      </w:r>
      <w:r w:rsidRPr="003513F7">
        <w:rPr>
          <w:lang w:val="pt-PT"/>
        </w:rPr>
        <w:t>anos de idade não foram</w:t>
      </w:r>
      <w:r w:rsidRPr="003513F7">
        <w:rPr>
          <w:spacing w:val="29"/>
          <w:lang w:val="pt-PT"/>
        </w:rPr>
        <w:t xml:space="preserve"> </w:t>
      </w:r>
      <w:r w:rsidRPr="003513F7">
        <w:rPr>
          <w:lang w:val="pt-PT"/>
        </w:rPr>
        <w:t xml:space="preserve">estabelecidas. </w:t>
      </w:r>
      <w:r w:rsidR="003C73C6">
        <w:t>Não existem dados clínicos disponíveis.</w:t>
      </w:r>
    </w:p>
    <w:p w14:paraId="5DA6840E" w14:textId="77777777" w:rsidR="00591E24" w:rsidRPr="003513F7" w:rsidRDefault="00591E24" w:rsidP="00591E24">
      <w:pPr>
        <w:pStyle w:val="BodyText"/>
        <w:tabs>
          <w:tab w:val="left" w:pos="567"/>
        </w:tabs>
        <w:kinsoku w:val="0"/>
        <w:overflowPunct w:val="0"/>
        <w:ind w:left="0"/>
        <w:rPr>
          <w:lang w:val="pt-PT"/>
        </w:rPr>
      </w:pPr>
    </w:p>
    <w:p w14:paraId="5824F22A" w14:textId="77777777" w:rsidR="00591E24" w:rsidRPr="003513F7" w:rsidRDefault="00591E24" w:rsidP="00591E24">
      <w:pPr>
        <w:pStyle w:val="BodyText"/>
        <w:tabs>
          <w:tab w:val="left" w:pos="567"/>
        </w:tabs>
        <w:kinsoku w:val="0"/>
        <w:overflowPunct w:val="0"/>
        <w:ind w:left="0" w:right="6813"/>
        <w:rPr>
          <w:lang w:val="pt-PT"/>
        </w:rPr>
      </w:pPr>
      <w:r w:rsidRPr="003513F7">
        <w:rPr>
          <w:u w:val="single"/>
          <w:lang w:val="pt-PT"/>
        </w:rPr>
        <w:t>Modo de administração</w:t>
      </w:r>
      <w:r w:rsidRPr="003513F7">
        <w:rPr>
          <w:lang w:val="pt-PT"/>
        </w:rPr>
        <w:t xml:space="preserve"> </w:t>
      </w:r>
    </w:p>
    <w:p w14:paraId="1C6B1060" w14:textId="77777777" w:rsidR="00591E24" w:rsidRPr="003513F7" w:rsidRDefault="00591E24" w:rsidP="00591E24">
      <w:pPr>
        <w:pStyle w:val="BodyText"/>
        <w:tabs>
          <w:tab w:val="left" w:pos="567"/>
        </w:tabs>
        <w:kinsoku w:val="0"/>
        <w:overflowPunct w:val="0"/>
        <w:ind w:left="0" w:right="6813"/>
        <w:rPr>
          <w:lang w:val="pt-PT"/>
        </w:rPr>
      </w:pPr>
    </w:p>
    <w:p w14:paraId="525FE18E" w14:textId="77777777" w:rsidR="00591E24" w:rsidRPr="003513F7" w:rsidRDefault="00591E24" w:rsidP="00591E24">
      <w:pPr>
        <w:pStyle w:val="BodyText"/>
        <w:tabs>
          <w:tab w:val="left" w:pos="567"/>
        </w:tabs>
        <w:kinsoku w:val="0"/>
        <w:overflowPunct w:val="0"/>
        <w:ind w:left="0" w:right="6813"/>
        <w:rPr>
          <w:lang w:val="pt-PT"/>
        </w:rPr>
      </w:pPr>
      <w:r w:rsidRPr="003513F7">
        <w:rPr>
          <w:lang w:val="pt-PT"/>
        </w:rPr>
        <w:t>Via</w:t>
      </w:r>
      <w:r w:rsidRPr="003513F7">
        <w:rPr>
          <w:spacing w:val="1"/>
          <w:lang w:val="pt-PT"/>
        </w:rPr>
        <w:t xml:space="preserve"> </w:t>
      </w:r>
      <w:r w:rsidRPr="003513F7">
        <w:rPr>
          <w:lang w:val="pt-PT"/>
        </w:rPr>
        <w:t>oral</w:t>
      </w:r>
    </w:p>
    <w:p w14:paraId="435CE4A5" w14:textId="77777777" w:rsidR="00591E24" w:rsidRPr="003513F7" w:rsidRDefault="00591E24" w:rsidP="00591E24">
      <w:pPr>
        <w:pStyle w:val="BodyText"/>
        <w:tabs>
          <w:tab w:val="left" w:pos="567"/>
        </w:tabs>
        <w:kinsoku w:val="0"/>
        <w:overflowPunct w:val="0"/>
        <w:ind w:left="0"/>
        <w:rPr>
          <w:lang w:val="pt-PT"/>
        </w:rPr>
      </w:pPr>
    </w:p>
    <w:p w14:paraId="5DBC6289" w14:textId="77777777" w:rsidR="00591E24" w:rsidRPr="003513F7" w:rsidRDefault="00591E24" w:rsidP="00591E24">
      <w:pPr>
        <w:pStyle w:val="BodyText"/>
        <w:tabs>
          <w:tab w:val="left" w:pos="567"/>
        </w:tabs>
        <w:kinsoku w:val="0"/>
        <w:overflowPunct w:val="0"/>
        <w:ind w:left="0" w:right="185"/>
        <w:jc w:val="both"/>
        <w:rPr>
          <w:lang w:val="pt-PT"/>
        </w:rPr>
      </w:pPr>
      <w:r w:rsidRPr="003513F7">
        <w:rPr>
          <w:lang w:val="pt-PT"/>
        </w:rPr>
        <w:t>Posaconazole Accord pode ser tomado com ou sem alimentos (ver secção </w:t>
      </w:r>
      <w:r w:rsidRPr="003513F7">
        <w:rPr>
          <w:spacing w:val="-1"/>
          <w:lang w:val="pt-PT"/>
        </w:rPr>
        <w:t xml:space="preserve">5.2). Os comprimidos devem ser tomados inteiros, com água </w:t>
      </w:r>
      <w:r w:rsidRPr="003513F7">
        <w:rPr>
          <w:lang w:val="pt-PT"/>
        </w:rPr>
        <w:t>e</w:t>
      </w:r>
      <w:r w:rsidRPr="003513F7">
        <w:rPr>
          <w:spacing w:val="-1"/>
          <w:lang w:val="pt-PT"/>
        </w:rPr>
        <w:t xml:space="preserve"> não devem ser esmagados, mastigados</w:t>
      </w:r>
      <w:r w:rsidRPr="003513F7">
        <w:rPr>
          <w:spacing w:val="26"/>
          <w:lang w:val="pt-PT"/>
        </w:rPr>
        <w:t xml:space="preserve"> </w:t>
      </w:r>
      <w:r w:rsidRPr="003513F7">
        <w:rPr>
          <w:lang w:val="pt-PT"/>
        </w:rPr>
        <w:t>ou partidos.</w:t>
      </w:r>
    </w:p>
    <w:p w14:paraId="1F1CFE62" w14:textId="77777777" w:rsidR="00591E24" w:rsidRPr="003513F7" w:rsidRDefault="00591E24" w:rsidP="00591E24">
      <w:pPr>
        <w:pStyle w:val="BodyText"/>
        <w:tabs>
          <w:tab w:val="left" w:pos="567"/>
        </w:tabs>
        <w:kinsoku w:val="0"/>
        <w:overflowPunct w:val="0"/>
        <w:ind w:left="0"/>
        <w:rPr>
          <w:lang w:val="pt-PT"/>
        </w:rPr>
      </w:pPr>
    </w:p>
    <w:p w14:paraId="3657BC8F" w14:textId="77777777" w:rsidR="00591E24" w:rsidRPr="003513F7" w:rsidRDefault="00591E24" w:rsidP="00591E24">
      <w:pPr>
        <w:pStyle w:val="Heading1"/>
        <w:numPr>
          <w:ilvl w:val="1"/>
          <w:numId w:val="13"/>
        </w:numPr>
        <w:tabs>
          <w:tab w:val="left" w:pos="567"/>
        </w:tabs>
        <w:kinsoku w:val="0"/>
        <w:overflowPunct w:val="0"/>
        <w:ind w:left="0" w:firstLine="0"/>
        <w:rPr>
          <w:b w:val="0"/>
          <w:bCs w:val="0"/>
        </w:rPr>
      </w:pPr>
      <w:r w:rsidRPr="003513F7">
        <w:t>Contraindicações</w:t>
      </w:r>
    </w:p>
    <w:p w14:paraId="5EE99450" w14:textId="77777777" w:rsidR="00591E24" w:rsidRPr="003513F7" w:rsidRDefault="00591E24" w:rsidP="00591E24">
      <w:pPr>
        <w:pStyle w:val="BodyText"/>
        <w:tabs>
          <w:tab w:val="left" w:pos="567"/>
        </w:tabs>
        <w:kinsoku w:val="0"/>
        <w:overflowPunct w:val="0"/>
        <w:ind w:left="0"/>
        <w:rPr>
          <w:b/>
          <w:bCs/>
        </w:rPr>
      </w:pPr>
    </w:p>
    <w:p w14:paraId="41EB9D26" w14:textId="77777777" w:rsidR="00591E24" w:rsidRPr="003513F7" w:rsidRDefault="00591E24" w:rsidP="00591E24">
      <w:pPr>
        <w:pStyle w:val="BodyText"/>
        <w:tabs>
          <w:tab w:val="left" w:pos="567"/>
        </w:tabs>
        <w:kinsoku w:val="0"/>
        <w:overflowPunct w:val="0"/>
        <w:ind w:left="0" w:right="161"/>
        <w:rPr>
          <w:lang w:val="pt-PT"/>
        </w:rPr>
      </w:pPr>
      <w:r w:rsidRPr="003513F7">
        <w:rPr>
          <w:lang w:val="pt-PT"/>
        </w:rPr>
        <w:t xml:space="preserve">Hipersensibilidade à substância ativa ou a qualquer um dos excipientes mencionados na secção 6.1. </w:t>
      </w:r>
    </w:p>
    <w:p w14:paraId="06F89DB7" w14:textId="77777777" w:rsidR="00591E24" w:rsidRPr="003513F7" w:rsidRDefault="00591E24" w:rsidP="00591E24">
      <w:pPr>
        <w:pStyle w:val="BodyText"/>
        <w:tabs>
          <w:tab w:val="left" w:pos="567"/>
        </w:tabs>
        <w:kinsoku w:val="0"/>
        <w:overflowPunct w:val="0"/>
        <w:ind w:left="0" w:right="161"/>
        <w:rPr>
          <w:lang w:val="pt-PT"/>
        </w:rPr>
      </w:pPr>
    </w:p>
    <w:p w14:paraId="0AC71FF8" w14:textId="77777777" w:rsidR="00591E24" w:rsidRPr="003513F7" w:rsidRDefault="00591E24" w:rsidP="00591E24">
      <w:pPr>
        <w:pStyle w:val="BodyText"/>
        <w:tabs>
          <w:tab w:val="left" w:pos="567"/>
        </w:tabs>
        <w:kinsoku w:val="0"/>
        <w:overflowPunct w:val="0"/>
        <w:ind w:left="0" w:right="161"/>
        <w:rPr>
          <w:lang w:val="pt-PT"/>
        </w:rPr>
      </w:pPr>
      <w:r w:rsidRPr="003513F7">
        <w:rPr>
          <w:lang w:val="pt-PT"/>
        </w:rPr>
        <w:t>Administração concomitante de alcalóides ergotamínicos (ver secção 4.5).</w:t>
      </w:r>
    </w:p>
    <w:p w14:paraId="14222033" w14:textId="77777777" w:rsidR="00591E24" w:rsidRPr="003513F7" w:rsidRDefault="00591E24" w:rsidP="00591E24">
      <w:pPr>
        <w:pStyle w:val="BodyText"/>
        <w:tabs>
          <w:tab w:val="left" w:pos="567"/>
        </w:tabs>
        <w:kinsoku w:val="0"/>
        <w:overflowPunct w:val="0"/>
        <w:ind w:left="0" w:right="161"/>
        <w:rPr>
          <w:lang w:val="pt-PT"/>
        </w:rPr>
      </w:pPr>
    </w:p>
    <w:p w14:paraId="7C39F35B" w14:textId="77777777" w:rsidR="00591E24" w:rsidRPr="003513F7" w:rsidRDefault="00591E24" w:rsidP="00591E24">
      <w:pPr>
        <w:pStyle w:val="BodyText"/>
        <w:tabs>
          <w:tab w:val="left" w:pos="567"/>
        </w:tabs>
        <w:kinsoku w:val="0"/>
        <w:overflowPunct w:val="0"/>
        <w:ind w:left="0" w:right="161"/>
        <w:rPr>
          <w:lang w:val="pt-PT"/>
        </w:rPr>
      </w:pPr>
      <w:r w:rsidRPr="003513F7">
        <w:rPr>
          <w:lang w:val="pt-PT"/>
        </w:rPr>
        <w:t>Administração concomitante dos substratos do CYP3A4, terfenadina, astemizol, cisaprida, pimozida, halofantrina ou quinidina, dado que esta administração pode</w:t>
      </w:r>
      <w:r w:rsidRPr="003513F7">
        <w:rPr>
          <w:spacing w:val="-1"/>
          <w:lang w:val="pt-PT"/>
        </w:rPr>
        <w:t xml:space="preserve"> </w:t>
      </w:r>
      <w:r w:rsidRPr="003513F7">
        <w:rPr>
          <w:lang w:val="pt-PT"/>
        </w:rPr>
        <w:t xml:space="preserve">resultar num aumento das concentrações plasmáticas destes medicamentos, conduzindo a prolongamento do intervalo QTc e a casos raros de </w:t>
      </w:r>
      <w:r w:rsidRPr="003513F7">
        <w:rPr>
          <w:i/>
          <w:iCs/>
          <w:lang w:val="pt-PT"/>
        </w:rPr>
        <w:t>torsades de pointes</w:t>
      </w:r>
      <w:r w:rsidRPr="003513F7">
        <w:rPr>
          <w:i/>
          <w:iCs/>
          <w:spacing w:val="1"/>
          <w:lang w:val="pt-PT"/>
        </w:rPr>
        <w:t xml:space="preserve"> </w:t>
      </w:r>
      <w:r w:rsidRPr="003513F7">
        <w:rPr>
          <w:lang w:val="pt-PT"/>
        </w:rPr>
        <w:t>(ver secções 4.4 e 4.5).</w:t>
      </w:r>
    </w:p>
    <w:p w14:paraId="5639D80D" w14:textId="77777777" w:rsidR="00591E24" w:rsidRPr="003513F7" w:rsidRDefault="00591E24" w:rsidP="00591E24">
      <w:pPr>
        <w:pStyle w:val="BodyText"/>
        <w:tabs>
          <w:tab w:val="left" w:pos="567"/>
        </w:tabs>
        <w:kinsoku w:val="0"/>
        <w:overflowPunct w:val="0"/>
        <w:ind w:left="0"/>
        <w:rPr>
          <w:lang w:val="pt-PT"/>
        </w:rPr>
      </w:pPr>
    </w:p>
    <w:p w14:paraId="04225D71" w14:textId="77777777" w:rsidR="00591E24" w:rsidRDefault="00591E24" w:rsidP="00591E24">
      <w:pPr>
        <w:pStyle w:val="BodyText"/>
        <w:tabs>
          <w:tab w:val="left" w:pos="567"/>
        </w:tabs>
        <w:kinsoku w:val="0"/>
        <w:overflowPunct w:val="0"/>
        <w:ind w:left="0" w:right="161"/>
        <w:rPr>
          <w:lang w:val="pt-PT"/>
        </w:rPr>
      </w:pPr>
      <w:r w:rsidRPr="003513F7">
        <w:rPr>
          <w:lang w:val="pt-PT"/>
        </w:rPr>
        <w:t xml:space="preserve">Administração concomitante de inibidores da </w:t>
      </w:r>
      <w:r w:rsidRPr="003513F7">
        <w:rPr>
          <w:spacing w:val="-1"/>
          <w:lang w:val="pt-PT"/>
        </w:rPr>
        <w:t>HMG-CoA</w:t>
      </w:r>
      <w:r w:rsidRPr="003513F7">
        <w:rPr>
          <w:lang w:val="pt-PT"/>
        </w:rPr>
        <w:t xml:space="preserve"> redutase, sinvastatina, lovastatina e</w:t>
      </w:r>
      <w:r w:rsidRPr="003513F7">
        <w:rPr>
          <w:spacing w:val="22"/>
          <w:lang w:val="pt-PT"/>
        </w:rPr>
        <w:t xml:space="preserve"> </w:t>
      </w:r>
      <w:r w:rsidRPr="003513F7">
        <w:rPr>
          <w:lang w:val="pt-PT"/>
        </w:rPr>
        <w:t>atorvastatina (ver secção 4.5).</w:t>
      </w:r>
    </w:p>
    <w:p w14:paraId="35676F0D" w14:textId="77777777" w:rsidR="00186DD3" w:rsidRDefault="00186DD3" w:rsidP="00591E24">
      <w:pPr>
        <w:pStyle w:val="BodyText"/>
        <w:tabs>
          <w:tab w:val="left" w:pos="567"/>
        </w:tabs>
        <w:kinsoku w:val="0"/>
        <w:overflowPunct w:val="0"/>
        <w:ind w:left="0" w:right="161"/>
        <w:rPr>
          <w:lang w:val="pt-PT"/>
        </w:rPr>
      </w:pPr>
    </w:p>
    <w:p w14:paraId="5C1C05A3" w14:textId="77777777" w:rsidR="00186DD3" w:rsidRPr="00186DD3" w:rsidRDefault="00186DD3" w:rsidP="008244D5">
      <w:pPr>
        <w:pStyle w:val="BodyText"/>
        <w:tabs>
          <w:tab w:val="left" w:pos="567"/>
        </w:tabs>
        <w:kinsoku w:val="0"/>
        <w:overflowPunct w:val="0"/>
        <w:ind w:left="0" w:right="161"/>
        <w:rPr>
          <w:lang w:val="pt-PT"/>
        </w:rPr>
      </w:pPr>
      <w:r w:rsidRPr="00186DD3">
        <w:rPr>
          <w:lang w:val="pt-PT"/>
        </w:rPr>
        <w:t>Administração concomitante durante o início e a fase de ajuste de dose de venetoclax em doentes com</w:t>
      </w:r>
    </w:p>
    <w:p w14:paraId="3A1115BB" w14:textId="77777777" w:rsidR="00186DD3" w:rsidRPr="003513F7" w:rsidRDefault="00186DD3" w:rsidP="00186DD3">
      <w:pPr>
        <w:pStyle w:val="BodyText"/>
        <w:tabs>
          <w:tab w:val="left" w:pos="567"/>
        </w:tabs>
        <w:kinsoku w:val="0"/>
        <w:overflowPunct w:val="0"/>
        <w:ind w:left="0" w:right="161"/>
        <w:rPr>
          <w:lang w:val="pt-PT"/>
        </w:rPr>
      </w:pPr>
      <w:r w:rsidRPr="00186DD3">
        <w:rPr>
          <w:lang w:val="pt-PT"/>
        </w:rPr>
        <w:t>Leucemia Linfocítica Crónica (CLL) (ver secções 4.4 e 4.5).</w:t>
      </w:r>
    </w:p>
    <w:p w14:paraId="3C7B86C4" w14:textId="77777777" w:rsidR="00591E24" w:rsidRPr="003513F7" w:rsidRDefault="00591E24" w:rsidP="00591E24">
      <w:pPr>
        <w:pStyle w:val="BodyText"/>
        <w:tabs>
          <w:tab w:val="left" w:pos="567"/>
        </w:tabs>
        <w:kinsoku w:val="0"/>
        <w:overflowPunct w:val="0"/>
        <w:ind w:left="0"/>
        <w:rPr>
          <w:lang w:val="pt-PT"/>
        </w:rPr>
      </w:pPr>
    </w:p>
    <w:p w14:paraId="69EDF341" w14:textId="77777777" w:rsidR="00591E24" w:rsidRPr="003513F7" w:rsidRDefault="00591E24" w:rsidP="00591E24">
      <w:pPr>
        <w:pStyle w:val="Heading1"/>
        <w:numPr>
          <w:ilvl w:val="1"/>
          <w:numId w:val="13"/>
        </w:numPr>
        <w:tabs>
          <w:tab w:val="left" w:pos="567"/>
        </w:tabs>
        <w:kinsoku w:val="0"/>
        <w:overflowPunct w:val="0"/>
        <w:ind w:left="0" w:firstLine="0"/>
        <w:rPr>
          <w:b w:val="0"/>
          <w:bCs w:val="0"/>
          <w:lang w:val="pt-PT"/>
        </w:rPr>
      </w:pPr>
      <w:r w:rsidRPr="003513F7">
        <w:rPr>
          <w:lang w:val="pt-PT"/>
        </w:rPr>
        <w:t>Advertências e precauções especiais de utilização</w:t>
      </w:r>
    </w:p>
    <w:p w14:paraId="6899ED96" w14:textId="77777777" w:rsidR="00591E24" w:rsidRPr="003513F7" w:rsidRDefault="00591E24" w:rsidP="00591E24">
      <w:pPr>
        <w:pStyle w:val="BodyText"/>
        <w:tabs>
          <w:tab w:val="left" w:pos="567"/>
          <w:tab w:val="left" w:pos="685"/>
        </w:tabs>
        <w:kinsoku w:val="0"/>
        <w:overflowPunct w:val="0"/>
        <w:ind w:left="0"/>
        <w:rPr>
          <w:b/>
          <w:bCs/>
          <w:lang w:val="pt-PT"/>
        </w:rPr>
      </w:pPr>
    </w:p>
    <w:p w14:paraId="743C7FB0" w14:textId="77777777" w:rsidR="00591E24" w:rsidRPr="003513F7" w:rsidRDefault="00591E24" w:rsidP="00591E24">
      <w:pPr>
        <w:pStyle w:val="BodyText"/>
        <w:tabs>
          <w:tab w:val="left" w:pos="567"/>
          <w:tab w:val="left" w:pos="685"/>
        </w:tabs>
        <w:kinsoku w:val="0"/>
        <w:overflowPunct w:val="0"/>
        <w:ind w:left="0"/>
        <w:rPr>
          <w:lang w:val="pt-PT"/>
        </w:rPr>
      </w:pPr>
      <w:r w:rsidRPr="003513F7">
        <w:rPr>
          <w:u w:val="single"/>
          <w:lang w:val="pt-PT"/>
        </w:rPr>
        <w:t>Hipersensibilidade</w:t>
      </w:r>
    </w:p>
    <w:p w14:paraId="4FFB67DE" w14:textId="77777777" w:rsidR="00591E24" w:rsidRPr="003513F7" w:rsidRDefault="00591E24" w:rsidP="00591E24">
      <w:pPr>
        <w:pStyle w:val="BodyText"/>
        <w:tabs>
          <w:tab w:val="left" w:pos="567"/>
          <w:tab w:val="left" w:pos="685"/>
        </w:tabs>
        <w:kinsoku w:val="0"/>
        <w:overflowPunct w:val="0"/>
        <w:ind w:left="0" w:right="213"/>
        <w:rPr>
          <w:spacing w:val="-1"/>
          <w:lang w:val="pt-PT"/>
        </w:rPr>
      </w:pPr>
    </w:p>
    <w:p w14:paraId="7ACC7CE5" w14:textId="22CB0267" w:rsidR="00591E24" w:rsidRPr="003513F7" w:rsidRDefault="00591E24" w:rsidP="00591E24">
      <w:pPr>
        <w:pStyle w:val="BodyText"/>
        <w:tabs>
          <w:tab w:val="left" w:pos="567"/>
          <w:tab w:val="left" w:pos="685"/>
        </w:tabs>
        <w:kinsoku w:val="0"/>
        <w:overflowPunct w:val="0"/>
        <w:ind w:left="0" w:right="213"/>
        <w:rPr>
          <w:lang w:val="pt-PT"/>
        </w:rPr>
      </w:pPr>
      <w:r w:rsidRPr="003513F7">
        <w:rPr>
          <w:spacing w:val="-1"/>
          <w:lang w:val="pt-PT"/>
        </w:rPr>
        <w:t>Não</w:t>
      </w:r>
      <w:r w:rsidRPr="003513F7">
        <w:rPr>
          <w:lang w:val="pt-PT"/>
        </w:rPr>
        <w:t xml:space="preserve"> se dispõe de informação sobre sensibilidade cruzada entre posaconazol e outros agentes</w:t>
      </w:r>
      <w:r w:rsidRPr="003513F7">
        <w:rPr>
          <w:spacing w:val="21"/>
          <w:lang w:val="pt-PT"/>
        </w:rPr>
        <w:t xml:space="preserve"> </w:t>
      </w:r>
      <w:r w:rsidRPr="003513F7">
        <w:rPr>
          <w:lang w:val="pt-PT"/>
        </w:rPr>
        <w:t xml:space="preserve">antifúngicos dos azóis. </w:t>
      </w:r>
      <w:r w:rsidRPr="003513F7">
        <w:rPr>
          <w:spacing w:val="-1"/>
          <w:lang w:val="pt-PT"/>
        </w:rPr>
        <w:t>Recomenda-se</w:t>
      </w:r>
      <w:r w:rsidRPr="003513F7">
        <w:rPr>
          <w:lang w:val="pt-PT"/>
        </w:rPr>
        <w:t xml:space="preserve"> precaução aquando da prescrição de </w:t>
      </w:r>
      <w:r w:rsidR="0076335E">
        <w:rPr>
          <w:lang w:val="pt-PT"/>
        </w:rPr>
        <w:t>p</w:t>
      </w:r>
      <w:r w:rsidRPr="003513F7">
        <w:rPr>
          <w:lang w:val="pt-PT"/>
        </w:rPr>
        <w:t>osaconazol a doentes com</w:t>
      </w:r>
      <w:r w:rsidRPr="003513F7">
        <w:rPr>
          <w:spacing w:val="27"/>
          <w:lang w:val="pt-PT"/>
        </w:rPr>
        <w:t xml:space="preserve"> </w:t>
      </w:r>
      <w:r w:rsidRPr="003513F7">
        <w:rPr>
          <w:lang w:val="pt-PT"/>
        </w:rPr>
        <w:t>hipersensibilidade a outros azóis.</w:t>
      </w:r>
    </w:p>
    <w:p w14:paraId="11E067D0" w14:textId="77777777" w:rsidR="00591E24" w:rsidRPr="003513F7" w:rsidRDefault="00591E24" w:rsidP="00591E24">
      <w:pPr>
        <w:pStyle w:val="BodyText"/>
        <w:tabs>
          <w:tab w:val="left" w:pos="567"/>
          <w:tab w:val="left" w:pos="685"/>
        </w:tabs>
        <w:kinsoku w:val="0"/>
        <w:overflowPunct w:val="0"/>
        <w:ind w:left="0"/>
        <w:rPr>
          <w:lang w:val="pt-PT"/>
        </w:rPr>
      </w:pPr>
    </w:p>
    <w:p w14:paraId="68FB4B89" w14:textId="77777777" w:rsidR="00591E24" w:rsidRPr="003513F7" w:rsidRDefault="00591E24" w:rsidP="00591E24">
      <w:pPr>
        <w:pStyle w:val="BodyText"/>
        <w:tabs>
          <w:tab w:val="left" w:pos="567"/>
          <w:tab w:val="left" w:pos="685"/>
        </w:tabs>
        <w:kinsoku w:val="0"/>
        <w:overflowPunct w:val="0"/>
        <w:ind w:left="0"/>
        <w:rPr>
          <w:lang w:val="pt-PT"/>
        </w:rPr>
      </w:pPr>
      <w:r w:rsidRPr="003513F7">
        <w:rPr>
          <w:u w:val="single"/>
          <w:lang w:val="pt-PT"/>
        </w:rPr>
        <w:t>Toxicidade hepática</w:t>
      </w:r>
    </w:p>
    <w:p w14:paraId="0B8DB0B9" w14:textId="77777777" w:rsidR="00591E24" w:rsidRPr="003513F7" w:rsidRDefault="00591E24" w:rsidP="00591E24">
      <w:pPr>
        <w:pStyle w:val="BodyText"/>
        <w:tabs>
          <w:tab w:val="left" w:pos="567"/>
          <w:tab w:val="left" w:pos="685"/>
        </w:tabs>
        <w:kinsoku w:val="0"/>
        <w:overflowPunct w:val="0"/>
        <w:ind w:left="0" w:right="161"/>
        <w:rPr>
          <w:lang w:val="pt-PT"/>
        </w:rPr>
      </w:pPr>
    </w:p>
    <w:p w14:paraId="55C1568A" w14:textId="77777777" w:rsidR="00591E24" w:rsidRPr="003513F7" w:rsidRDefault="00591E24" w:rsidP="00591E24">
      <w:pPr>
        <w:pStyle w:val="BodyText"/>
        <w:tabs>
          <w:tab w:val="left" w:pos="567"/>
          <w:tab w:val="left" w:pos="685"/>
        </w:tabs>
        <w:kinsoku w:val="0"/>
        <w:overflowPunct w:val="0"/>
        <w:ind w:left="0" w:right="161"/>
        <w:rPr>
          <w:lang w:val="pt-PT"/>
        </w:rPr>
      </w:pPr>
      <w:r w:rsidRPr="003513F7">
        <w:rPr>
          <w:lang w:val="pt-PT"/>
        </w:rPr>
        <w:t>Foram notificadas reações hepáticas (por exemplo elevações ligeiras a moderadas dos níveis de ALT, AST, fosfatase alcalina, bilirrubina total e/ou hepatite clínica) durante o tratamento com posaconazol. As elevações nos valores dos testes da função hepática demonstraram ser</w:t>
      </w:r>
      <w:r w:rsidRPr="003513F7">
        <w:rPr>
          <w:spacing w:val="1"/>
          <w:lang w:val="pt-PT"/>
        </w:rPr>
        <w:t xml:space="preserve"> </w:t>
      </w:r>
      <w:r w:rsidRPr="003513F7">
        <w:rPr>
          <w:spacing w:val="-1"/>
          <w:lang w:val="pt-PT"/>
        </w:rPr>
        <w:t>geralmente reversíveis com</w:t>
      </w:r>
      <w:r w:rsidRPr="003513F7">
        <w:rPr>
          <w:spacing w:val="22"/>
          <w:lang w:val="pt-PT"/>
        </w:rPr>
        <w:t xml:space="preserve"> </w:t>
      </w:r>
      <w:r w:rsidRPr="003513F7">
        <w:rPr>
          <w:lang w:val="pt-PT"/>
        </w:rPr>
        <w:t>a interrupção da terapêutica e, nalguns casos, os valores normalizaram sem a interrupção da terapêutica. Raramente, foram notificadas reações hepáticas mais graves, com resultados fatais.</w:t>
      </w:r>
    </w:p>
    <w:p w14:paraId="7521C1D9" w14:textId="77777777" w:rsidR="00591E24" w:rsidRPr="003513F7" w:rsidRDefault="00591E24" w:rsidP="00591E24">
      <w:pPr>
        <w:pStyle w:val="BodyText"/>
        <w:tabs>
          <w:tab w:val="left" w:pos="567"/>
          <w:tab w:val="left" w:pos="685"/>
        </w:tabs>
        <w:kinsoku w:val="0"/>
        <w:overflowPunct w:val="0"/>
        <w:ind w:left="0" w:right="213"/>
        <w:rPr>
          <w:lang w:val="pt-PT"/>
        </w:rPr>
      </w:pPr>
      <w:r w:rsidRPr="003513F7">
        <w:rPr>
          <w:lang w:val="pt-PT"/>
        </w:rPr>
        <w:t>O posaconazol deve ser utilizado com precaução nos doentes que apresentem compromisso hepático devido à experiência clínica limitada e à possibilidade dos níveis plasmáticos de posaconazol serem mais elevados nestes doentes (ver secções 4.2 e 5.2).</w:t>
      </w:r>
    </w:p>
    <w:p w14:paraId="2B169A3E" w14:textId="77777777" w:rsidR="00591E24" w:rsidRPr="003513F7" w:rsidRDefault="00591E24" w:rsidP="00591E24">
      <w:pPr>
        <w:pStyle w:val="BodyText"/>
        <w:tabs>
          <w:tab w:val="left" w:pos="567"/>
        </w:tabs>
        <w:kinsoku w:val="0"/>
        <w:overflowPunct w:val="0"/>
        <w:ind w:left="0"/>
        <w:rPr>
          <w:lang w:val="pt-PT"/>
        </w:rPr>
      </w:pPr>
    </w:p>
    <w:p w14:paraId="1D281278" w14:textId="77777777" w:rsidR="00591E24" w:rsidRPr="003513F7" w:rsidRDefault="00591E24" w:rsidP="00591E24">
      <w:pPr>
        <w:pStyle w:val="BodyText"/>
        <w:tabs>
          <w:tab w:val="left" w:pos="567"/>
        </w:tabs>
        <w:kinsoku w:val="0"/>
        <w:overflowPunct w:val="0"/>
        <w:ind w:left="0"/>
        <w:rPr>
          <w:lang w:val="pt-PT"/>
        </w:rPr>
      </w:pPr>
      <w:r w:rsidRPr="003513F7">
        <w:rPr>
          <w:u w:val="single"/>
          <w:lang w:val="pt-PT"/>
        </w:rPr>
        <w:t>Monitorização da função hepática</w:t>
      </w:r>
    </w:p>
    <w:p w14:paraId="2559462F" w14:textId="77777777" w:rsidR="00591E24" w:rsidRPr="003513F7" w:rsidRDefault="00591E24" w:rsidP="00591E24">
      <w:pPr>
        <w:pStyle w:val="BodyText"/>
        <w:tabs>
          <w:tab w:val="left" w:pos="567"/>
        </w:tabs>
        <w:kinsoku w:val="0"/>
        <w:overflowPunct w:val="0"/>
        <w:ind w:left="0" w:right="161"/>
        <w:rPr>
          <w:lang w:val="pt-PT"/>
        </w:rPr>
      </w:pPr>
    </w:p>
    <w:p w14:paraId="6CE64294" w14:textId="541AEECA" w:rsidR="00591E24" w:rsidRPr="003513F7" w:rsidRDefault="00591E24" w:rsidP="00591E24">
      <w:pPr>
        <w:pStyle w:val="BodyText"/>
        <w:tabs>
          <w:tab w:val="left" w:pos="567"/>
        </w:tabs>
        <w:kinsoku w:val="0"/>
        <w:overflowPunct w:val="0"/>
        <w:ind w:left="0" w:right="161"/>
        <w:rPr>
          <w:lang w:val="pt-PT"/>
        </w:rPr>
      </w:pPr>
      <w:r w:rsidRPr="003513F7">
        <w:rPr>
          <w:lang w:val="pt-PT"/>
        </w:rPr>
        <w:t xml:space="preserve">Os testes de função hepática devem ser avaliados no início e no decurso do tratamento com posaconazol. Os doentes que desenvolvem alterações nos testes de função hepática durante a terapêutica com </w:t>
      </w:r>
      <w:r w:rsidR="0076335E">
        <w:rPr>
          <w:lang w:val="pt-PT"/>
        </w:rPr>
        <w:t>p</w:t>
      </w:r>
      <w:r w:rsidR="0076335E" w:rsidRPr="003513F7">
        <w:rPr>
          <w:lang w:val="pt-PT"/>
        </w:rPr>
        <w:t xml:space="preserve">osaconazol </w:t>
      </w:r>
      <w:r w:rsidRPr="003513F7">
        <w:rPr>
          <w:lang w:val="pt-PT"/>
        </w:rPr>
        <w:t xml:space="preserve">deverão ser monitorizados por rotina para despiste do </w:t>
      </w:r>
      <w:r w:rsidRPr="003513F7">
        <w:rPr>
          <w:spacing w:val="-1"/>
          <w:lang w:val="pt-PT"/>
        </w:rPr>
        <w:t>desenvolvimento</w:t>
      </w:r>
      <w:r w:rsidRPr="003513F7">
        <w:rPr>
          <w:lang w:val="pt-PT"/>
        </w:rPr>
        <w:t xml:space="preserve"> de</w:t>
      </w:r>
      <w:r w:rsidRPr="003513F7">
        <w:rPr>
          <w:spacing w:val="23"/>
          <w:lang w:val="pt-PT"/>
        </w:rPr>
        <w:t xml:space="preserve"> </w:t>
      </w:r>
      <w:r w:rsidRPr="003513F7">
        <w:rPr>
          <w:lang w:val="pt-PT"/>
        </w:rPr>
        <w:t>lesões hepáticas mais graves. O tratamento dos doentes deverá incluir uma avaliação laboratorial da função hepática (em especial, testes da função hepática e determinação dos níveis de bilirrubina).</w:t>
      </w:r>
    </w:p>
    <w:p w14:paraId="589508DF" w14:textId="5F34265B" w:rsidR="00591E24" w:rsidRPr="003513F7" w:rsidRDefault="00591E24" w:rsidP="00591E24">
      <w:pPr>
        <w:pStyle w:val="BodyText"/>
        <w:tabs>
          <w:tab w:val="left" w:pos="567"/>
        </w:tabs>
        <w:kinsoku w:val="0"/>
        <w:overflowPunct w:val="0"/>
        <w:ind w:left="0" w:right="135"/>
        <w:rPr>
          <w:lang w:val="pt-PT"/>
        </w:rPr>
      </w:pPr>
      <w:r w:rsidRPr="003513F7">
        <w:rPr>
          <w:spacing w:val="-2"/>
          <w:lang w:val="pt-PT"/>
        </w:rPr>
        <w:t>Dever-se-á</w:t>
      </w:r>
      <w:r w:rsidRPr="003513F7">
        <w:rPr>
          <w:lang w:val="pt-PT"/>
        </w:rPr>
        <w:t xml:space="preserve"> ponderar a interrupção do tratamento com </w:t>
      </w:r>
      <w:r w:rsidR="0076335E">
        <w:rPr>
          <w:lang w:val="pt-PT"/>
        </w:rPr>
        <w:t>p</w:t>
      </w:r>
      <w:r w:rsidR="0076335E" w:rsidRPr="003513F7">
        <w:rPr>
          <w:lang w:val="pt-PT"/>
        </w:rPr>
        <w:t xml:space="preserve">osaconazol </w:t>
      </w:r>
      <w:r w:rsidRPr="003513F7">
        <w:rPr>
          <w:lang w:val="pt-PT"/>
        </w:rPr>
        <w:t>caso os sinais e sintomas clínicos sejam</w:t>
      </w:r>
      <w:r w:rsidRPr="003513F7">
        <w:rPr>
          <w:spacing w:val="29"/>
          <w:lang w:val="pt-PT"/>
        </w:rPr>
        <w:t xml:space="preserve"> </w:t>
      </w:r>
      <w:r w:rsidRPr="003513F7">
        <w:rPr>
          <w:lang w:val="pt-PT"/>
        </w:rPr>
        <w:t>consistentes com o desenvolvimento de doença hepática.</w:t>
      </w:r>
    </w:p>
    <w:p w14:paraId="68823C6F" w14:textId="77777777" w:rsidR="00591E24" w:rsidRPr="003513F7" w:rsidRDefault="00591E24" w:rsidP="00591E24">
      <w:pPr>
        <w:pStyle w:val="BodyText"/>
        <w:tabs>
          <w:tab w:val="left" w:pos="567"/>
        </w:tabs>
        <w:kinsoku w:val="0"/>
        <w:overflowPunct w:val="0"/>
        <w:ind w:left="0"/>
        <w:rPr>
          <w:lang w:val="pt-PT"/>
        </w:rPr>
      </w:pPr>
    </w:p>
    <w:p w14:paraId="67555DF7" w14:textId="77777777" w:rsidR="00591E24" w:rsidRPr="003513F7" w:rsidRDefault="00591E24" w:rsidP="00591E24">
      <w:pPr>
        <w:pStyle w:val="BodyText"/>
        <w:tabs>
          <w:tab w:val="left" w:pos="567"/>
        </w:tabs>
        <w:kinsoku w:val="0"/>
        <w:overflowPunct w:val="0"/>
        <w:ind w:left="0"/>
        <w:rPr>
          <w:lang w:val="pt-PT"/>
        </w:rPr>
      </w:pPr>
      <w:r w:rsidRPr="003513F7">
        <w:rPr>
          <w:u w:val="single"/>
          <w:lang w:val="pt-PT"/>
        </w:rPr>
        <w:t>Prolongamento do intervalo QTc</w:t>
      </w:r>
    </w:p>
    <w:p w14:paraId="5102BF4C" w14:textId="77777777" w:rsidR="00591E24" w:rsidRPr="003513F7" w:rsidRDefault="00591E24" w:rsidP="00591E24">
      <w:pPr>
        <w:pStyle w:val="BodyText"/>
        <w:tabs>
          <w:tab w:val="left" w:pos="567"/>
        </w:tabs>
        <w:kinsoku w:val="0"/>
        <w:overflowPunct w:val="0"/>
        <w:ind w:left="0" w:right="161"/>
        <w:rPr>
          <w:lang w:val="pt-PT"/>
        </w:rPr>
      </w:pPr>
    </w:p>
    <w:p w14:paraId="71719608" w14:textId="35941B10" w:rsidR="00591E24" w:rsidRPr="003513F7" w:rsidRDefault="00591E24" w:rsidP="00591E24">
      <w:pPr>
        <w:pStyle w:val="BodyText"/>
        <w:tabs>
          <w:tab w:val="left" w:pos="0"/>
        </w:tabs>
        <w:kinsoku w:val="0"/>
        <w:overflowPunct w:val="0"/>
        <w:ind w:left="0" w:right="161"/>
        <w:rPr>
          <w:lang w:val="pt-PT"/>
        </w:rPr>
      </w:pPr>
      <w:r w:rsidRPr="003513F7">
        <w:rPr>
          <w:lang w:val="pt-PT"/>
        </w:rPr>
        <w:t xml:space="preserve">Alguns azóis têm sido associados a um prolongamento do intervalo QTc. Posaconazol não </w:t>
      </w:r>
      <w:r w:rsidR="00186DD3">
        <w:rPr>
          <w:lang w:val="pt-PT"/>
        </w:rPr>
        <w:t>pode</w:t>
      </w:r>
      <w:r w:rsidRPr="003513F7">
        <w:rPr>
          <w:lang w:val="pt-PT"/>
        </w:rPr>
        <w:t xml:space="preserve"> ser </w:t>
      </w:r>
      <w:r w:rsidRPr="003513F7">
        <w:rPr>
          <w:spacing w:val="-1"/>
          <w:lang w:val="pt-PT"/>
        </w:rPr>
        <w:lastRenderedPageBreak/>
        <w:t>administrado</w:t>
      </w:r>
      <w:r w:rsidRPr="003513F7">
        <w:rPr>
          <w:lang w:val="pt-PT"/>
        </w:rPr>
        <w:t xml:space="preserve"> </w:t>
      </w:r>
      <w:r w:rsidRPr="003513F7">
        <w:rPr>
          <w:spacing w:val="-1"/>
          <w:lang w:val="pt-PT"/>
        </w:rPr>
        <w:t>com</w:t>
      </w:r>
      <w:r w:rsidRPr="003513F7">
        <w:rPr>
          <w:lang w:val="pt-PT"/>
        </w:rPr>
        <w:t xml:space="preserve"> </w:t>
      </w:r>
      <w:r w:rsidRPr="003513F7">
        <w:rPr>
          <w:spacing w:val="-1"/>
          <w:lang w:val="pt-PT"/>
        </w:rPr>
        <w:t xml:space="preserve">fármacos </w:t>
      </w:r>
      <w:r w:rsidRPr="003513F7">
        <w:rPr>
          <w:lang w:val="pt-PT"/>
        </w:rPr>
        <w:t xml:space="preserve">que sejam substrato do </w:t>
      </w:r>
      <w:r w:rsidRPr="003513F7">
        <w:rPr>
          <w:spacing w:val="-1"/>
          <w:lang w:val="pt-PT"/>
        </w:rPr>
        <w:t>CYP3A4</w:t>
      </w:r>
      <w:r w:rsidRPr="003513F7">
        <w:rPr>
          <w:lang w:val="pt-PT"/>
        </w:rPr>
        <w:t xml:space="preserve"> e </w:t>
      </w:r>
      <w:r w:rsidRPr="003513F7">
        <w:rPr>
          <w:spacing w:val="-1"/>
          <w:lang w:val="pt-PT"/>
        </w:rPr>
        <w:t>que</w:t>
      </w:r>
      <w:r w:rsidRPr="003513F7">
        <w:rPr>
          <w:lang w:val="pt-PT"/>
        </w:rPr>
        <w:t xml:space="preserve"> </w:t>
      </w:r>
      <w:r w:rsidRPr="003513F7">
        <w:rPr>
          <w:spacing w:val="-1"/>
          <w:lang w:val="pt-PT"/>
        </w:rPr>
        <w:t>prolonguem,</w:t>
      </w:r>
      <w:r w:rsidRPr="003513F7">
        <w:rPr>
          <w:lang w:val="pt-PT"/>
        </w:rPr>
        <w:t xml:space="preserve"> </w:t>
      </w:r>
      <w:r w:rsidRPr="003513F7">
        <w:rPr>
          <w:spacing w:val="-1"/>
          <w:lang w:val="pt-PT"/>
        </w:rPr>
        <w:t>reconhecidamente,</w:t>
      </w:r>
      <w:r w:rsidRPr="003513F7">
        <w:rPr>
          <w:lang w:val="pt-PT"/>
        </w:rPr>
        <w:t xml:space="preserve"> o</w:t>
      </w:r>
      <w:r w:rsidRPr="003513F7">
        <w:rPr>
          <w:spacing w:val="28"/>
          <w:lang w:val="pt-PT"/>
        </w:rPr>
        <w:t xml:space="preserve"> </w:t>
      </w:r>
      <w:r w:rsidRPr="003513F7">
        <w:rPr>
          <w:lang w:val="pt-PT"/>
        </w:rPr>
        <w:t xml:space="preserve">intervalo QTc (ver secções 4.3 e 4.5). Posaconazol deve ser administrado com precaução nos doentes com patologias </w:t>
      </w:r>
      <w:r w:rsidRPr="003513F7">
        <w:rPr>
          <w:spacing w:val="-1"/>
          <w:lang w:val="pt-PT"/>
        </w:rPr>
        <w:t>pro-arrítmicas,</w:t>
      </w:r>
      <w:r w:rsidRPr="003513F7">
        <w:rPr>
          <w:lang w:val="pt-PT"/>
        </w:rPr>
        <w:t xml:space="preserve"> tais como:</w:t>
      </w:r>
    </w:p>
    <w:p w14:paraId="2D959F6D" w14:textId="77777777" w:rsidR="00591E24" w:rsidRPr="003513F7" w:rsidRDefault="00591E24" w:rsidP="00591E24">
      <w:pPr>
        <w:pStyle w:val="BodyText"/>
        <w:tabs>
          <w:tab w:val="left" w:pos="567"/>
        </w:tabs>
        <w:kinsoku w:val="0"/>
        <w:overflowPunct w:val="0"/>
        <w:ind w:left="567" w:hanging="567"/>
        <w:rPr>
          <w:lang w:val="pt-PT"/>
        </w:rPr>
      </w:pPr>
      <w:r w:rsidRPr="003513F7">
        <w:rPr>
          <w:lang w:val="pt-PT"/>
        </w:rPr>
        <w:t>-</w:t>
      </w:r>
      <w:r w:rsidRPr="003513F7">
        <w:rPr>
          <w:lang w:val="pt-PT"/>
        </w:rPr>
        <w:tab/>
        <w:t>Prolongamento congénito ou adquirido do intervalo QTc</w:t>
      </w:r>
    </w:p>
    <w:p w14:paraId="6011EF70" w14:textId="77777777" w:rsidR="00591E24" w:rsidRPr="003513F7" w:rsidRDefault="00591E24" w:rsidP="00591E24">
      <w:pPr>
        <w:pStyle w:val="BodyText"/>
        <w:tabs>
          <w:tab w:val="left" w:pos="567"/>
        </w:tabs>
        <w:kinsoku w:val="0"/>
        <w:overflowPunct w:val="0"/>
        <w:ind w:left="567" w:hanging="567"/>
        <w:rPr>
          <w:lang w:val="pt-PT"/>
        </w:rPr>
      </w:pPr>
      <w:r w:rsidRPr="003513F7">
        <w:rPr>
          <w:lang w:val="pt-PT"/>
        </w:rPr>
        <w:t>-</w:t>
      </w:r>
      <w:r w:rsidRPr="003513F7">
        <w:rPr>
          <w:lang w:val="pt-PT"/>
        </w:rPr>
        <w:tab/>
        <w:t>Cardiomiopatia, em especial em presença de insuficiência cardíaca</w:t>
      </w:r>
    </w:p>
    <w:p w14:paraId="2B1B8989" w14:textId="77777777" w:rsidR="00591E24" w:rsidRPr="003513F7" w:rsidRDefault="00591E24" w:rsidP="00591E24">
      <w:pPr>
        <w:pStyle w:val="BodyText"/>
        <w:tabs>
          <w:tab w:val="left" w:pos="567"/>
        </w:tabs>
        <w:kinsoku w:val="0"/>
        <w:overflowPunct w:val="0"/>
        <w:ind w:left="567" w:hanging="567"/>
        <w:rPr>
          <w:lang w:val="pt-PT"/>
        </w:rPr>
      </w:pPr>
      <w:r w:rsidRPr="003513F7">
        <w:rPr>
          <w:lang w:val="pt-PT"/>
        </w:rPr>
        <w:t>-</w:t>
      </w:r>
      <w:r w:rsidRPr="003513F7">
        <w:rPr>
          <w:lang w:val="pt-PT"/>
        </w:rPr>
        <w:tab/>
        <w:t>Bradicardia sinusal</w:t>
      </w:r>
    </w:p>
    <w:p w14:paraId="5A780B2F" w14:textId="77777777" w:rsidR="00591E24" w:rsidRPr="003513F7" w:rsidRDefault="00591E24" w:rsidP="00591E24">
      <w:pPr>
        <w:pStyle w:val="BodyText"/>
        <w:tabs>
          <w:tab w:val="left" w:pos="567"/>
        </w:tabs>
        <w:kinsoku w:val="0"/>
        <w:overflowPunct w:val="0"/>
        <w:ind w:left="567" w:hanging="567"/>
        <w:rPr>
          <w:spacing w:val="-1"/>
          <w:lang w:val="pt-PT"/>
        </w:rPr>
      </w:pPr>
      <w:r w:rsidRPr="003513F7">
        <w:rPr>
          <w:lang w:val="pt-PT"/>
        </w:rPr>
        <w:t>-</w:t>
      </w:r>
      <w:r w:rsidRPr="003513F7">
        <w:rPr>
          <w:lang w:val="pt-PT"/>
        </w:rPr>
        <w:tab/>
        <w:t xml:space="preserve">Arritmias sintomáticas </w:t>
      </w:r>
      <w:r w:rsidRPr="003513F7">
        <w:rPr>
          <w:spacing w:val="-1"/>
          <w:lang w:val="pt-PT"/>
        </w:rPr>
        <w:t>pré-existentes</w:t>
      </w:r>
    </w:p>
    <w:p w14:paraId="4A51EFAD" w14:textId="77777777" w:rsidR="00591E24" w:rsidRPr="003513F7" w:rsidRDefault="00591E24" w:rsidP="00591E24">
      <w:pPr>
        <w:pStyle w:val="BodyText"/>
        <w:tabs>
          <w:tab w:val="left" w:pos="567"/>
        </w:tabs>
        <w:kinsoku w:val="0"/>
        <w:overflowPunct w:val="0"/>
        <w:ind w:left="567" w:right="873" w:hanging="567"/>
        <w:rPr>
          <w:lang w:val="pt-PT"/>
        </w:rPr>
      </w:pPr>
      <w:r w:rsidRPr="003513F7">
        <w:rPr>
          <w:lang w:val="pt-PT"/>
        </w:rPr>
        <w:t>-</w:t>
      </w:r>
      <w:r w:rsidRPr="003513F7">
        <w:rPr>
          <w:lang w:val="pt-PT"/>
        </w:rPr>
        <w:tab/>
        <w:t>Administração concomitante de medicamentos que prolonguem, reconhecidamente, o intervalo QTc (para além dos mencionados na secção</w:t>
      </w:r>
      <w:r w:rsidRPr="003513F7">
        <w:rPr>
          <w:spacing w:val="-1"/>
          <w:lang w:val="pt-PT"/>
        </w:rPr>
        <w:t> </w:t>
      </w:r>
      <w:r w:rsidRPr="003513F7">
        <w:rPr>
          <w:lang w:val="pt-PT"/>
        </w:rPr>
        <w:t>4.3).</w:t>
      </w:r>
    </w:p>
    <w:p w14:paraId="4464A560" w14:textId="77777777" w:rsidR="00591E24" w:rsidRPr="003513F7" w:rsidRDefault="00591E24" w:rsidP="00591E24">
      <w:pPr>
        <w:pStyle w:val="BodyText"/>
        <w:tabs>
          <w:tab w:val="left" w:pos="567"/>
        </w:tabs>
        <w:kinsoku w:val="0"/>
        <w:overflowPunct w:val="0"/>
        <w:ind w:left="567" w:right="873" w:hanging="567"/>
        <w:rPr>
          <w:lang w:val="pt-PT"/>
        </w:rPr>
      </w:pPr>
    </w:p>
    <w:p w14:paraId="6429326F" w14:textId="77777777" w:rsidR="00591E24" w:rsidRPr="003513F7" w:rsidRDefault="00591E24" w:rsidP="00591E24">
      <w:pPr>
        <w:pStyle w:val="BodyText"/>
        <w:kinsoku w:val="0"/>
        <w:overflowPunct w:val="0"/>
        <w:ind w:left="0" w:right="210"/>
        <w:rPr>
          <w:lang w:val="pt-PT"/>
        </w:rPr>
      </w:pPr>
      <w:r w:rsidRPr="003513F7">
        <w:rPr>
          <w:lang w:val="pt-PT"/>
        </w:rPr>
        <w:t>As alterações dos eletrólitos, em especial envolvendo os níveis de potássio, magnésio ou cálcio, devem ser monitorizadas e corrigidas conforme necessário, antes e durante a terapêutica com posaconazol.</w:t>
      </w:r>
    </w:p>
    <w:p w14:paraId="1B80AF02" w14:textId="77777777" w:rsidR="00591E24" w:rsidRPr="003513F7" w:rsidRDefault="00591E24" w:rsidP="00591E24">
      <w:pPr>
        <w:pStyle w:val="BodyText"/>
        <w:tabs>
          <w:tab w:val="left" w:pos="567"/>
        </w:tabs>
        <w:kinsoku w:val="0"/>
        <w:overflowPunct w:val="0"/>
        <w:ind w:left="0"/>
        <w:rPr>
          <w:lang w:val="pt-PT"/>
        </w:rPr>
      </w:pPr>
    </w:p>
    <w:p w14:paraId="32C69BAC" w14:textId="77777777" w:rsidR="00591E24" w:rsidRPr="003513F7" w:rsidRDefault="00591E24" w:rsidP="00591E24">
      <w:pPr>
        <w:pStyle w:val="BodyText"/>
        <w:tabs>
          <w:tab w:val="left" w:pos="567"/>
        </w:tabs>
        <w:kinsoku w:val="0"/>
        <w:overflowPunct w:val="0"/>
        <w:ind w:left="0"/>
        <w:rPr>
          <w:lang w:val="pt-PT"/>
        </w:rPr>
      </w:pPr>
      <w:r w:rsidRPr="003513F7">
        <w:rPr>
          <w:spacing w:val="-1"/>
          <w:u w:val="single"/>
          <w:lang w:val="pt-PT"/>
        </w:rPr>
        <w:t>Interações medicamentosas</w:t>
      </w:r>
    </w:p>
    <w:p w14:paraId="084ED4F4" w14:textId="77777777" w:rsidR="00591E24" w:rsidRPr="003513F7" w:rsidRDefault="00591E24" w:rsidP="00591E24">
      <w:pPr>
        <w:pStyle w:val="BodyText"/>
        <w:tabs>
          <w:tab w:val="left" w:pos="567"/>
        </w:tabs>
        <w:kinsoku w:val="0"/>
        <w:overflowPunct w:val="0"/>
        <w:ind w:left="0" w:right="119"/>
        <w:rPr>
          <w:spacing w:val="-1"/>
          <w:lang w:val="pt-PT"/>
        </w:rPr>
      </w:pPr>
    </w:p>
    <w:p w14:paraId="534C4259" w14:textId="77777777" w:rsidR="00591E24" w:rsidRPr="003513F7" w:rsidRDefault="00591E24" w:rsidP="00591E24">
      <w:pPr>
        <w:pStyle w:val="BodyText"/>
        <w:tabs>
          <w:tab w:val="left" w:pos="567"/>
        </w:tabs>
        <w:kinsoku w:val="0"/>
        <w:overflowPunct w:val="0"/>
        <w:ind w:left="0" w:right="119"/>
        <w:rPr>
          <w:lang w:val="pt-PT"/>
        </w:rPr>
      </w:pPr>
      <w:r w:rsidRPr="003513F7">
        <w:rPr>
          <w:spacing w:val="-1"/>
          <w:lang w:val="pt-PT"/>
        </w:rPr>
        <w:t>O posaconazol</w:t>
      </w:r>
      <w:r w:rsidRPr="003513F7">
        <w:rPr>
          <w:lang w:val="pt-PT"/>
        </w:rPr>
        <w:t xml:space="preserve"> é </w:t>
      </w:r>
      <w:r w:rsidRPr="003513F7">
        <w:rPr>
          <w:spacing w:val="-1"/>
          <w:lang w:val="pt-PT"/>
        </w:rPr>
        <w:t>um</w:t>
      </w:r>
      <w:r w:rsidRPr="003513F7">
        <w:rPr>
          <w:lang w:val="pt-PT"/>
        </w:rPr>
        <w:t xml:space="preserve"> </w:t>
      </w:r>
      <w:r w:rsidRPr="003513F7">
        <w:rPr>
          <w:spacing w:val="-1"/>
          <w:lang w:val="pt-PT"/>
        </w:rPr>
        <w:t>inibidor</w:t>
      </w:r>
      <w:r w:rsidRPr="003513F7">
        <w:rPr>
          <w:lang w:val="pt-PT"/>
        </w:rPr>
        <w:t xml:space="preserve"> do CYP3A4 e só deve ser tomado em circunstâncias específicas durante o</w:t>
      </w:r>
      <w:r w:rsidRPr="003513F7">
        <w:rPr>
          <w:spacing w:val="29"/>
          <w:lang w:val="pt-PT"/>
        </w:rPr>
        <w:t xml:space="preserve"> </w:t>
      </w:r>
      <w:r w:rsidRPr="003513F7">
        <w:rPr>
          <w:lang w:val="pt-PT"/>
        </w:rPr>
        <w:t>tratamento com outros medicamentos que são metabolizados pelo CYP3A4 (ver secção</w:t>
      </w:r>
      <w:r w:rsidRPr="003513F7">
        <w:rPr>
          <w:spacing w:val="-2"/>
          <w:lang w:val="pt-PT"/>
        </w:rPr>
        <w:t> </w:t>
      </w:r>
      <w:r w:rsidRPr="003513F7">
        <w:rPr>
          <w:lang w:val="pt-PT"/>
        </w:rPr>
        <w:t>4.5).</w:t>
      </w:r>
    </w:p>
    <w:p w14:paraId="2F9A2288" w14:textId="77777777" w:rsidR="00591E24" w:rsidRPr="003513F7" w:rsidRDefault="00591E24" w:rsidP="00591E24">
      <w:pPr>
        <w:pStyle w:val="BodyText"/>
        <w:tabs>
          <w:tab w:val="left" w:pos="567"/>
        </w:tabs>
        <w:kinsoku w:val="0"/>
        <w:overflowPunct w:val="0"/>
        <w:ind w:left="0"/>
        <w:rPr>
          <w:lang w:val="pt-PT"/>
        </w:rPr>
      </w:pPr>
    </w:p>
    <w:p w14:paraId="472B78D9" w14:textId="77777777" w:rsidR="00591E24" w:rsidRPr="003513F7" w:rsidRDefault="00591E24" w:rsidP="00591E24">
      <w:pPr>
        <w:pStyle w:val="BodyText"/>
        <w:tabs>
          <w:tab w:val="left" w:pos="567"/>
        </w:tabs>
        <w:kinsoku w:val="0"/>
        <w:overflowPunct w:val="0"/>
        <w:ind w:left="0"/>
        <w:rPr>
          <w:lang w:val="pt-PT"/>
        </w:rPr>
      </w:pPr>
      <w:r w:rsidRPr="003513F7">
        <w:rPr>
          <w:u w:val="single"/>
          <w:lang w:val="pt-PT"/>
        </w:rPr>
        <w:t>Midazolam e outras benzodiazepinas</w:t>
      </w:r>
    </w:p>
    <w:p w14:paraId="69C7F492" w14:textId="77777777" w:rsidR="00591E24" w:rsidRPr="003513F7" w:rsidRDefault="00591E24" w:rsidP="00591E24">
      <w:pPr>
        <w:pStyle w:val="BodyText"/>
        <w:tabs>
          <w:tab w:val="left" w:pos="567"/>
        </w:tabs>
        <w:kinsoku w:val="0"/>
        <w:overflowPunct w:val="0"/>
        <w:ind w:left="0" w:right="210"/>
        <w:rPr>
          <w:lang w:val="pt-PT"/>
        </w:rPr>
      </w:pPr>
    </w:p>
    <w:p w14:paraId="36FE79C7" w14:textId="77777777" w:rsidR="00591E24" w:rsidRPr="003513F7" w:rsidRDefault="00591E24" w:rsidP="00591E24">
      <w:pPr>
        <w:pStyle w:val="BodyText"/>
        <w:tabs>
          <w:tab w:val="left" w:pos="567"/>
        </w:tabs>
        <w:kinsoku w:val="0"/>
        <w:overflowPunct w:val="0"/>
        <w:ind w:left="0" w:right="210"/>
        <w:rPr>
          <w:lang w:val="pt-PT"/>
        </w:rPr>
      </w:pPr>
      <w:r w:rsidRPr="003513F7">
        <w:rPr>
          <w:lang w:val="pt-PT"/>
        </w:rPr>
        <w:t xml:space="preserve">Devido ao risco de sedação prolongada e possível depressão respiratória, a administração concomitante de posaconazol com quaisquer benzodiazepinas metabolizadas pelo CYP3A4 (por exemplo, midazolam, triazolam, alprazolam) deve apenas ser considerada quando claramente necessária. Deve ser considerado um ajuste posológico </w:t>
      </w:r>
      <w:r w:rsidRPr="003513F7">
        <w:rPr>
          <w:spacing w:val="-1"/>
          <w:lang w:val="pt-PT"/>
        </w:rPr>
        <w:t>das</w:t>
      </w:r>
      <w:r w:rsidRPr="003513F7">
        <w:rPr>
          <w:lang w:val="pt-PT"/>
        </w:rPr>
        <w:t xml:space="preserve"> </w:t>
      </w:r>
      <w:r w:rsidRPr="003513F7">
        <w:rPr>
          <w:spacing w:val="-1"/>
          <w:lang w:val="pt-PT"/>
        </w:rPr>
        <w:t>benzodiazepinas</w:t>
      </w:r>
      <w:r w:rsidRPr="003513F7">
        <w:rPr>
          <w:lang w:val="pt-PT"/>
        </w:rPr>
        <w:t xml:space="preserve"> </w:t>
      </w:r>
      <w:r w:rsidRPr="003513F7">
        <w:rPr>
          <w:spacing w:val="-1"/>
          <w:lang w:val="pt-PT"/>
        </w:rPr>
        <w:t>metabolizadas</w:t>
      </w:r>
      <w:r w:rsidRPr="003513F7">
        <w:rPr>
          <w:lang w:val="pt-PT"/>
        </w:rPr>
        <w:t xml:space="preserve"> </w:t>
      </w:r>
      <w:r w:rsidRPr="003513F7">
        <w:rPr>
          <w:spacing w:val="-1"/>
          <w:lang w:val="pt-PT"/>
        </w:rPr>
        <w:t>pelo</w:t>
      </w:r>
      <w:r w:rsidRPr="003513F7">
        <w:rPr>
          <w:lang w:val="pt-PT"/>
        </w:rPr>
        <w:t xml:space="preserve"> </w:t>
      </w:r>
      <w:r w:rsidRPr="003513F7">
        <w:rPr>
          <w:spacing w:val="-1"/>
          <w:lang w:val="pt-PT"/>
        </w:rPr>
        <w:t>CYP3A4</w:t>
      </w:r>
      <w:r w:rsidRPr="003513F7">
        <w:rPr>
          <w:spacing w:val="24"/>
          <w:lang w:val="pt-PT"/>
        </w:rPr>
        <w:t xml:space="preserve"> </w:t>
      </w:r>
      <w:r w:rsidRPr="003513F7">
        <w:rPr>
          <w:lang w:val="pt-PT"/>
        </w:rPr>
        <w:t>(ver secção 4.5).</w:t>
      </w:r>
    </w:p>
    <w:p w14:paraId="5B92A0FB" w14:textId="77777777" w:rsidR="00591E24" w:rsidRPr="003513F7" w:rsidRDefault="00591E24" w:rsidP="00591E24">
      <w:pPr>
        <w:pStyle w:val="BodyText"/>
        <w:tabs>
          <w:tab w:val="left" w:pos="567"/>
        </w:tabs>
        <w:kinsoku w:val="0"/>
        <w:overflowPunct w:val="0"/>
        <w:ind w:left="0"/>
        <w:rPr>
          <w:lang w:val="pt-PT"/>
        </w:rPr>
      </w:pPr>
    </w:p>
    <w:p w14:paraId="2336A749" w14:textId="77777777" w:rsidR="00591E24" w:rsidRPr="003513F7" w:rsidRDefault="00591E24" w:rsidP="00591E24">
      <w:pPr>
        <w:pStyle w:val="BodyText"/>
        <w:tabs>
          <w:tab w:val="left" w:pos="567"/>
        </w:tabs>
        <w:kinsoku w:val="0"/>
        <w:overflowPunct w:val="0"/>
        <w:ind w:left="0"/>
        <w:rPr>
          <w:lang w:val="pt-PT"/>
        </w:rPr>
      </w:pPr>
      <w:r w:rsidRPr="003513F7">
        <w:rPr>
          <w:u w:val="single"/>
          <w:lang w:val="pt-PT"/>
        </w:rPr>
        <w:t>Toxicidade da vincristina</w:t>
      </w:r>
    </w:p>
    <w:p w14:paraId="02BC56CB" w14:textId="77777777" w:rsidR="00591E24" w:rsidRPr="003513F7" w:rsidRDefault="00591E24" w:rsidP="00591E24">
      <w:pPr>
        <w:pStyle w:val="BodyText"/>
        <w:tabs>
          <w:tab w:val="left" w:pos="567"/>
        </w:tabs>
        <w:kinsoku w:val="0"/>
        <w:overflowPunct w:val="0"/>
        <w:ind w:left="0" w:right="119"/>
        <w:rPr>
          <w:lang w:val="pt-PT"/>
        </w:rPr>
      </w:pPr>
    </w:p>
    <w:p w14:paraId="0E5A50DD" w14:textId="77777777" w:rsidR="00591E24" w:rsidRDefault="00591E24" w:rsidP="00591E24">
      <w:pPr>
        <w:pStyle w:val="BodyText"/>
        <w:tabs>
          <w:tab w:val="left" w:pos="567"/>
        </w:tabs>
        <w:kinsoku w:val="0"/>
        <w:overflowPunct w:val="0"/>
        <w:ind w:left="0" w:right="119"/>
        <w:rPr>
          <w:lang w:val="pt-PT"/>
        </w:rPr>
      </w:pPr>
      <w:r w:rsidRPr="003513F7">
        <w:rPr>
          <w:lang w:val="pt-PT"/>
        </w:rPr>
        <w:t xml:space="preserve">A administração concomitante de antifúngicos do grupo dos azóis, incluindo posaconazol, com vincristina tem sido associada a neurotoxicidade e outras reações adversas graves, incluindo convulsões, neuropatia periférica, síndrome da secreção inapropriada de hormona antidiurética e íleo paralítico. O uso de antifúngicos do grupo dos azóis, incluindo posaconazol, em doentes a receber um alcaloide da vinca, </w:t>
      </w:r>
      <w:r w:rsidRPr="003513F7">
        <w:rPr>
          <w:spacing w:val="-1"/>
          <w:lang w:val="pt-PT"/>
        </w:rPr>
        <w:t>incluindo</w:t>
      </w:r>
      <w:r w:rsidRPr="003513F7">
        <w:rPr>
          <w:lang w:val="pt-PT"/>
        </w:rPr>
        <w:t xml:space="preserve"> vincristina, deve ser reservado para doentes que não tenham terapêutica</w:t>
      </w:r>
      <w:r w:rsidRPr="003513F7">
        <w:rPr>
          <w:spacing w:val="28"/>
          <w:lang w:val="pt-PT"/>
        </w:rPr>
        <w:t xml:space="preserve"> </w:t>
      </w:r>
      <w:r w:rsidRPr="003513F7">
        <w:rPr>
          <w:lang w:val="pt-PT"/>
        </w:rPr>
        <w:t>antifúngica alternativa (ver secção 4.5).</w:t>
      </w:r>
    </w:p>
    <w:p w14:paraId="39DCDAB8" w14:textId="77777777" w:rsidR="00186DD3" w:rsidRDefault="00186DD3" w:rsidP="00591E24">
      <w:pPr>
        <w:pStyle w:val="BodyText"/>
        <w:tabs>
          <w:tab w:val="left" w:pos="567"/>
        </w:tabs>
        <w:kinsoku w:val="0"/>
        <w:overflowPunct w:val="0"/>
        <w:ind w:left="0" w:right="119"/>
        <w:rPr>
          <w:lang w:val="pt-PT"/>
        </w:rPr>
      </w:pPr>
    </w:p>
    <w:p w14:paraId="68BFAAAB" w14:textId="77777777" w:rsidR="00186DD3" w:rsidRDefault="00186DD3" w:rsidP="00186DD3">
      <w:pPr>
        <w:pStyle w:val="BodyText"/>
        <w:tabs>
          <w:tab w:val="left" w:pos="567"/>
        </w:tabs>
        <w:kinsoku w:val="0"/>
        <w:overflowPunct w:val="0"/>
        <w:ind w:left="0" w:right="119"/>
        <w:rPr>
          <w:u w:val="single"/>
          <w:lang w:val="pt-PT"/>
        </w:rPr>
      </w:pPr>
      <w:r w:rsidRPr="008244D5">
        <w:rPr>
          <w:u w:val="single"/>
          <w:lang w:val="pt-PT"/>
        </w:rPr>
        <w:t>Toxicidade de venetoclax</w:t>
      </w:r>
    </w:p>
    <w:p w14:paraId="1C035C8E" w14:textId="77777777" w:rsidR="00186DD3" w:rsidRPr="008244D5" w:rsidRDefault="00186DD3" w:rsidP="008244D5">
      <w:pPr>
        <w:pStyle w:val="BodyText"/>
        <w:tabs>
          <w:tab w:val="left" w:pos="567"/>
        </w:tabs>
        <w:kinsoku w:val="0"/>
        <w:overflowPunct w:val="0"/>
        <w:ind w:left="0" w:right="119"/>
        <w:rPr>
          <w:u w:val="single"/>
          <w:lang w:val="pt-PT"/>
        </w:rPr>
      </w:pPr>
    </w:p>
    <w:p w14:paraId="480285C8" w14:textId="77777777" w:rsidR="00186DD3" w:rsidRPr="003513F7" w:rsidRDefault="00186DD3" w:rsidP="00186DD3">
      <w:pPr>
        <w:pStyle w:val="BodyText"/>
        <w:tabs>
          <w:tab w:val="left" w:pos="567"/>
        </w:tabs>
        <w:kinsoku w:val="0"/>
        <w:overflowPunct w:val="0"/>
        <w:ind w:left="0" w:right="119"/>
        <w:rPr>
          <w:lang w:val="pt-PT"/>
        </w:rPr>
      </w:pPr>
      <w:r w:rsidRPr="00186DD3">
        <w:rPr>
          <w:lang w:val="pt-PT"/>
        </w:rPr>
        <w:t>A administração concomitante de inibidores fortes do CYP3A, incluindo posaconazol, com o</w:t>
      </w:r>
      <w:r>
        <w:rPr>
          <w:lang w:val="pt-PT"/>
        </w:rPr>
        <w:t xml:space="preserve"> </w:t>
      </w:r>
      <w:r w:rsidRPr="00186DD3">
        <w:rPr>
          <w:lang w:val="pt-PT"/>
        </w:rPr>
        <w:t>substrato de CYP3A4 venetoclax pode aumentar a toxicidade de venetoclax, incluindo o risco de</w:t>
      </w:r>
      <w:r>
        <w:rPr>
          <w:lang w:val="pt-PT"/>
        </w:rPr>
        <w:t xml:space="preserve"> </w:t>
      </w:r>
      <w:r w:rsidRPr="00186DD3">
        <w:rPr>
          <w:lang w:val="pt-PT"/>
        </w:rPr>
        <w:t>síndrome de lise tumoral (SLT) e neutropenia (ver secções 4.3 e 4.5). Consultar o RCM de venetoclax</w:t>
      </w:r>
      <w:r>
        <w:rPr>
          <w:lang w:val="pt-PT"/>
        </w:rPr>
        <w:t xml:space="preserve"> </w:t>
      </w:r>
      <w:r w:rsidRPr="00186DD3">
        <w:rPr>
          <w:lang w:val="pt-PT"/>
        </w:rPr>
        <w:t>para informação mais detalhada.</w:t>
      </w:r>
    </w:p>
    <w:p w14:paraId="23D32D76" w14:textId="77777777" w:rsidR="00591E24" w:rsidRPr="003513F7" w:rsidRDefault="00591E24" w:rsidP="00591E24">
      <w:pPr>
        <w:pStyle w:val="BodyText"/>
        <w:tabs>
          <w:tab w:val="left" w:pos="567"/>
        </w:tabs>
        <w:kinsoku w:val="0"/>
        <w:overflowPunct w:val="0"/>
        <w:ind w:left="0"/>
        <w:rPr>
          <w:lang w:val="pt-PT"/>
        </w:rPr>
      </w:pPr>
    </w:p>
    <w:p w14:paraId="7783DF9B" w14:textId="0E0D5B3B" w:rsidR="00591E24" w:rsidRPr="003513F7" w:rsidRDefault="00591E24" w:rsidP="00591E24">
      <w:pPr>
        <w:pStyle w:val="BodyText"/>
        <w:tabs>
          <w:tab w:val="left" w:pos="567"/>
        </w:tabs>
        <w:kinsoku w:val="0"/>
        <w:overflowPunct w:val="0"/>
        <w:ind w:left="0" w:right="119"/>
        <w:rPr>
          <w:lang w:val="pt-PT"/>
        </w:rPr>
      </w:pPr>
      <w:r w:rsidRPr="003513F7">
        <w:rPr>
          <w:u w:val="single"/>
          <w:lang w:val="pt-PT"/>
        </w:rPr>
        <w:t xml:space="preserve">Antibacterianos da rifamicina (rifampicina, rifabutina), </w:t>
      </w:r>
      <w:r w:rsidR="00DA2206">
        <w:rPr>
          <w:u w:val="single"/>
          <w:lang w:val="pt-PT"/>
        </w:rPr>
        <w:t xml:space="preserve">flucloxacina, </w:t>
      </w:r>
      <w:r w:rsidRPr="003513F7">
        <w:rPr>
          <w:u w:val="single"/>
          <w:lang w:val="pt-PT"/>
        </w:rPr>
        <w:t>determinados anticonvulsivantes (fenitoína,</w:t>
      </w:r>
      <w:r w:rsidRPr="003513F7">
        <w:rPr>
          <w:lang w:val="pt-PT"/>
        </w:rPr>
        <w:t xml:space="preserve"> </w:t>
      </w:r>
      <w:r w:rsidRPr="003513F7">
        <w:rPr>
          <w:u w:val="single"/>
          <w:lang w:val="pt-PT"/>
        </w:rPr>
        <w:t xml:space="preserve">carbamazepina, fenobarbital, </w:t>
      </w:r>
      <w:r w:rsidRPr="003513F7">
        <w:rPr>
          <w:spacing w:val="-1"/>
          <w:u w:val="single"/>
          <w:lang w:val="pt-PT"/>
        </w:rPr>
        <w:t>primidona)</w:t>
      </w:r>
      <w:r w:rsidRPr="003513F7">
        <w:rPr>
          <w:u w:val="single"/>
          <w:lang w:val="pt-PT"/>
        </w:rPr>
        <w:t xml:space="preserve"> e </w:t>
      </w:r>
      <w:r w:rsidRPr="003513F7">
        <w:rPr>
          <w:spacing w:val="-1"/>
          <w:u w:val="single"/>
          <w:lang w:val="pt-PT"/>
        </w:rPr>
        <w:t>efavirenz</w:t>
      </w:r>
    </w:p>
    <w:p w14:paraId="1926320D" w14:textId="77777777" w:rsidR="00591E24" w:rsidRPr="003513F7" w:rsidRDefault="00591E24" w:rsidP="00591E24">
      <w:pPr>
        <w:pStyle w:val="BodyText"/>
        <w:tabs>
          <w:tab w:val="left" w:pos="567"/>
        </w:tabs>
        <w:kinsoku w:val="0"/>
        <w:overflowPunct w:val="0"/>
        <w:ind w:left="0" w:right="157"/>
        <w:jc w:val="both"/>
        <w:rPr>
          <w:lang w:val="pt-PT"/>
        </w:rPr>
      </w:pPr>
    </w:p>
    <w:p w14:paraId="695AD032" w14:textId="77777777" w:rsidR="00591E24" w:rsidRDefault="00591E24" w:rsidP="00591E24">
      <w:pPr>
        <w:pStyle w:val="BodyText"/>
        <w:tabs>
          <w:tab w:val="left" w:pos="567"/>
        </w:tabs>
        <w:kinsoku w:val="0"/>
        <w:overflowPunct w:val="0"/>
        <w:ind w:left="0" w:right="157"/>
        <w:jc w:val="both"/>
        <w:rPr>
          <w:lang w:val="pt-PT"/>
        </w:rPr>
      </w:pPr>
      <w:r w:rsidRPr="003513F7">
        <w:rPr>
          <w:lang w:val="pt-PT"/>
        </w:rPr>
        <w:t xml:space="preserve">As concentrações de posaconazol poderão registar uma redução significativa durante a administração concomitante; consequentemente, o uso concomitante com posaconazol deverá ser evitado exceto nos casos em que os benefícios para o doente </w:t>
      </w:r>
      <w:r w:rsidRPr="003513F7">
        <w:rPr>
          <w:spacing w:val="-1"/>
          <w:lang w:val="pt-PT"/>
        </w:rPr>
        <w:t>suplantem</w:t>
      </w:r>
      <w:r w:rsidRPr="003513F7">
        <w:rPr>
          <w:lang w:val="pt-PT"/>
        </w:rPr>
        <w:t xml:space="preserve"> os riscos (ver secção 4.5).</w:t>
      </w:r>
    </w:p>
    <w:p w14:paraId="28244C5B" w14:textId="77777777" w:rsidR="00DA2206" w:rsidRDefault="00DA2206" w:rsidP="00591E24">
      <w:pPr>
        <w:pStyle w:val="BodyText"/>
        <w:tabs>
          <w:tab w:val="left" w:pos="567"/>
        </w:tabs>
        <w:kinsoku w:val="0"/>
        <w:overflowPunct w:val="0"/>
        <w:ind w:left="0" w:right="157"/>
        <w:jc w:val="both"/>
        <w:rPr>
          <w:lang w:val="pt-PT"/>
        </w:rPr>
      </w:pPr>
    </w:p>
    <w:p w14:paraId="7C32C825" w14:textId="77777777" w:rsidR="00DA2206" w:rsidRPr="00DA2206" w:rsidRDefault="00DA2206" w:rsidP="00C866DE">
      <w:pPr>
        <w:pStyle w:val="BodyText"/>
        <w:tabs>
          <w:tab w:val="left" w:pos="567"/>
        </w:tabs>
        <w:kinsoku w:val="0"/>
        <w:overflowPunct w:val="0"/>
        <w:ind w:left="0" w:right="157"/>
        <w:jc w:val="both"/>
        <w:rPr>
          <w:lang w:val="pt-PT"/>
        </w:rPr>
      </w:pPr>
      <w:r w:rsidRPr="00DA2206">
        <w:rPr>
          <w:lang w:val="pt-PT"/>
        </w:rPr>
        <w:t>Reação de fotossensibilidade</w:t>
      </w:r>
    </w:p>
    <w:p w14:paraId="53C3AB6E" w14:textId="1FD1A340" w:rsidR="00DA2206" w:rsidRPr="003513F7" w:rsidRDefault="00DA2206" w:rsidP="00DA2206">
      <w:pPr>
        <w:pStyle w:val="BodyText"/>
        <w:tabs>
          <w:tab w:val="left" w:pos="567"/>
        </w:tabs>
        <w:kinsoku w:val="0"/>
        <w:overflowPunct w:val="0"/>
        <w:ind w:left="0" w:right="157"/>
        <w:jc w:val="both"/>
        <w:rPr>
          <w:lang w:val="pt-PT"/>
        </w:rPr>
      </w:pPr>
      <w:r w:rsidRPr="00DA2206">
        <w:rPr>
          <w:lang w:val="pt-PT"/>
        </w:rPr>
        <w:t>Posaconazol pode causar risco aumentado de reação de fotossensibilidade. Os doentes devem ser</w:t>
      </w:r>
      <w:r>
        <w:rPr>
          <w:lang w:val="pt-PT"/>
        </w:rPr>
        <w:t xml:space="preserve"> </w:t>
      </w:r>
      <w:r w:rsidRPr="00DA2206">
        <w:rPr>
          <w:lang w:val="pt-PT"/>
        </w:rPr>
        <w:t>avisados para evitar a exposição solar durante o tratamento sem proteção adequada, tal como</w:t>
      </w:r>
      <w:r>
        <w:rPr>
          <w:lang w:val="pt-PT"/>
        </w:rPr>
        <w:t xml:space="preserve"> </w:t>
      </w:r>
      <w:r w:rsidRPr="00DA2206">
        <w:rPr>
          <w:lang w:val="pt-PT"/>
        </w:rPr>
        <w:t>roupas protetoras e protetor solar com elevado fator de proteção solar (FPS).</w:t>
      </w:r>
    </w:p>
    <w:p w14:paraId="5BF20633" w14:textId="77777777" w:rsidR="00591E24" w:rsidRPr="003513F7" w:rsidRDefault="00591E24" w:rsidP="00591E24">
      <w:pPr>
        <w:pStyle w:val="BodyText"/>
        <w:tabs>
          <w:tab w:val="left" w:pos="567"/>
        </w:tabs>
        <w:kinsoku w:val="0"/>
        <w:overflowPunct w:val="0"/>
        <w:ind w:left="0"/>
        <w:rPr>
          <w:lang w:val="pt-PT"/>
        </w:rPr>
      </w:pPr>
    </w:p>
    <w:p w14:paraId="6EE4ABEA" w14:textId="77777777" w:rsidR="00591E24" w:rsidRPr="003513F7" w:rsidRDefault="00591E24" w:rsidP="00591E24">
      <w:pPr>
        <w:pStyle w:val="BodyText"/>
        <w:tabs>
          <w:tab w:val="left" w:pos="567"/>
        </w:tabs>
        <w:kinsoku w:val="0"/>
        <w:overflowPunct w:val="0"/>
        <w:ind w:left="0"/>
        <w:rPr>
          <w:lang w:val="pt-PT"/>
        </w:rPr>
      </w:pPr>
      <w:r w:rsidRPr="003513F7">
        <w:rPr>
          <w:u w:val="single"/>
          <w:lang w:val="pt-PT"/>
        </w:rPr>
        <w:t>Exposição plasmática</w:t>
      </w:r>
    </w:p>
    <w:p w14:paraId="55A42498" w14:textId="77777777" w:rsidR="00591E24" w:rsidRPr="003513F7" w:rsidRDefault="00591E24" w:rsidP="00591E24">
      <w:pPr>
        <w:pStyle w:val="BodyText"/>
        <w:tabs>
          <w:tab w:val="left" w:pos="567"/>
        </w:tabs>
        <w:kinsoku w:val="0"/>
        <w:overflowPunct w:val="0"/>
        <w:ind w:left="0" w:right="119"/>
        <w:rPr>
          <w:lang w:val="pt-PT"/>
        </w:rPr>
      </w:pPr>
    </w:p>
    <w:p w14:paraId="151CCD56" w14:textId="00F4090E" w:rsidR="00591E24" w:rsidRPr="003513F7" w:rsidRDefault="00591E24" w:rsidP="00591E24">
      <w:pPr>
        <w:pStyle w:val="BodyText"/>
        <w:tabs>
          <w:tab w:val="left" w:pos="567"/>
        </w:tabs>
        <w:kinsoku w:val="0"/>
        <w:overflowPunct w:val="0"/>
        <w:ind w:left="0" w:right="119"/>
        <w:rPr>
          <w:spacing w:val="-1"/>
          <w:lang w:val="pt-PT"/>
        </w:rPr>
      </w:pPr>
      <w:r w:rsidRPr="003513F7">
        <w:rPr>
          <w:lang w:val="pt-PT"/>
        </w:rPr>
        <w:t xml:space="preserve">As concentrações plasmáticas de posaconazol após administração de comprimidos de posaconazol são geralmente superiores às obtidas com a suspensão oral de posaconazol. </w:t>
      </w:r>
      <w:r w:rsidRPr="003513F7">
        <w:rPr>
          <w:spacing w:val="-1"/>
          <w:lang w:val="pt-PT"/>
        </w:rPr>
        <w:t xml:space="preserve">Em alguns doentes, </w:t>
      </w:r>
      <w:r w:rsidRPr="003513F7">
        <w:rPr>
          <w:lang w:val="pt-PT"/>
        </w:rPr>
        <w:t>as</w:t>
      </w:r>
      <w:r w:rsidRPr="003513F7">
        <w:rPr>
          <w:spacing w:val="24"/>
          <w:lang w:val="pt-PT"/>
        </w:rPr>
        <w:t xml:space="preserve"> </w:t>
      </w:r>
      <w:r w:rsidRPr="003513F7">
        <w:rPr>
          <w:spacing w:val="-1"/>
          <w:lang w:val="pt-PT"/>
        </w:rPr>
        <w:t>concentrações</w:t>
      </w:r>
      <w:r w:rsidRPr="003513F7">
        <w:rPr>
          <w:lang w:val="pt-PT"/>
        </w:rPr>
        <w:t xml:space="preserve"> plasmáticas de posaconazol após administração de </w:t>
      </w:r>
      <w:r w:rsidRPr="003513F7">
        <w:rPr>
          <w:spacing w:val="-1"/>
          <w:lang w:val="pt-PT"/>
        </w:rPr>
        <w:t xml:space="preserve">comprimidos de </w:t>
      </w:r>
      <w:r w:rsidRPr="003513F7">
        <w:rPr>
          <w:lang w:val="pt-PT"/>
        </w:rPr>
        <w:t xml:space="preserve">posaconazol </w:t>
      </w:r>
      <w:r w:rsidRPr="003513F7">
        <w:rPr>
          <w:spacing w:val="-1"/>
          <w:lang w:val="pt-PT"/>
        </w:rPr>
        <w:t>podem</w:t>
      </w:r>
      <w:r w:rsidRPr="003513F7">
        <w:rPr>
          <w:spacing w:val="26"/>
          <w:lang w:val="pt-PT"/>
        </w:rPr>
        <w:t xml:space="preserve"> </w:t>
      </w:r>
      <w:r w:rsidRPr="003513F7">
        <w:rPr>
          <w:lang w:val="pt-PT"/>
        </w:rPr>
        <w:t>aumentar ao longo do tempo (ver secção 5.2).</w:t>
      </w:r>
      <w:r w:rsidRPr="003513F7">
        <w:rPr>
          <w:spacing w:val="-1"/>
          <w:lang w:val="pt-PT"/>
        </w:rPr>
        <w:t xml:space="preserve"> </w:t>
      </w:r>
    </w:p>
    <w:p w14:paraId="0CFE2839" w14:textId="77777777" w:rsidR="00591E24" w:rsidRPr="003513F7" w:rsidRDefault="00591E24" w:rsidP="00591E24">
      <w:pPr>
        <w:pStyle w:val="BodyText"/>
        <w:tabs>
          <w:tab w:val="left" w:pos="567"/>
        </w:tabs>
        <w:kinsoku w:val="0"/>
        <w:overflowPunct w:val="0"/>
        <w:ind w:left="0"/>
        <w:rPr>
          <w:lang w:val="pt-PT"/>
        </w:rPr>
      </w:pPr>
    </w:p>
    <w:p w14:paraId="0D59CD3B" w14:textId="77777777" w:rsidR="00591E24" w:rsidRPr="003513F7" w:rsidRDefault="00591E24" w:rsidP="00591E24">
      <w:pPr>
        <w:pStyle w:val="BodyText"/>
        <w:tabs>
          <w:tab w:val="left" w:pos="567"/>
        </w:tabs>
        <w:kinsoku w:val="0"/>
        <w:overflowPunct w:val="0"/>
        <w:ind w:left="0"/>
        <w:rPr>
          <w:lang w:val="pt-PT"/>
        </w:rPr>
      </w:pPr>
      <w:r w:rsidRPr="003513F7">
        <w:rPr>
          <w:spacing w:val="-1"/>
          <w:u w:val="single"/>
          <w:lang w:val="pt-PT"/>
        </w:rPr>
        <w:t>Disfunção</w:t>
      </w:r>
      <w:r w:rsidRPr="003513F7">
        <w:rPr>
          <w:u w:val="single"/>
          <w:lang w:val="pt-PT"/>
        </w:rPr>
        <w:t xml:space="preserve"> gastrointestinal</w:t>
      </w:r>
    </w:p>
    <w:p w14:paraId="4922FE97" w14:textId="77777777" w:rsidR="00591E24" w:rsidRPr="003513F7" w:rsidRDefault="00591E24" w:rsidP="00591E24">
      <w:pPr>
        <w:pStyle w:val="BodyText"/>
        <w:tabs>
          <w:tab w:val="left" w:pos="567"/>
        </w:tabs>
        <w:kinsoku w:val="0"/>
        <w:overflowPunct w:val="0"/>
        <w:ind w:left="0" w:right="146"/>
        <w:rPr>
          <w:lang w:val="pt-PT"/>
        </w:rPr>
      </w:pPr>
    </w:p>
    <w:p w14:paraId="5E8DBC7F" w14:textId="77777777" w:rsidR="00591E24" w:rsidRPr="003513F7" w:rsidRDefault="00591E24" w:rsidP="00591E24">
      <w:pPr>
        <w:pStyle w:val="BodyText"/>
        <w:tabs>
          <w:tab w:val="left" w:pos="567"/>
        </w:tabs>
        <w:kinsoku w:val="0"/>
        <w:overflowPunct w:val="0"/>
        <w:ind w:left="0" w:right="146"/>
        <w:rPr>
          <w:lang w:val="pt-PT"/>
        </w:rPr>
      </w:pPr>
      <w:r w:rsidRPr="003513F7">
        <w:rPr>
          <w:lang w:val="pt-PT"/>
        </w:rPr>
        <w:t xml:space="preserve">Os dados de farmacocinética em doentes com disfunção gastrintestinal grave (tal como diarreia grave) </w:t>
      </w:r>
      <w:r w:rsidRPr="003513F7">
        <w:rPr>
          <w:spacing w:val="-1"/>
          <w:lang w:val="pt-PT"/>
        </w:rPr>
        <w:t>são</w:t>
      </w:r>
      <w:r w:rsidRPr="003513F7">
        <w:rPr>
          <w:lang w:val="pt-PT"/>
        </w:rPr>
        <w:t xml:space="preserve"> </w:t>
      </w:r>
      <w:r w:rsidRPr="003513F7">
        <w:rPr>
          <w:spacing w:val="-1"/>
          <w:lang w:val="pt-PT"/>
        </w:rPr>
        <w:t>limitados.</w:t>
      </w:r>
      <w:r w:rsidRPr="003513F7">
        <w:rPr>
          <w:lang w:val="pt-PT"/>
        </w:rPr>
        <w:t xml:space="preserve"> </w:t>
      </w:r>
      <w:r w:rsidRPr="003513F7">
        <w:rPr>
          <w:spacing w:val="-1"/>
          <w:lang w:val="pt-PT"/>
        </w:rPr>
        <w:t>Doentes</w:t>
      </w:r>
      <w:r w:rsidRPr="003513F7">
        <w:rPr>
          <w:lang w:val="pt-PT"/>
        </w:rPr>
        <w:t xml:space="preserve"> </w:t>
      </w:r>
      <w:r w:rsidRPr="003513F7">
        <w:rPr>
          <w:spacing w:val="-1"/>
          <w:lang w:val="pt-PT"/>
        </w:rPr>
        <w:t>com</w:t>
      </w:r>
      <w:r w:rsidRPr="003513F7">
        <w:rPr>
          <w:lang w:val="pt-PT"/>
        </w:rPr>
        <w:t xml:space="preserve"> </w:t>
      </w:r>
      <w:r w:rsidRPr="003513F7">
        <w:rPr>
          <w:spacing w:val="-1"/>
          <w:lang w:val="pt-PT"/>
        </w:rPr>
        <w:t>diarreia</w:t>
      </w:r>
      <w:r w:rsidRPr="003513F7">
        <w:rPr>
          <w:lang w:val="pt-PT"/>
        </w:rPr>
        <w:t xml:space="preserve"> </w:t>
      </w:r>
      <w:r w:rsidRPr="003513F7">
        <w:rPr>
          <w:spacing w:val="-1"/>
          <w:lang w:val="pt-PT"/>
        </w:rPr>
        <w:t>grave</w:t>
      </w:r>
      <w:r w:rsidRPr="003513F7">
        <w:rPr>
          <w:lang w:val="pt-PT"/>
        </w:rPr>
        <w:t xml:space="preserve"> </w:t>
      </w:r>
      <w:r w:rsidRPr="003513F7">
        <w:rPr>
          <w:spacing w:val="-1"/>
          <w:lang w:val="pt-PT"/>
        </w:rPr>
        <w:t>ou</w:t>
      </w:r>
      <w:r w:rsidRPr="003513F7">
        <w:rPr>
          <w:lang w:val="pt-PT"/>
        </w:rPr>
        <w:t xml:space="preserve"> </w:t>
      </w:r>
      <w:r w:rsidRPr="003513F7">
        <w:rPr>
          <w:spacing w:val="-1"/>
          <w:lang w:val="pt-PT"/>
        </w:rPr>
        <w:t>vómitos</w:t>
      </w:r>
      <w:r w:rsidRPr="003513F7">
        <w:rPr>
          <w:lang w:val="pt-PT"/>
        </w:rPr>
        <w:t xml:space="preserve"> </w:t>
      </w:r>
      <w:r w:rsidRPr="003513F7">
        <w:rPr>
          <w:spacing w:val="-1"/>
          <w:lang w:val="pt-PT"/>
        </w:rPr>
        <w:t>devem</w:t>
      </w:r>
      <w:r w:rsidRPr="003513F7">
        <w:rPr>
          <w:lang w:val="pt-PT"/>
        </w:rPr>
        <w:t xml:space="preserve"> </w:t>
      </w:r>
      <w:r w:rsidRPr="003513F7">
        <w:rPr>
          <w:spacing w:val="-1"/>
          <w:lang w:val="pt-PT"/>
        </w:rPr>
        <w:t>ser</w:t>
      </w:r>
      <w:r w:rsidRPr="003513F7">
        <w:rPr>
          <w:lang w:val="pt-PT"/>
        </w:rPr>
        <w:t xml:space="preserve"> </w:t>
      </w:r>
      <w:r w:rsidRPr="003513F7">
        <w:rPr>
          <w:spacing w:val="-1"/>
          <w:lang w:val="pt-PT"/>
        </w:rPr>
        <w:t>cuidadosamente</w:t>
      </w:r>
      <w:r w:rsidRPr="003513F7">
        <w:rPr>
          <w:lang w:val="pt-PT"/>
        </w:rPr>
        <w:t xml:space="preserve"> </w:t>
      </w:r>
      <w:r w:rsidRPr="003513F7">
        <w:rPr>
          <w:spacing w:val="-1"/>
          <w:lang w:val="pt-PT"/>
        </w:rPr>
        <w:t>vigiados</w:t>
      </w:r>
      <w:r w:rsidRPr="003513F7">
        <w:rPr>
          <w:lang w:val="pt-PT"/>
        </w:rPr>
        <w:t xml:space="preserve"> </w:t>
      </w:r>
      <w:r w:rsidRPr="003513F7">
        <w:rPr>
          <w:spacing w:val="-1"/>
          <w:lang w:val="pt-PT"/>
        </w:rPr>
        <w:t>para</w:t>
      </w:r>
      <w:r w:rsidRPr="003513F7">
        <w:rPr>
          <w:spacing w:val="24"/>
          <w:lang w:val="pt-PT"/>
        </w:rPr>
        <w:t xml:space="preserve"> </w:t>
      </w:r>
      <w:r w:rsidRPr="003513F7">
        <w:rPr>
          <w:lang w:val="pt-PT"/>
        </w:rPr>
        <w:t>deteção do aparecimento de infeções fúngicas.</w:t>
      </w:r>
    </w:p>
    <w:p w14:paraId="7E854593" w14:textId="77777777" w:rsidR="00591E24" w:rsidRPr="003513F7" w:rsidRDefault="00591E24" w:rsidP="00591E24">
      <w:pPr>
        <w:pStyle w:val="BodyText"/>
        <w:tabs>
          <w:tab w:val="left" w:pos="567"/>
        </w:tabs>
        <w:kinsoku w:val="0"/>
        <w:overflowPunct w:val="0"/>
        <w:ind w:left="0" w:right="146"/>
        <w:rPr>
          <w:lang w:val="pt-PT"/>
        </w:rPr>
      </w:pPr>
    </w:p>
    <w:p w14:paraId="59CB18C1" w14:textId="77777777" w:rsidR="00591E24" w:rsidRPr="003513F7" w:rsidRDefault="00591E24" w:rsidP="00591E24">
      <w:pPr>
        <w:pStyle w:val="BodyText"/>
        <w:tabs>
          <w:tab w:val="left" w:pos="567"/>
        </w:tabs>
        <w:kinsoku w:val="0"/>
        <w:overflowPunct w:val="0"/>
        <w:ind w:left="0" w:right="146"/>
        <w:rPr>
          <w:lang w:val="pt-PT"/>
        </w:rPr>
      </w:pPr>
      <w:r w:rsidRPr="003513F7">
        <w:rPr>
          <w:u w:val="single"/>
          <w:lang w:val="pt-PT"/>
        </w:rPr>
        <w:t>Excipientes</w:t>
      </w:r>
    </w:p>
    <w:p w14:paraId="5F8183CC" w14:textId="77777777" w:rsidR="00591E24" w:rsidRPr="003513F7" w:rsidRDefault="00591E24" w:rsidP="00591E24">
      <w:pPr>
        <w:pStyle w:val="BodyText"/>
        <w:tabs>
          <w:tab w:val="left" w:pos="567"/>
        </w:tabs>
        <w:kinsoku w:val="0"/>
        <w:overflowPunct w:val="0"/>
        <w:ind w:left="0" w:right="146"/>
        <w:rPr>
          <w:lang w:val="pt-PT"/>
        </w:rPr>
      </w:pPr>
    </w:p>
    <w:p w14:paraId="06AA013B" w14:textId="77777777" w:rsidR="00591E24" w:rsidRPr="003513F7" w:rsidRDefault="00591E24" w:rsidP="00591E24">
      <w:pPr>
        <w:pStyle w:val="BodyText"/>
        <w:tabs>
          <w:tab w:val="left" w:pos="567"/>
        </w:tabs>
        <w:kinsoku w:val="0"/>
        <w:overflowPunct w:val="0"/>
        <w:ind w:left="0" w:right="146"/>
        <w:rPr>
          <w:lang w:val="pt-PT"/>
        </w:rPr>
      </w:pPr>
      <w:r w:rsidRPr="003513F7">
        <w:rPr>
          <w:lang w:val="pt-PT"/>
        </w:rPr>
        <w:t>Este medicamento contém menos do que 1 mmol (23 mg) de sódio por comprimido, ou seja, é praticamente “isento de sódio”.</w:t>
      </w:r>
    </w:p>
    <w:p w14:paraId="42FDD8EC" w14:textId="77777777" w:rsidR="00591E24" w:rsidRPr="003513F7" w:rsidRDefault="00591E24" w:rsidP="00591E24">
      <w:pPr>
        <w:pStyle w:val="BodyText"/>
        <w:tabs>
          <w:tab w:val="left" w:pos="567"/>
        </w:tabs>
        <w:kinsoku w:val="0"/>
        <w:overflowPunct w:val="0"/>
        <w:ind w:left="0"/>
        <w:rPr>
          <w:lang w:val="pt-PT"/>
        </w:rPr>
      </w:pPr>
    </w:p>
    <w:p w14:paraId="1F77C12F" w14:textId="77777777" w:rsidR="00591E24" w:rsidRPr="003513F7" w:rsidRDefault="00591E24" w:rsidP="00591E24">
      <w:pPr>
        <w:pStyle w:val="Heading1"/>
        <w:numPr>
          <w:ilvl w:val="1"/>
          <w:numId w:val="13"/>
        </w:numPr>
        <w:tabs>
          <w:tab w:val="left" w:pos="567"/>
        </w:tabs>
        <w:kinsoku w:val="0"/>
        <w:overflowPunct w:val="0"/>
        <w:ind w:left="0" w:firstLine="0"/>
        <w:rPr>
          <w:b w:val="0"/>
          <w:bCs w:val="0"/>
          <w:lang w:val="pt-PT"/>
        </w:rPr>
      </w:pPr>
      <w:r w:rsidRPr="003513F7">
        <w:rPr>
          <w:lang w:val="pt-PT"/>
        </w:rPr>
        <w:t>Interações medicamentosas e outras formas de interação</w:t>
      </w:r>
    </w:p>
    <w:p w14:paraId="503AEDAF" w14:textId="77777777" w:rsidR="00591E24" w:rsidRPr="003513F7" w:rsidRDefault="00591E24" w:rsidP="00591E24">
      <w:pPr>
        <w:pStyle w:val="BodyText"/>
        <w:tabs>
          <w:tab w:val="left" w:pos="567"/>
        </w:tabs>
        <w:kinsoku w:val="0"/>
        <w:overflowPunct w:val="0"/>
        <w:ind w:left="0"/>
        <w:rPr>
          <w:b/>
          <w:bCs/>
          <w:lang w:val="pt-PT"/>
        </w:rPr>
      </w:pPr>
    </w:p>
    <w:p w14:paraId="7FBD2298" w14:textId="77777777" w:rsidR="00591E24" w:rsidRPr="003513F7" w:rsidRDefault="00591E24" w:rsidP="00591E24">
      <w:pPr>
        <w:pStyle w:val="BodyText"/>
        <w:kinsoku w:val="0"/>
        <w:overflowPunct w:val="0"/>
        <w:ind w:left="0"/>
        <w:rPr>
          <w:lang w:val="pt-PT"/>
        </w:rPr>
      </w:pPr>
      <w:r w:rsidRPr="003513F7">
        <w:rPr>
          <w:u w:val="single"/>
          <w:lang w:val="pt-PT"/>
        </w:rPr>
        <w:t>Efeitos de outros medicamentos sobre posaconazol</w:t>
      </w:r>
    </w:p>
    <w:p w14:paraId="15E52120" w14:textId="77777777" w:rsidR="00591E24" w:rsidRPr="003513F7" w:rsidRDefault="00591E24" w:rsidP="00591E24">
      <w:pPr>
        <w:pStyle w:val="BodyText"/>
        <w:kinsoku w:val="0"/>
        <w:overflowPunct w:val="0"/>
        <w:ind w:left="0" w:right="210"/>
        <w:rPr>
          <w:lang w:val="pt-PT"/>
        </w:rPr>
      </w:pPr>
    </w:p>
    <w:p w14:paraId="12347E80" w14:textId="77777777" w:rsidR="00591E24" w:rsidRPr="003513F7" w:rsidRDefault="00591E24" w:rsidP="00591E24">
      <w:pPr>
        <w:pStyle w:val="BodyText"/>
        <w:kinsoku w:val="0"/>
        <w:overflowPunct w:val="0"/>
        <w:ind w:left="0" w:right="210"/>
        <w:rPr>
          <w:lang w:val="pt-PT"/>
        </w:rPr>
      </w:pPr>
      <w:r w:rsidRPr="003513F7">
        <w:rPr>
          <w:lang w:val="pt-PT"/>
        </w:rPr>
        <w:t>O posaconazol é metabolizado por glucuronidação do UDP (enzimas de fase</w:t>
      </w:r>
      <w:r w:rsidRPr="003513F7">
        <w:rPr>
          <w:spacing w:val="-1"/>
          <w:lang w:val="pt-PT"/>
        </w:rPr>
        <w:t> </w:t>
      </w:r>
      <w:r w:rsidRPr="003513F7">
        <w:rPr>
          <w:lang w:val="pt-PT"/>
        </w:rPr>
        <w:t xml:space="preserve">2) e é um substrato, </w:t>
      </w:r>
      <w:r w:rsidRPr="003513F7">
        <w:rPr>
          <w:i/>
          <w:iCs/>
          <w:lang w:val="pt-PT"/>
        </w:rPr>
        <w:t xml:space="preserve">in </w:t>
      </w:r>
      <w:r w:rsidRPr="003513F7">
        <w:rPr>
          <w:i/>
          <w:iCs/>
          <w:spacing w:val="-1"/>
          <w:lang w:val="pt-PT"/>
        </w:rPr>
        <w:t>vitro</w:t>
      </w:r>
      <w:r w:rsidRPr="003513F7">
        <w:rPr>
          <w:spacing w:val="-1"/>
          <w:lang w:val="pt-PT"/>
        </w:rPr>
        <w:t>,</w:t>
      </w:r>
      <w:r w:rsidRPr="003513F7">
        <w:rPr>
          <w:lang w:val="pt-PT"/>
        </w:rPr>
        <w:t xml:space="preserve"> para o efluxo da </w:t>
      </w:r>
      <w:r w:rsidRPr="003513F7">
        <w:rPr>
          <w:spacing w:val="-1"/>
          <w:lang w:val="pt-PT"/>
        </w:rPr>
        <w:t>glicoproteína</w:t>
      </w:r>
      <w:r w:rsidRPr="003513F7">
        <w:rPr>
          <w:spacing w:val="-1"/>
          <w:lang w:val="pt-PT"/>
        </w:rPr>
        <w:noBreakHyphen/>
        <w:t>p</w:t>
      </w:r>
      <w:r w:rsidRPr="003513F7">
        <w:rPr>
          <w:lang w:val="pt-PT"/>
        </w:rPr>
        <w:t xml:space="preserve"> </w:t>
      </w:r>
      <w:r w:rsidRPr="003513F7">
        <w:rPr>
          <w:spacing w:val="-2"/>
          <w:lang w:val="pt-PT"/>
        </w:rPr>
        <w:t>(P</w:t>
      </w:r>
      <w:r w:rsidRPr="003513F7">
        <w:rPr>
          <w:spacing w:val="-2"/>
          <w:lang w:val="pt-PT"/>
        </w:rPr>
        <w:noBreakHyphen/>
        <w:t>gp).</w:t>
      </w:r>
      <w:r w:rsidRPr="003513F7">
        <w:rPr>
          <w:lang w:val="pt-PT"/>
        </w:rPr>
        <w:t xml:space="preserve"> Assim, os inibidores (por exemplo, verapamilo,</w:t>
      </w:r>
      <w:r w:rsidRPr="003513F7">
        <w:rPr>
          <w:spacing w:val="45"/>
          <w:lang w:val="pt-PT"/>
        </w:rPr>
        <w:t xml:space="preserve"> </w:t>
      </w:r>
      <w:r w:rsidRPr="003513F7">
        <w:rPr>
          <w:lang w:val="pt-PT"/>
        </w:rPr>
        <w:t xml:space="preserve">ciclosporina, quinidina, claritromicina, eritromicina, etc.) ou indutores (por exemplo, rifampicina, rifabutina, determinados anticonvulsivantes, etc.) destas vias de depuração poderão respetivamente </w:t>
      </w:r>
      <w:r w:rsidRPr="003513F7">
        <w:rPr>
          <w:spacing w:val="-1"/>
          <w:lang w:val="pt-PT"/>
        </w:rPr>
        <w:t>aumentar</w:t>
      </w:r>
      <w:r w:rsidRPr="003513F7">
        <w:rPr>
          <w:lang w:val="pt-PT"/>
        </w:rPr>
        <w:t xml:space="preserve"> ou diminuir as concentrações plasmáticas de posaconazol.</w:t>
      </w:r>
    </w:p>
    <w:p w14:paraId="02E5BEFC" w14:textId="77777777" w:rsidR="00591E24" w:rsidRDefault="00591E24" w:rsidP="00591E24">
      <w:pPr>
        <w:pStyle w:val="BodyText"/>
        <w:tabs>
          <w:tab w:val="left" w:pos="685"/>
        </w:tabs>
        <w:kinsoku w:val="0"/>
        <w:overflowPunct w:val="0"/>
        <w:ind w:left="0" w:right="210"/>
        <w:rPr>
          <w:lang w:val="pt-PT"/>
        </w:rPr>
      </w:pPr>
    </w:p>
    <w:p w14:paraId="55A471E2" w14:textId="77777777" w:rsidR="00DA2206" w:rsidRPr="00C866DE" w:rsidRDefault="00DA2206" w:rsidP="00C866DE">
      <w:pPr>
        <w:pStyle w:val="BodyText"/>
        <w:tabs>
          <w:tab w:val="left" w:pos="685"/>
        </w:tabs>
        <w:kinsoku w:val="0"/>
        <w:overflowPunct w:val="0"/>
        <w:ind w:left="0" w:right="210"/>
        <w:rPr>
          <w:i/>
          <w:iCs/>
          <w:lang w:val="pt-PT"/>
        </w:rPr>
      </w:pPr>
      <w:r w:rsidRPr="00C866DE">
        <w:rPr>
          <w:i/>
          <w:iCs/>
          <w:lang w:val="pt-PT"/>
        </w:rPr>
        <w:t>Flucloxacilina</w:t>
      </w:r>
    </w:p>
    <w:p w14:paraId="46520AC9" w14:textId="75DF6BDF" w:rsidR="00DA2206" w:rsidRDefault="00DA2206" w:rsidP="00DA2206">
      <w:pPr>
        <w:pStyle w:val="BodyText"/>
        <w:tabs>
          <w:tab w:val="left" w:pos="685"/>
        </w:tabs>
        <w:kinsoku w:val="0"/>
        <w:overflowPunct w:val="0"/>
        <w:ind w:left="0" w:right="210"/>
        <w:rPr>
          <w:lang w:val="pt-PT"/>
        </w:rPr>
      </w:pPr>
      <w:r w:rsidRPr="00DA2206">
        <w:rPr>
          <w:lang w:val="pt-PT"/>
        </w:rPr>
        <w:t>Flucloxacilina (um indutor do CYP450) pode reduzir a concentração plasmática de posaconazol.</w:t>
      </w:r>
      <w:r>
        <w:rPr>
          <w:lang w:val="pt-PT"/>
        </w:rPr>
        <w:t xml:space="preserve"> </w:t>
      </w:r>
      <w:r w:rsidRPr="00DA2206">
        <w:rPr>
          <w:lang w:val="pt-PT"/>
        </w:rPr>
        <w:t>O uso</w:t>
      </w:r>
      <w:r>
        <w:rPr>
          <w:lang w:val="pt-PT"/>
        </w:rPr>
        <w:t xml:space="preserve"> </w:t>
      </w:r>
      <w:r w:rsidRPr="00DA2206">
        <w:rPr>
          <w:lang w:val="pt-PT"/>
        </w:rPr>
        <w:t>concomitante de posaconazol e flucloxacilina deve ser evitado, exceto se o benefício para o</w:t>
      </w:r>
      <w:r>
        <w:rPr>
          <w:lang w:val="pt-PT"/>
        </w:rPr>
        <w:t xml:space="preserve"> </w:t>
      </w:r>
      <w:r w:rsidRPr="00DA2206">
        <w:rPr>
          <w:lang w:val="pt-PT"/>
        </w:rPr>
        <w:t>doente superar o risco (ver secção 4.4).</w:t>
      </w:r>
    </w:p>
    <w:p w14:paraId="75EFD563" w14:textId="77777777" w:rsidR="00DA2206" w:rsidRPr="003513F7" w:rsidRDefault="00DA2206" w:rsidP="00DA2206">
      <w:pPr>
        <w:pStyle w:val="BodyText"/>
        <w:tabs>
          <w:tab w:val="left" w:pos="685"/>
        </w:tabs>
        <w:kinsoku w:val="0"/>
        <w:overflowPunct w:val="0"/>
        <w:ind w:left="0" w:right="210"/>
        <w:rPr>
          <w:lang w:val="pt-PT"/>
        </w:rPr>
      </w:pPr>
    </w:p>
    <w:p w14:paraId="42DC6BCA" w14:textId="77777777" w:rsidR="00591E24" w:rsidRPr="003513F7" w:rsidRDefault="00591E24" w:rsidP="00591E24">
      <w:pPr>
        <w:pStyle w:val="BodyText"/>
        <w:kinsoku w:val="0"/>
        <w:overflowPunct w:val="0"/>
        <w:ind w:left="0"/>
        <w:rPr>
          <w:lang w:val="pt-PT"/>
        </w:rPr>
      </w:pPr>
      <w:r w:rsidRPr="003513F7">
        <w:rPr>
          <w:i/>
          <w:iCs/>
          <w:lang w:val="pt-PT"/>
        </w:rPr>
        <w:t>Rifabutina</w:t>
      </w:r>
    </w:p>
    <w:p w14:paraId="1D1FFE9A" w14:textId="77777777" w:rsidR="00591E24" w:rsidRPr="003513F7" w:rsidRDefault="00591E24" w:rsidP="00591E24">
      <w:pPr>
        <w:pStyle w:val="BodyText"/>
        <w:kinsoku w:val="0"/>
        <w:overflowPunct w:val="0"/>
        <w:ind w:left="0" w:right="119"/>
        <w:rPr>
          <w:lang w:val="pt-PT"/>
        </w:rPr>
      </w:pPr>
      <w:r w:rsidRPr="003513F7">
        <w:rPr>
          <w:lang w:val="pt-PT"/>
        </w:rPr>
        <w:t>A</w:t>
      </w:r>
      <w:r w:rsidRPr="003513F7">
        <w:rPr>
          <w:spacing w:val="-1"/>
          <w:lang w:val="pt-PT"/>
        </w:rPr>
        <w:t xml:space="preserve"> </w:t>
      </w:r>
      <w:r w:rsidRPr="003513F7">
        <w:rPr>
          <w:lang w:val="pt-PT"/>
        </w:rPr>
        <w:t>rifabutina (300 </w:t>
      </w:r>
      <w:r w:rsidRPr="003513F7">
        <w:rPr>
          <w:spacing w:val="-1"/>
          <w:lang w:val="pt-PT"/>
        </w:rPr>
        <w:t>mg</w:t>
      </w:r>
      <w:r w:rsidRPr="003513F7">
        <w:rPr>
          <w:spacing w:val="-4"/>
          <w:lang w:val="pt-PT"/>
        </w:rPr>
        <w:t xml:space="preserve"> </w:t>
      </w:r>
      <w:r w:rsidRPr="003513F7">
        <w:rPr>
          <w:spacing w:val="-2"/>
          <w:lang w:val="pt-PT"/>
        </w:rPr>
        <w:t>uma</w:t>
      </w:r>
      <w:r w:rsidRPr="003513F7">
        <w:rPr>
          <w:lang w:val="pt-PT"/>
        </w:rPr>
        <w:t xml:space="preserve"> vez por</w:t>
      </w:r>
      <w:r w:rsidRPr="003513F7">
        <w:rPr>
          <w:spacing w:val="-1"/>
          <w:lang w:val="pt-PT"/>
        </w:rPr>
        <w:t xml:space="preserve"> </w:t>
      </w:r>
      <w:r w:rsidRPr="003513F7">
        <w:rPr>
          <w:lang w:val="pt-PT"/>
        </w:rPr>
        <w:t xml:space="preserve">dia) reduziu a </w:t>
      </w:r>
      <w:r w:rsidRPr="003513F7">
        <w:rPr>
          <w:spacing w:val="-2"/>
          <w:lang w:val="pt-PT"/>
        </w:rPr>
        <w:t>C</w:t>
      </w:r>
      <w:r w:rsidRPr="003513F7">
        <w:rPr>
          <w:spacing w:val="-2"/>
          <w:position w:val="-3"/>
          <w:lang w:val="pt-PT"/>
        </w:rPr>
        <w:t>max</w:t>
      </w:r>
      <w:r w:rsidRPr="003513F7">
        <w:rPr>
          <w:spacing w:val="17"/>
          <w:position w:val="-3"/>
          <w:lang w:val="pt-PT"/>
        </w:rPr>
        <w:t xml:space="preserve"> </w:t>
      </w:r>
      <w:r w:rsidRPr="003513F7">
        <w:rPr>
          <w:lang w:val="pt-PT"/>
        </w:rPr>
        <w:t>(concentração plasmática máxima)</w:t>
      </w:r>
      <w:r w:rsidRPr="003513F7">
        <w:rPr>
          <w:spacing w:val="-1"/>
          <w:lang w:val="pt-PT"/>
        </w:rPr>
        <w:t xml:space="preserve"> </w:t>
      </w:r>
      <w:r w:rsidRPr="003513F7">
        <w:rPr>
          <w:lang w:val="pt-PT"/>
        </w:rPr>
        <w:t>e a AUC</w:t>
      </w:r>
      <w:r w:rsidRPr="003513F7">
        <w:rPr>
          <w:spacing w:val="23"/>
          <w:lang w:val="pt-PT"/>
        </w:rPr>
        <w:t xml:space="preserve"> </w:t>
      </w:r>
      <w:r w:rsidRPr="003513F7">
        <w:rPr>
          <w:lang w:val="pt-PT"/>
        </w:rPr>
        <w:t xml:space="preserve">(área sob a curva de concentração plasmática versus tempo) de posaconazol para 57% e 51%, respetivamente. O uso concomitante de posaconazol e rifabutina e de indutores semelhantes (por exemplo, rifampicina) deverá ser evitado, exceto nos casos em que os benefícios para o doente suplantem os riscos. Consultar </w:t>
      </w:r>
      <w:r w:rsidRPr="003513F7">
        <w:rPr>
          <w:spacing w:val="-1"/>
          <w:lang w:val="pt-PT"/>
        </w:rPr>
        <w:t xml:space="preserve">também </w:t>
      </w:r>
      <w:r w:rsidRPr="003513F7">
        <w:rPr>
          <w:lang w:val="pt-PT"/>
        </w:rPr>
        <w:t>a baixo sobre o efeito de posaconazol nos níveis plasmáticos</w:t>
      </w:r>
      <w:r w:rsidRPr="003513F7">
        <w:rPr>
          <w:spacing w:val="21"/>
          <w:lang w:val="pt-PT"/>
        </w:rPr>
        <w:t xml:space="preserve"> </w:t>
      </w:r>
      <w:r w:rsidRPr="003513F7">
        <w:rPr>
          <w:lang w:val="pt-PT"/>
        </w:rPr>
        <w:t>da</w:t>
      </w:r>
      <w:r w:rsidRPr="003513F7">
        <w:rPr>
          <w:spacing w:val="1"/>
          <w:lang w:val="pt-PT"/>
        </w:rPr>
        <w:t xml:space="preserve"> </w:t>
      </w:r>
      <w:r w:rsidRPr="003513F7">
        <w:rPr>
          <w:lang w:val="pt-PT"/>
        </w:rPr>
        <w:t>rifabutina.</w:t>
      </w:r>
    </w:p>
    <w:p w14:paraId="6F7718BC" w14:textId="77777777" w:rsidR="00591E24" w:rsidRPr="003513F7" w:rsidRDefault="00591E24" w:rsidP="00591E24">
      <w:pPr>
        <w:pStyle w:val="BodyText"/>
        <w:kinsoku w:val="0"/>
        <w:overflowPunct w:val="0"/>
        <w:ind w:left="0"/>
        <w:rPr>
          <w:lang w:val="pt-PT"/>
        </w:rPr>
      </w:pPr>
    </w:p>
    <w:p w14:paraId="46FCC661" w14:textId="77777777" w:rsidR="00591E24" w:rsidRPr="003513F7" w:rsidRDefault="00591E24" w:rsidP="00591E24">
      <w:pPr>
        <w:pStyle w:val="BodyText"/>
        <w:kinsoku w:val="0"/>
        <w:overflowPunct w:val="0"/>
        <w:ind w:left="0"/>
        <w:rPr>
          <w:lang w:val="pt-PT"/>
        </w:rPr>
      </w:pPr>
      <w:r w:rsidRPr="003513F7">
        <w:rPr>
          <w:i/>
          <w:iCs/>
          <w:lang w:val="pt-PT"/>
        </w:rPr>
        <w:t>Efavirenz</w:t>
      </w:r>
    </w:p>
    <w:p w14:paraId="6A53483C" w14:textId="77777777" w:rsidR="00591E24" w:rsidRPr="003513F7" w:rsidRDefault="00591E24" w:rsidP="00591E24">
      <w:pPr>
        <w:pStyle w:val="BodyText"/>
        <w:kinsoku w:val="0"/>
        <w:overflowPunct w:val="0"/>
        <w:ind w:left="0" w:right="119"/>
        <w:rPr>
          <w:lang w:val="pt-PT"/>
        </w:rPr>
      </w:pPr>
      <w:r w:rsidRPr="003513F7">
        <w:rPr>
          <w:spacing w:val="-1"/>
          <w:lang w:val="pt-PT"/>
        </w:rPr>
        <w:t>Efavirenz</w:t>
      </w:r>
      <w:r w:rsidRPr="003513F7">
        <w:rPr>
          <w:spacing w:val="-2"/>
          <w:lang w:val="pt-PT"/>
        </w:rPr>
        <w:t xml:space="preserve"> </w:t>
      </w:r>
      <w:r w:rsidRPr="003513F7">
        <w:rPr>
          <w:lang w:val="pt-PT"/>
        </w:rPr>
        <w:t>(400 </w:t>
      </w:r>
      <w:r w:rsidRPr="003513F7">
        <w:rPr>
          <w:spacing w:val="-1"/>
          <w:lang w:val="pt-PT"/>
        </w:rPr>
        <w:t>mg</w:t>
      </w:r>
      <w:r w:rsidRPr="003513F7">
        <w:rPr>
          <w:spacing w:val="-4"/>
          <w:lang w:val="pt-PT"/>
        </w:rPr>
        <w:t xml:space="preserve"> </w:t>
      </w:r>
      <w:r w:rsidRPr="003513F7">
        <w:rPr>
          <w:spacing w:val="-2"/>
          <w:lang w:val="pt-PT"/>
        </w:rPr>
        <w:t>uma</w:t>
      </w:r>
      <w:r w:rsidRPr="003513F7">
        <w:rPr>
          <w:lang w:val="pt-PT"/>
        </w:rPr>
        <w:t xml:space="preserve"> vez por dia) reduziu</w:t>
      </w:r>
      <w:r w:rsidRPr="003513F7">
        <w:rPr>
          <w:spacing w:val="-1"/>
          <w:lang w:val="pt-PT"/>
        </w:rPr>
        <w:t xml:space="preserve"> </w:t>
      </w:r>
      <w:r w:rsidRPr="003513F7">
        <w:rPr>
          <w:lang w:val="pt-PT"/>
        </w:rPr>
        <w:t xml:space="preserve">a </w:t>
      </w:r>
      <w:r w:rsidRPr="003513F7">
        <w:rPr>
          <w:spacing w:val="-2"/>
          <w:lang w:val="pt-PT"/>
        </w:rPr>
        <w:t>C</w:t>
      </w:r>
      <w:r w:rsidRPr="003513F7">
        <w:rPr>
          <w:spacing w:val="-2"/>
          <w:position w:val="-3"/>
          <w:lang w:val="pt-PT"/>
        </w:rPr>
        <w:t>max</w:t>
      </w:r>
      <w:r w:rsidRPr="003513F7">
        <w:rPr>
          <w:spacing w:val="17"/>
          <w:position w:val="-3"/>
          <w:lang w:val="pt-PT"/>
        </w:rPr>
        <w:t xml:space="preserve"> </w:t>
      </w:r>
      <w:r w:rsidRPr="003513F7">
        <w:rPr>
          <w:lang w:val="pt-PT"/>
        </w:rPr>
        <w:t xml:space="preserve">e a </w:t>
      </w:r>
      <w:r w:rsidRPr="003513F7">
        <w:rPr>
          <w:spacing w:val="-1"/>
          <w:lang w:val="pt-PT"/>
        </w:rPr>
        <w:t>AUC</w:t>
      </w:r>
      <w:r w:rsidRPr="003513F7">
        <w:rPr>
          <w:lang w:val="pt-PT"/>
        </w:rPr>
        <w:t xml:space="preserve"> </w:t>
      </w:r>
      <w:r w:rsidRPr="003513F7">
        <w:rPr>
          <w:spacing w:val="-1"/>
          <w:lang w:val="pt-PT"/>
        </w:rPr>
        <w:t>de</w:t>
      </w:r>
      <w:r w:rsidRPr="003513F7">
        <w:rPr>
          <w:lang w:val="pt-PT"/>
        </w:rPr>
        <w:t xml:space="preserve"> </w:t>
      </w:r>
      <w:r w:rsidRPr="003513F7">
        <w:rPr>
          <w:spacing w:val="-1"/>
          <w:lang w:val="pt-PT"/>
        </w:rPr>
        <w:t>posaconazol, respetivamente</w:t>
      </w:r>
      <w:r w:rsidRPr="003513F7">
        <w:rPr>
          <w:lang w:val="pt-PT"/>
        </w:rPr>
        <w:t xml:space="preserve"> </w:t>
      </w:r>
      <w:r w:rsidRPr="003513F7">
        <w:rPr>
          <w:spacing w:val="-1"/>
          <w:lang w:val="pt-PT"/>
        </w:rPr>
        <w:t>em</w:t>
      </w:r>
      <w:r w:rsidRPr="003513F7">
        <w:rPr>
          <w:lang w:val="pt-PT"/>
        </w:rPr>
        <w:t xml:space="preserve"> </w:t>
      </w:r>
      <w:r w:rsidRPr="003513F7">
        <w:rPr>
          <w:spacing w:val="-1"/>
          <w:lang w:val="pt-PT"/>
        </w:rPr>
        <w:t xml:space="preserve">45% </w:t>
      </w:r>
      <w:r w:rsidRPr="003513F7">
        <w:rPr>
          <w:lang w:val="pt-PT"/>
        </w:rPr>
        <w:t>e 50%. Deve ser evitada a utilização concomitante de posaconazol e efavirenz, exceto se os benefícios para o doente superarem os riscos.</w:t>
      </w:r>
    </w:p>
    <w:p w14:paraId="18070D33" w14:textId="77777777" w:rsidR="00591E24" w:rsidRPr="003513F7" w:rsidRDefault="00591E24" w:rsidP="00591E24">
      <w:pPr>
        <w:pStyle w:val="BodyText"/>
        <w:kinsoku w:val="0"/>
        <w:overflowPunct w:val="0"/>
        <w:ind w:left="0"/>
        <w:rPr>
          <w:lang w:val="pt-PT"/>
        </w:rPr>
      </w:pPr>
    </w:p>
    <w:p w14:paraId="61922A7A" w14:textId="77777777" w:rsidR="00591E24" w:rsidRPr="003513F7" w:rsidRDefault="00591E24" w:rsidP="00591E24">
      <w:pPr>
        <w:pStyle w:val="BodyText"/>
        <w:kinsoku w:val="0"/>
        <w:overflowPunct w:val="0"/>
        <w:ind w:left="0"/>
        <w:rPr>
          <w:lang w:val="pt-PT"/>
        </w:rPr>
      </w:pPr>
      <w:r w:rsidRPr="003513F7">
        <w:rPr>
          <w:i/>
          <w:iCs/>
          <w:lang w:val="pt-PT"/>
        </w:rPr>
        <w:t>Fosamprenavir</w:t>
      </w:r>
    </w:p>
    <w:p w14:paraId="3F747911" w14:textId="77777777" w:rsidR="00591E24" w:rsidRPr="003513F7" w:rsidRDefault="00591E24" w:rsidP="00591E24">
      <w:pPr>
        <w:pStyle w:val="BodyText"/>
        <w:kinsoku w:val="0"/>
        <w:overflowPunct w:val="0"/>
        <w:ind w:left="0" w:right="210"/>
        <w:rPr>
          <w:lang w:val="pt-PT"/>
        </w:rPr>
      </w:pPr>
      <w:r w:rsidRPr="003513F7">
        <w:rPr>
          <w:lang w:val="pt-PT"/>
        </w:rPr>
        <w:t xml:space="preserve">A associação de fosamprenavir com posaconazol pode resultar numa redução da concentração plasmática de posaconazol. Caso a administração concomitante seja necessária, </w:t>
      </w:r>
      <w:r w:rsidRPr="003513F7">
        <w:rPr>
          <w:spacing w:val="-1"/>
          <w:lang w:val="pt-PT"/>
        </w:rPr>
        <w:t>recomenda-se</w:t>
      </w:r>
      <w:r w:rsidRPr="003513F7">
        <w:rPr>
          <w:spacing w:val="27"/>
          <w:lang w:val="pt-PT"/>
        </w:rPr>
        <w:t xml:space="preserve"> </w:t>
      </w:r>
      <w:r w:rsidRPr="003513F7">
        <w:rPr>
          <w:lang w:val="pt-PT"/>
        </w:rPr>
        <w:t>monitorização apertada para deteção do aparecimento de infeções fúngicas. A administração de doses repetidas</w:t>
      </w:r>
      <w:r w:rsidRPr="003513F7">
        <w:rPr>
          <w:spacing w:val="-1"/>
          <w:lang w:val="pt-PT"/>
        </w:rPr>
        <w:t xml:space="preserve"> </w:t>
      </w:r>
      <w:r w:rsidRPr="003513F7">
        <w:rPr>
          <w:lang w:val="pt-PT"/>
        </w:rPr>
        <w:t>de fosamprenavir (700 </w:t>
      </w:r>
      <w:r w:rsidRPr="003513F7">
        <w:rPr>
          <w:spacing w:val="-2"/>
          <w:lang w:val="pt-PT"/>
        </w:rPr>
        <w:t>mg</w:t>
      </w:r>
      <w:r w:rsidRPr="003513F7">
        <w:rPr>
          <w:spacing w:val="-3"/>
          <w:lang w:val="pt-PT"/>
        </w:rPr>
        <w:t xml:space="preserve"> </w:t>
      </w:r>
      <w:r w:rsidRPr="003513F7">
        <w:rPr>
          <w:lang w:val="pt-PT"/>
        </w:rPr>
        <w:t>duas vezes por</w:t>
      </w:r>
      <w:r w:rsidRPr="003513F7">
        <w:rPr>
          <w:spacing w:val="-1"/>
          <w:lang w:val="pt-PT"/>
        </w:rPr>
        <w:t xml:space="preserve"> </w:t>
      </w:r>
      <w:r w:rsidRPr="003513F7">
        <w:rPr>
          <w:lang w:val="pt-PT"/>
        </w:rPr>
        <w:t xml:space="preserve">dia x 10 dias) diminuiu a </w:t>
      </w:r>
      <w:r w:rsidRPr="003513F7">
        <w:rPr>
          <w:spacing w:val="-2"/>
          <w:lang w:val="pt-PT"/>
        </w:rPr>
        <w:t>C</w:t>
      </w:r>
      <w:r w:rsidRPr="003513F7">
        <w:rPr>
          <w:spacing w:val="-2"/>
          <w:position w:val="-3"/>
          <w:lang w:val="pt-PT"/>
        </w:rPr>
        <w:t>max</w:t>
      </w:r>
      <w:r w:rsidRPr="003513F7">
        <w:rPr>
          <w:spacing w:val="17"/>
          <w:position w:val="-3"/>
          <w:lang w:val="pt-PT"/>
        </w:rPr>
        <w:t xml:space="preserve"> </w:t>
      </w:r>
      <w:r w:rsidRPr="003513F7">
        <w:rPr>
          <w:lang w:val="pt-PT"/>
        </w:rPr>
        <w:t>e</w:t>
      </w:r>
      <w:r w:rsidRPr="003513F7">
        <w:rPr>
          <w:spacing w:val="-2"/>
          <w:lang w:val="pt-PT"/>
        </w:rPr>
        <w:t xml:space="preserve"> </w:t>
      </w:r>
      <w:r w:rsidRPr="003513F7">
        <w:rPr>
          <w:lang w:val="pt-PT"/>
        </w:rPr>
        <w:t>a</w:t>
      </w:r>
      <w:r w:rsidRPr="003513F7">
        <w:rPr>
          <w:spacing w:val="-1"/>
          <w:lang w:val="pt-PT"/>
        </w:rPr>
        <w:t xml:space="preserve"> AUC de</w:t>
      </w:r>
      <w:r w:rsidRPr="003513F7">
        <w:rPr>
          <w:spacing w:val="22"/>
          <w:lang w:val="pt-PT"/>
        </w:rPr>
        <w:t xml:space="preserve"> </w:t>
      </w:r>
      <w:r w:rsidRPr="003513F7">
        <w:rPr>
          <w:lang w:val="pt-PT"/>
        </w:rPr>
        <w:t>posaconazol suspensão oral (200 </w:t>
      </w:r>
      <w:r w:rsidRPr="003513F7">
        <w:rPr>
          <w:spacing w:val="-2"/>
          <w:lang w:val="pt-PT"/>
        </w:rPr>
        <w:t>mg</w:t>
      </w:r>
      <w:r w:rsidRPr="003513F7">
        <w:rPr>
          <w:spacing w:val="-3"/>
          <w:lang w:val="pt-PT"/>
        </w:rPr>
        <w:t xml:space="preserve"> </w:t>
      </w:r>
      <w:r w:rsidRPr="003513F7">
        <w:rPr>
          <w:spacing w:val="-1"/>
          <w:lang w:val="pt-PT"/>
        </w:rPr>
        <w:t xml:space="preserve">uma vez por dia </w:t>
      </w:r>
      <w:r w:rsidRPr="003513F7">
        <w:rPr>
          <w:lang w:val="pt-PT"/>
        </w:rPr>
        <w:t>no 1º</w:t>
      </w:r>
      <w:r w:rsidRPr="003513F7">
        <w:rPr>
          <w:spacing w:val="1"/>
          <w:lang w:val="pt-PT"/>
        </w:rPr>
        <w:t xml:space="preserve"> </w:t>
      </w:r>
      <w:r w:rsidRPr="003513F7">
        <w:rPr>
          <w:lang w:val="pt-PT"/>
        </w:rPr>
        <w:t>dia, 200 </w:t>
      </w:r>
      <w:r w:rsidRPr="003513F7">
        <w:rPr>
          <w:spacing w:val="-2"/>
          <w:lang w:val="pt-PT"/>
        </w:rPr>
        <w:t>mg</w:t>
      </w:r>
      <w:r w:rsidRPr="003513F7">
        <w:rPr>
          <w:spacing w:val="-3"/>
          <w:lang w:val="pt-PT"/>
        </w:rPr>
        <w:t xml:space="preserve"> </w:t>
      </w:r>
      <w:r w:rsidRPr="003513F7">
        <w:rPr>
          <w:lang w:val="pt-PT"/>
        </w:rPr>
        <w:t>duas vezes por dia no 2º</w:t>
      </w:r>
      <w:r w:rsidRPr="003513F7">
        <w:rPr>
          <w:spacing w:val="1"/>
          <w:lang w:val="pt-PT"/>
        </w:rPr>
        <w:t xml:space="preserve"> </w:t>
      </w:r>
      <w:r w:rsidRPr="003513F7">
        <w:rPr>
          <w:lang w:val="pt-PT"/>
        </w:rPr>
        <w:t>dia e</w:t>
      </w:r>
      <w:r w:rsidRPr="003513F7">
        <w:rPr>
          <w:spacing w:val="25"/>
          <w:lang w:val="pt-PT"/>
        </w:rPr>
        <w:t xml:space="preserve"> </w:t>
      </w:r>
      <w:r w:rsidRPr="003513F7">
        <w:rPr>
          <w:lang w:val="pt-PT"/>
        </w:rPr>
        <w:t>400 </w:t>
      </w:r>
      <w:r w:rsidRPr="003513F7">
        <w:rPr>
          <w:spacing w:val="-2"/>
          <w:lang w:val="pt-PT"/>
        </w:rPr>
        <w:t>mg</w:t>
      </w:r>
      <w:r w:rsidRPr="003513F7">
        <w:rPr>
          <w:spacing w:val="-3"/>
          <w:lang w:val="pt-PT"/>
        </w:rPr>
        <w:t xml:space="preserve"> </w:t>
      </w:r>
      <w:r w:rsidRPr="003513F7">
        <w:rPr>
          <w:lang w:val="pt-PT"/>
        </w:rPr>
        <w:t>duas vezes por dia x 8 </w:t>
      </w:r>
      <w:r w:rsidRPr="003513F7">
        <w:rPr>
          <w:spacing w:val="-1"/>
          <w:lang w:val="pt-PT"/>
        </w:rPr>
        <w:t>dias)</w:t>
      </w:r>
      <w:r w:rsidRPr="003513F7">
        <w:rPr>
          <w:lang w:val="pt-PT"/>
        </w:rPr>
        <w:t xml:space="preserve"> </w:t>
      </w:r>
      <w:r w:rsidRPr="003513F7">
        <w:rPr>
          <w:spacing w:val="-1"/>
          <w:lang w:val="pt-PT"/>
        </w:rPr>
        <w:t>em</w:t>
      </w:r>
      <w:r w:rsidRPr="003513F7">
        <w:rPr>
          <w:lang w:val="pt-PT"/>
        </w:rPr>
        <w:t xml:space="preserve"> </w:t>
      </w:r>
      <w:r w:rsidRPr="003513F7">
        <w:rPr>
          <w:spacing w:val="-1"/>
          <w:lang w:val="pt-PT"/>
        </w:rPr>
        <w:t xml:space="preserve">21 </w:t>
      </w:r>
      <w:r w:rsidRPr="003513F7">
        <w:rPr>
          <w:lang w:val="pt-PT"/>
        </w:rPr>
        <w:t xml:space="preserve">% e 23 %, respetivamente. </w:t>
      </w:r>
      <w:r w:rsidRPr="003513F7">
        <w:rPr>
          <w:spacing w:val="-1"/>
          <w:lang w:val="pt-PT"/>
        </w:rPr>
        <w:t>Desconhece-se</w:t>
      </w:r>
      <w:r w:rsidRPr="003513F7">
        <w:rPr>
          <w:lang w:val="pt-PT"/>
        </w:rPr>
        <w:t xml:space="preserve"> o efeito do</w:t>
      </w:r>
      <w:r w:rsidRPr="003513F7">
        <w:rPr>
          <w:spacing w:val="25"/>
          <w:lang w:val="pt-PT"/>
        </w:rPr>
        <w:t xml:space="preserve"> </w:t>
      </w:r>
      <w:r w:rsidRPr="003513F7">
        <w:rPr>
          <w:lang w:val="pt-PT"/>
        </w:rPr>
        <w:t>posaconazol nos níveis de fosamprenavir, quando o fosamprenavir é administrado com ritonavir.</w:t>
      </w:r>
    </w:p>
    <w:p w14:paraId="7255467B" w14:textId="77777777" w:rsidR="00591E24" w:rsidRPr="003513F7" w:rsidRDefault="00591E24" w:rsidP="00591E24">
      <w:pPr>
        <w:pStyle w:val="BodyText"/>
        <w:kinsoku w:val="0"/>
        <w:overflowPunct w:val="0"/>
        <w:ind w:left="0"/>
        <w:rPr>
          <w:lang w:val="pt-PT"/>
        </w:rPr>
      </w:pPr>
    </w:p>
    <w:p w14:paraId="4C7DDD8F" w14:textId="77777777" w:rsidR="00591E24" w:rsidRPr="003513F7" w:rsidRDefault="00591E24" w:rsidP="00591E24">
      <w:pPr>
        <w:pStyle w:val="BodyText"/>
        <w:tabs>
          <w:tab w:val="left" w:pos="993"/>
        </w:tabs>
        <w:kinsoku w:val="0"/>
        <w:overflowPunct w:val="0"/>
        <w:ind w:left="0"/>
        <w:rPr>
          <w:lang w:val="pt-PT"/>
        </w:rPr>
      </w:pPr>
      <w:r w:rsidRPr="003513F7">
        <w:rPr>
          <w:i/>
          <w:iCs/>
          <w:lang w:val="pt-PT"/>
        </w:rPr>
        <w:t>Fenitoína</w:t>
      </w:r>
    </w:p>
    <w:p w14:paraId="13A9A0FA" w14:textId="77777777" w:rsidR="00591E24" w:rsidRPr="003513F7" w:rsidRDefault="00591E24" w:rsidP="00591E24">
      <w:pPr>
        <w:pStyle w:val="BodyText"/>
        <w:tabs>
          <w:tab w:val="left" w:pos="993"/>
        </w:tabs>
        <w:kinsoku w:val="0"/>
        <w:overflowPunct w:val="0"/>
        <w:ind w:left="0" w:right="141"/>
        <w:rPr>
          <w:lang w:val="pt-PT"/>
        </w:rPr>
      </w:pPr>
      <w:r w:rsidRPr="003513F7">
        <w:rPr>
          <w:lang w:val="pt-PT"/>
        </w:rPr>
        <w:t>A</w:t>
      </w:r>
      <w:r w:rsidRPr="003513F7">
        <w:rPr>
          <w:spacing w:val="-1"/>
          <w:lang w:val="pt-PT"/>
        </w:rPr>
        <w:t xml:space="preserve"> </w:t>
      </w:r>
      <w:r w:rsidRPr="003513F7">
        <w:rPr>
          <w:lang w:val="pt-PT"/>
        </w:rPr>
        <w:t>fenitoína (200 </w:t>
      </w:r>
      <w:r w:rsidRPr="003513F7">
        <w:rPr>
          <w:spacing w:val="-1"/>
          <w:lang w:val="pt-PT"/>
        </w:rPr>
        <w:t>mg</w:t>
      </w:r>
      <w:r w:rsidRPr="003513F7">
        <w:rPr>
          <w:spacing w:val="-4"/>
          <w:lang w:val="pt-PT"/>
        </w:rPr>
        <w:t xml:space="preserve"> </w:t>
      </w:r>
      <w:r w:rsidRPr="003513F7">
        <w:rPr>
          <w:spacing w:val="-2"/>
          <w:lang w:val="pt-PT"/>
        </w:rPr>
        <w:t>uma</w:t>
      </w:r>
      <w:r w:rsidRPr="003513F7">
        <w:rPr>
          <w:lang w:val="pt-PT"/>
        </w:rPr>
        <w:t xml:space="preserve"> vez por dia) reduziu</w:t>
      </w:r>
      <w:r w:rsidRPr="003513F7">
        <w:rPr>
          <w:spacing w:val="-1"/>
          <w:lang w:val="pt-PT"/>
        </w:rPr>
        <w:t xml:space="preserve"> </w:t>
      </w:r>
      <w:r w:rsidRPr="003513F7">
        <w:rPr>
          <w:lang w:val="pt-PT"/>
        </w:rPr>
        <w:t xml:space="preserve">a </w:t>
      </w:r>
      <w:r w:rsidRPr="003513F7">
        <w:rPr>
          <w:spacing w:val="-2"/>
          <w:lang w:val="pt-PT"/>
        </w:rPr>
        <w:t>C</w:t>
      </w:r>
      <w:r w:rsidRPr="003513F7">
        <w:rPr>
          <w:spacing w:val="-2"/>
          <w:position w:val="-3"/>
          <w:lang w:val="pt-PT"/>
        </w:rPr>
        <w:t>max</w:t>
      </w:r>
      <w:r w:rsidRPr="003513F7">
        <w:rPr>
          <w:spacing w:val="17"/>
          <w:position w:val="-3"/>
          <w:lang w:val="pt-PT"/>
        </w:rPr>
        <w:t xml:space="preserve"> </w:t>
      </w:r>
      <w:r w:rsidRPr="003513F7">
        <w:rPr>
          <w:lang w:val="pt-PT"/>
        </w:rPr>
        <w:t>e</w:t>
      </w:r>
      <w:r w:rsidRPr="003513F7">
        <w:rPr>
          <w:spacing w:val="-1"/>
          <w:lang w:val="pt-PT"/>
        </w:rPr>
        <w:t xml:space="preserve"> </w:t>
      </w:r>
      <w:r w:rsidRPr="003513F7">
        <w:rPr>
          <w:lang w:val="pt-PT"/>
        </w:rPr>
        <w:t>a</w:t>
      </w:r>
      <w:r w:rsidRPr="003513F7">
        <w:rPr>
          <w:spacing w:val="-1"/>
          <w:lang w:val="pt-PT"/>
        </w:rPr>
        <w:t xml:space="preserve"> AUC de posaconazol em 41</w:t>
      </w:r>
      <w:r w:rsidRPr="003513F7">
        <w:rPr>
          <w:lang w:val="pt-PT"/>
        </w:rPr>
        <w:t>% e 50 %,</w:t>
      </w:r>
      <w:r w:rsidRPr="003513F7">
        <w:rPr>
          <w:spacing w:val="28"/>
          <w:lang w:val="pt-PT"/>
        </w:rPr>
        <w:t xml:space="preserve"> </w:t>
      </w:r>
      <w:r w:rsidRPr="003513F7">
        <w:rPr>
          <w:lang w:val="pt-PT"/>
        </w:rPr>
        <w:t>respetivamente. O uso concomitante de posaconazol e fenitoína e de indutores semelhantes (por exemplo, carbamazepina, fenobarbital, primidona) deverá ser evitado, exceto nos casos em que os benefícios para o doente suplantem os riscos.</w:t>
      </w:r>
    </w:p>
    <w:p w14:paraId="6D914B1E" w14:textId="77777777" w:rsidR="00591E24" w:rsidRPr="003513F7" w:rsidRDefault="00591E24" w:rsidP="00591E24">
      <w:pPr>
        <w:pStyle w:val="BodyText"/>
        <w:tabs>
          <w:tab w:val="left" w:pos="993"/>
        </w:tabs>
        <w:kinsoku w:val="0"/>
        <w:overflowPunct w:val="0"/>
        <w:ind w:left="0"/>
        <w:rPr>
          <w:lang w:val="pt-PT"/>
        </w:rPr>
      </w:pPr>
    </w:p>
    <w:p w14:paraId="79FBB5DB" w14:textId="77777777" w:rsidR="00591E24" w:rsidRPr="003513F7" w:rsidRDefault="00591E24" w:rsidP="00591E24">
      <w:pPr>
        <w:pStyle w:val="BodyText"/>
        <w:tabs>
          <w:tab w:val="left" w:pos="993"/>
        </w:tabs>
        <w:kinsoku w:val="0"/>
        <w:overflowPunct w:val="0"/>
        <w:ind w:left="0"/>
        <w:rPr>
          <w:lang w:val="pt-PT"/>
        </w:rPr>
      </w:pPr>
      <w:r w:rsidRPr="003513F7">
        <w:rPr>
          <w:i/>
          <w:iCs/>
          <w:lang w:val="pt-PT"/>
        </w:rPr>
        <w:t>Antagonistas</w:t>
      </w:r>
      <w:r w:rsidRPr="003513F7">
        <w:rPr>
          <w:i/>
          <w:iCs/>
          <w:spacing w:val="-1"/>
          <w:lang w:val="pt-PT"/>
        </w:rPr>
        <w:t xml:space="preserve"> </w:t>
      </w:r>
      <w:r w:rsidRPr="003513F7">
        <w:rPr>
          <w:i/>
          <w:iCs/>
          <w:lang w:val="pt-PT"/>
        </w:rPr>
        <w:t xml:space="preserve">dos recetores </w:t>
      </w:r>
      <w:r w:rsidRPr="003513F7">
        <w:rPr>
          <w:i/>
          <w:iCs/>
          <w:spacing w:val="-1"/>
          <w:lang w:val="pt-PT"/>
        </w:rPr>
        <w:t>H</w:t>
      </w:r>
      <w:r w:rsidRPr="003513F7">
        <w:rPr>
          <w:i/>
          <w:iCs/>
          <w:spacing w:val="-1"/>
          <w:position w:val="-3"/>
          <w:lang w:val="pt-PT"/>
        </w:rPr>
        <w:t>2</w:t>
      </w:r>
      <w:r w:rsidRPr="003513F7">
        <w:rPr>
          <w:i/>
          <w:iCs/>
          <w:spacing w:val="20"/>
          <w:position w:val="-3"/>
          <w:lang w:val="pt-PT"/>
        </w:rPr>
        <w:t xml:space="preserve"> </w:t>
      </w:r>
      <w:r w:rsidRPr="003513F7">
        <w:rPr>
          <w:i/>
          <w:iCs/>
          <w:lang w:val="pt-PT"/>
        </w:rPr>
        <w:t>e inibidores da bomba de protões</w:t>
      </w:r>
    </w:p>
    <w:p w14:paraId="487C8B6B" w14:textId="77777777" w:rsidR="00591E24" w:rsidRPr="003513F7" w:rsidRDefault="00591E24" w:rsidP="00591E24">
      <w:pPr>
        <w:pStyle w:val="BodyText"/>
        <w:tabs>
          <w:tab w:val="left" w:pos="993"/>
        </w:tabs>
        <w:kinsoku w:val="0"/>
        <w:overflowPunct w:val="0"/>
        <w:ind w:left="0" w:right="141"/>
        <w:rPr>
          <w:lang w:val="pt-PT"/>
        </w:rPr>
      </w:pPr>
      <w:r w:rsidRPr="003513F7">
        <w:rPr>
          <w:lang w:val="pt-PT"/>
        </w:rPr>
        <w:t>Não foram observados efeitos clinicamente relevantes quando os comprimidos de posaconazol foram utilizados</w:t>
      </w:r>
      <w:r w:rsidRPr="003513F7">
        <w:rPr>
          <w:spacing w:val="-1"/>
          <w:lang w:val="pt-PT"/>
        </w:rPr>
        <w:t xml:space="preserve"> </w:t>
      </w:r>
      <w:r w:rsidRPr="003513F7">
        <w:rPr>
          <w:lang w:val="pt-PT"/>
        </w:rPr>
        <w:t>concomitantemente com antiácidos, antagonistas dos recetores </w:t>
      </w:r>
      <w:r w:rsidRPr="003513F7">
        <w:rPr>
          <w:spacing w:val="-1"/>
          <w:lang w:val="pt-PT"/>
        </w:rPr>
        <w:t>H</w:t>
      </w:r>
      <w:r w:rsidRPr="003513F7">
        <w:rPr>
          <w:spacing w:val="-1"/>
          <w:position w:val="-3"/>
          <w:lang w:val="pt-PT"/>
        </w:rPr>
        <w:t>2</w:t>
      </w:r>
      <w:r w:rsidRPr="003513F7">
        <w:rPr>
          <w:spacing w:val="20"/>
          <w:position w:val="-3"/>
          <w:lang w:val="pt-PT"/>
        </w:rPr>
        <w:t xml:space="preserve"> </w:t>
      </w:r>
      <w:r w:rsidRPr="003513F7">
        <w:rPr>
          <w:lang w:val="pt-PT"/>
        </w:rPr>
        <w:t>e inibidores da bomba de</w:t>
      </w:r>
      <w:r w:rsidRPr="003513F7">
        <w:rPr>
          <w:spacing w:val="20"/>
          <w:lang w:val="pt-PT"/>
        </w:rPr>
        <w:t xml:space="preserve"> </w:t>
      </w:r>
      <w:r w:rsidRPr="003513F7">
        <w:rPr>
          <w:lang w:val="pt-PT"/>
        </w:rPr>
        <w:t>protões. Não é necessário qualquer ajuste da dose dos comprimidos de posaconazol quando estes são utilizados</w:t>
      </w:r>
      <w:r w:rsidRPr="003513F7">
        <w:rPr>
          <w:spacing w:val="-1"/>
          <w:lang w:val="pt-PT"/>
        </w:rPr>
        <w:t xml:space="preserve"> </w:t>
      </w:r>
      <w:r w:rsidRPr="003513F7">
        <w:rPr>
          <w:lang w:val="pt-PT"/>
        </w:rPr>
        <w:t>concomitantemente com antiácidos, antagonistas dos recetores </w:t>
      </w:r>
      <w:r w:rsidRPr="003513F7">
        <w:rPr>
          <w:spacing w:val="-1"/>
          <w:lang w:val="pt-PT"/>
        </w:rPr>
        <w:t>H</w:t>
      </w:r>
      <w:r w:rsidRPr="003513F7">
        <w:rPr>
          <w:spacing w:val="-1"/>
          <w:position w:val="-3"/>
          <w:lang w:val="pt-PT"/>
        </w:rPr>
        <w:t>2</w:t>
      </w:r>
      <w:r w:rsidRPr="003513F7">
        <w:rPr>
          <w:spacing w:val="20"/>
          <w:position w:val="-3"/>
          <w:lang w:val="pt-PT"/>
        </w:rPr>
        <w:t xml:space="preserve"> </w:t>
      </w:r>
      <w:r w:rsidRPr="003513F7">
        <w:rPr>
          <w:lang w:val="pt-PT"/>
        </w:rPr>
        <w:t>e inibidores da bomba de</w:t>
      </w:r>
      <w:r w:rsidRPr="003513F7">
        <w:rPr>
          <w:spacing w:val="20"/>
          <w:lang w:val="pt-PT"/>
        </w:rPr>
        <w:t xml:space="preserve"> </w:t>
      </w:r>
      <w:r w:rsidRPr="003513F7">
        <w:rPr>
          <w:lang w:val="pt-PT"/>
        </w:rPr>
        <w:t>protões.</w:t>
      </w:r>
    </w:p>
    <w:p w14:paraId="6CFD6142" w14:textId="77777777" w:rsidR="00591E24" w:rsidRPr="003513F7" w:rsidRDefault="00591E24" w:rsidP="00591E24">
      <w:pPr>
        <w:pStyle w:val="BodyText"/>
        <w:tabs>
          <w:tab w:val="left" w:pos="993"/>
        </w:tabs>
        <w:kinsoku w:val="0"/>
        <w:overflowPunct w:val="0"/>
        <w:ind w:left="0"/>
        <w:rPr>
          <w:lang w:val="pt-PT"/>
        </w:rPr>
      </w:pPr>
    </w:p>
    <w:p w14:paraId="4F891590" w14:textId="77777777" w:rsidR="00591E24" w:rsidRPr="003513F7" w:rsidRDefault="00591E24" w:rsidP="00591E24">
      <w:pPr>
        <w:pStyle w:val="BodyText"/>
        <w:tabs>
          <w:tab w:val="left" w:pos="993"/>
        </w:tabs>
        <w:kinsoku w:val="0"/>
        <w:overflowPunct w:val="0"/>
        <w:ind w:left="0"/>
        <w:rPr>
          <w:lang w:val="pt-PT"/>
        </w:rPr>
      </w:pPr>
      <w:r w:rsidRPr="003513F7">
        <w:rPr>
          <w:u w:val="single"/>
          <w:lang w:val="pt-PT"/>
        </w:rPr>
        <w:t>Efeitos de posaconazol sobre outros medicamentos</w:t>
      </w:r>
    </w:p>
    <w:p w14:paraId="590D276D" w14:textId="77777777" w:rsidR="00591E24" w:rsidRPr="003513F7" w:rsidRDefault="00591E24" w:rsidP="00591E24">
      <w:pPr>
        <w:pStyle w:val="BodyText"/>
        <w:kinsoku w:val="0"/>
        <w:overflowPunct w:val="0"/>
        <w:ind w:left="0" w:right="119"/>
        <w:rPr>
          <w:lang w:val="pt-PT"/>
        </w:rPr>
      </w:pPr>
    </w:p>
    <w:p w14:paraId="68AE72F0" w14:textId="77777777" w:rsidR="00591E24" w:rsidRPr="003513F7" w:rsidRDefault="00591E24" w:rsidP="00591E24">
      <w:pPr>
        <w:pStyle w:val="BodyText"/>
        <w:kinsoku w:val="0"/>
        <w:overflowPunct w:val="0"/>
        <w:ind w:left="0" w:right="119"/>
        <w:rPr>
          <w:lang w:val="pt-PT"/>
        </w:rPr>
      </w:pPr>
      <w:r w:rsidRPr="003513F7">
        <w:rPr>
          <w:lang w:val="pt-PT"/>
        </w:rPr>
        <w:t>O posaconazol é um potente inibidor do CYP3A4. A administração concomitante de posaconazol com substratos</w:t>
      </w:r>
      <w:r w:rsidRPr="003513F7">
        <w:rPr>
          <w:spacing w:val="1"/>
          <w:lang w:val="pt-PT"/>
        </w:rPr>
        <w:t xml:space="preserve"> </w:t>
      </w:r>
      <w:r w:rsidRPr="003513F7">
        <w:rPr>
          <w:lang w:val="pt-PT"/>
        </w:rPr>
        <w:t xml:space="preserve">do CYP3A4 pode resultar num grande aumento da exposição aos substratos do CYP3A4, </w:t>
      </w:r>
      <w:r w:rsidRPr="003513F7">
        <w:rPr>
          <w:spacing w:val="-1"/>
          <w:lang w:val="pt-PT"/>
        </w:rPr>
        <w:t>como</w:t>
      </w:r>
      <w:r w:rsidRPr="003513F7">
        <w:rPr>
          <w:lang w:val="pt-PT"/>
        </w:rPr>
        <w:t xml:space="preserve"> </w:t>
      </w:r>
      <w:r w:rsidRPr="003513F7">
        <w:rPr>
          <w:spacing w:val="-1"/>
          <w:lang w:val="pt-PT"/>
        </w:rPr>
        <w:t xml:space="preserve">exemplificado </w:t>
      </w:r>
      <w:r w:rsidRPr="003513F7">
        <w:rPr>
          <w:lang w:val="pt-PT"/>
        </w:rPr>
        <w:t>abaixo pelos</w:t>
      </w:r>
      <w:r w:rsidRPr="003513F7">
        <w:rPr>
          <w:spacing w:val="1"/>
          <w:lang w:val="pt-PT"/>
        </w:rPr>
        <w:t xml:space="preserve"> </w:t>
      </w:r>
      <w:r w:rsidRPr="003513F7">
        <w:rPr>
          <w:lang w:val="pt-PT"/>
        </w:rPr>
        <w:t>efeitos</w:t>
      </w:r>
      <w:r w:rsidRPr="003513F7">
        <w:rPr>
          <w:spacing w:val="1"/>
          <w:lang w:val="pt-PT"/>
        </w:rPr>
        <w:t xml:space="preserve"> </w:t>
      </w:r>
      <w:r w:rsidRPr="003513F7">
        <w:rPr>
          <w:lang w:val="pt-PT"/>
        </w:rPr>
        <w:t xml:space="preserve">sobre </w:t>
      </w:r>
      <w:r w:rsidRPr="003513F7">
        <w:rPr>
          <w:spacing w:val="-1"/>
          <w:lang w:val="pt-PT"/>
        </w:rPr>
        <w:t>tacrolímus,</w:t>
      </w:r>
      <w:r w:rsidRPr="003513F7">
        <w:rPr>
          <w:lang w:val="pt-PT"/>
        </w:rPr>
        <w:t xml:space="preserve"> </w:t>
      </w:r>
      <w:r w:rsidRPr="003513F7">
        <w:rPr>
          <w:spacing w:val="-1"/>
          <w:lang w:val="pt-PT"/>
        </w:rPr>
        <w:t>sirolímus,</w:t>
      </w:r>
      <w:r w:rsidRPr="003513F7">
        <w:rPr>
          <w:lang w:val="pt-PT"/>
        </w:rPr>
        <w:t xml:space="preserve"> </w:t>
      </w:r>
      <w:r w:rsidRPr="003513F7">
        <w:rPr>
          <w:spacing w:val="-1"/>
          <w:lang w:val="pt-PT"/>
        </w:rPr>
        <w:t>atazanavir</w:t>
      </w:r>
      <w:r w:rsidRPr="003513F7">
        <w:rPr>
          <w:lang w:val="pt-PT"/>
        </w:rPr>
        <w:t xml:space="preserve"> e </w:t>
      </w:r>
      <w:r w:rsidRPr="003513F7">
        <w:rPr>
          <w:spacing w:val="-1"/>
          <w:lang w:val="pt-PT"/>
        </w:rPr>
        <w:t>midazolam. Recomenda-se</w:t>
      </w:r>
      <w:r w:rsidRPr="003513F7">
        <w:rPr>
          <w:lang w:val="pt-PT"/>
        </w:rPr>
        <w:t xml:space="preserve"> precaução durante a administração concomitante de posaconazol com substratos do</w:t>
      </w:r>
      <w:r w:rsidRPr="003513F7">
        <w:rPr>
          <w:spacing w:val="21"/>
          <w:lang w:val="pt-PT"/>
        </w:rPr>
        <w:t xml:space="preserve"> </w:t>
      </w:r>
      <w:r w:rsidRPr="003513F7">
        <w:rPr>
          <w:lang w:val="pt-PT"/>
        </w:rPr>
        <w:t xml:space="preserve">CYP3A4 administrados por via intravenosa e poderá ser necessário reduzir a dose do substrato do </w:t>
      </w:r>
      <w:r w:rsidRPr="003513F7">
        <w:rPr>
          <w:spacing w:val="-1"/>
          <w:lang w:val="pt-PT"/>
        </w:rPr>
        <w:t>CYP3A4.</w:t>
      </w:r>
      <w:r w:rsidRPr="003513F7">
        <w:rPr>
          <w:lang w:val="pt-PT"/>
        </w:rPr>
        <w:t xml:space="preserve"> </w:t>
      </w:r>
      <w:r w:rsidRPr="003513F7">
        <w:rPr>
          <w:spacing w:val="-1"/>
          <w:lang w:val="pt-PT"/>
        </w:rPr>
        <w:t>Se</w:t>
      </w:r>
      <w:r w:rsidRPr="003513F7">
        <w:rPr>
          <w:lang w:val="pt-PT"/>
        </w:rPr>
        <w:t xml:space="preserve"> </w:t>
      </w:r>
      <w:r w:rsidRPr="003513F7">
        <w:rPr>
          <w:spacing w:val="-1"/>
          <w:lang w:val="pt-PT"/>
        </w:rPr>
        <w:t>posaconazol</w:t>
      </w:r>
      <w:r w:rsidRPr="003513F7">
        <w:rPr>
          <w:lang w:val="pt-PT"/>
        </w:rPr>
        <w:t xml:space="preserve"> for administrado concomitantemente com substratos do </w:t>
      </w:r>
      <w:r w:rsidRPr="003513F7">
        <w:rPr>
          <w:spacing w:val="-1"/>
          <w:lang w:val="pt-PT"/>
        </w:rPr>
        <w:t>CYP3A4</w:t>
      </w:r>
      <w:r w:rsidRPr="003513F7">
        <w:rPr>
          <w:spacing w:val="22"/>
          <w:lang w:val="pt-PT"/>
        </w:rPr>
        <w:t xml:space="preserve"> </w:t>
      </w:r>
      <w:r w:rsidRPr="003513F7">
        <w:rPr>
          <w:lang w:val="pt-PT"/>
        </w:rPr>
        <w:t xml:space="preserve">administrados por via oral, e para os quais um </w:t>
      </w:r>
      <w:r w:rsidRPr="003513F7">
        <w:rPr>
          <w:lang w:val="pt-PT"/>
        </w:rPr>
        <w:lastRenderedPageBreak/>
        <w:t>aumento das concentrações plasmáticas poderá estar</w:t>
      </w:r>
      <w:r w:rsidRPr="003513F7">
        <w:rPr>
          <w:spacing w:val="21"/>
          <w:lang w:val="pt-PT"/>
        </w:rPr>
        <w:t xml:space="preserve"> </w:t>
      </w:r>
      <w:r w:rsidRPr="003513F7">
        <w:rPr>
          <w:lang w:val="pt-PT"/>
        </w:rPr>
        <w:t xml:space="preserve">associado a reações adversas inaceitáveis, </w:t>
      </w:r>
      <w:r w:rsidRPr="003513F7">
        <w:rPr>
          <w:spacing w:val="-1"/>
          <w:lang w:val="pt-PT"/>
        </w:rPr>
        <w:t>deve-se</w:t>
      </w:r>
      <w:r w:rsidRPr="003513F7">
        <w:rPr>
          <w:lang w:val="pt-PT"/>
        </w:rPr>
        <w:t xml:space="preserve"> monitorizar cuidadosamente as concentrações</w:t>
      </w:r>
      <w:r w:rsidRPr="003513F7">
        <w:rPr>
          <w:spacing w:val="23"/>
          <w:lang w:val="pt-PT"/>
        </w:rPr>
        <w:t xml:space="preserve"> </w:t>
      </w:r>
      <w:r w:rsidRPr="003513F7">
        <w:rPr>
          <w:lang w:val="pt-PT"/>
        </w:rPr>
        <w:t>plasmáticas do substrato de CYP3A4 e/ou as reações adversas, e ajustar a dose conforme necessário. Vários dos estudos de interação foram conduzidos em voluntários saudáveis, nos quais ocorre uma exposição superior ao posaconazol em comparação com os doentes</w:t>
      </w:r>
      <w:r w:rsidRPr="003513F7">
        <w:rPr>
          <w:spacing w:val="-1"/>
          <w:lang w:val="pt-PT"/>
        </w:rPr>
        <w:t xml:space="preserve"> aos quais é administrada </w:t>
      </w:r>
      <w:r w:rsidRPr="003513F7">
        <w:rPr>
          <w:lang w:val="pt-PT"/>
        </w:rPr>
        <w:t>a</w:t>
      </w:r>
      <w:r w:rsidRPr="003513F7">
        <w:rPr>
          <w:spacing w:val="-1"/>
          <w:lang w:val="pt-PT"/>
        </w:rPr>
        <w:t xml:space="preserve"> mesma dose.</w:t>
      </w:r>
      <w:r w:rsidRPr="003513F7">
        <w:rPr>
          <w:spacing w:val="23"/>
          <w:lang w:val="pt-PT"/>
        </w:rPr>
        <w:t xml:space="preserve"> </w:t>
      </w:r>
      <w:r w:rsidRPr="003513F7">
        <w:rPr>
          <w:lang w:val="pt-PT"/>
        </w:rPr>
        <w:t xml:space="preserve">O efeito do posaconazol sobre os substratos de CYP3A4 em doentes pode ser inferior, nalguns casos, aos observados em voluntários saudáveis, e é expectável que seja variável entre doentes, devido à exposição de posaconazol nos doentes poder ser diferente. O efeito da administração concomitante com </w:t>
      </w:r>
      <w:r w:rsidRPr="003513F7">
        <w:rPr>
          <w:spacing w:val="-1"/>
          <w:lang w:val="pt-PT"/>
        </w:rPr>
        <w:t>posaconazol</w:t>
      </w:r>
      <w:r w:rsidRPr="003513F7">
        <w:rPr>
          <w:lang w:val="pt-PT"/>
        </w:rPr>
        <w:t xml:space="preserve"> </w:t>
      </w:r>
      <w:r w:rsidRPr="003513F7">
        <w:rPr>
          <w:spacing w:val="-1"/>
          <w:lang w:val="pt-PT"/>
        </w:rPr>
        <w:t>nos</w:t>
      </w:r>
      <w:r w:rsidRPr="003513F7">
        <w:rPr>
          <w:lang w:val="pt-PT"/>
        </w:rPr>
        <w:t xml:space="preserve"> </w:t>
      </w:r>
      <w:r w:rsidRPr="003513F7">
        <w:rPr>
          <w:spacing w:val="-1"/>
          <w:lang w:val="pt-PT"/>
        </w:rPr>
        <w:t>níveis</w:t>
      </w:r>
      <w:r w:rsidRPr="003513F7">
        <w:rPr>
          <w:lang w:val="pt-PT"/>
        </w:rPr>
        <w:t xml:space="preserve"> </w:t>
      </w:r>
      <w:r w:rsidRPr="003513F7">
        <w:rPr>
          <w:spacing w:val="-1"/>
          <w:lang w:val="pt-PT"/>
        </w:rPr>
        <w:t>plasmáticos</w:t>
      </w:r>
      <w:r w:rsidRPr="003513F7">
        <w:rPr>
          <w:lang w:val="pt-PT"/>
        </w:rPr>
        <w:t xml:space="preserve"> </w:t>
      </w:r>
      <w:r w:rsidRPr="003513F7">
        <w:rPr>
          <w:spacing w:val="-1"/>
          <w:lang w:val="pt-PT"/>
        </w:rPr>
        <w:t>dos</w:t>
      </w:r>
      <w:r w:rsidRPr="003513F7">
        <w:rPr>
          <w:lang w:val="pt-PT"/>
        </w:rPr>
        <w:t xml:space="preserve"> </w:t>
      </w:r>
      <w:r w:rsidRPr="003513F7">
        <w:rPr>
          <w:spacing w:val="-1"/>
          <w:lang w:val="pt-PT"/>
        </w:rPr>
        <w:t>substratos</w:t>
      </w:r>
      <w:r w:rsidRPr="003513F7">
        <w:rPr>
          <w:lang w:val="pt-PT"/>
        </w:rPr>
        <w:t xml:space="preserve"> </w:t>
      </w:r>
      <w:r w:rsidRPr="003513F7">
        <w:rPr>
          <w:spacing w:val="-1"/>
          <w:lang w:val="pt-PT"/>
        </w:rPr>
        <w:t>CYP3A4</w:t>
      </w:r>
      <w:r w:rsidRPr="003513F7">
        <w:rPr>
          <w:lang w:val="pt-PT"/>
        </w:rPr>
        <w:t xml:space="preserve"> </w:t>
      </w:r>
      <w:r w:rsidRPr="003513F7">
        <w:rPr>
          <w:spacing w:val="-1"/>
          <w:lang w:val="pt-PT"/>
        </w:rPr>
        <w:t>também</w:t>
      </w:r>
      <w:r w:rsidRPr="003513F7">
        <w:rPr>
          <w:lang w:val="pt-PT"/>
        </w:rPr>
        <w:t xml:space="preserve"> </w:t>
      </w:r>
      <w:r w:rsidRPr="003513F7">
        <w:rPr>
          <w:spacing w:val="-1"/>
          <w:lang w:val="pt-PT"/>
        </w:rPr>
        <w:t>pode</w:t>
      </w:r>
      <w:r w:rsidRPr="003513F7">
        <w:rPr>
          <w:lang w:val="pt-PT"/>
        </w:rPr>
        <w:t xml:space="preserve"> </w:t>
      </w:r>
      <w:r w:rsidRPr="003513F7">
        <w:rPr>
          <w:spacing w:val="-1"/>
          <w:lang w:val="pt-PT"/>
        </w:rPr>
        <w:t>ser</w:t>
      </w:r>
      <w:r w:rsidRPr="003513F7">
        <w:rPr>
          <w:lang w:val="pt-PT"/>
        </w:rPr>
        <w:t xml:space="preserve"> </w:t>
      </w:r>
      <w:r w:rsidRPr="003513F7">
        <w:rPr>
          <w:spacing w:val="-1"/>
          <w:lang w:val="pt-PT"/>
        </w:rPr>
        <w:t>variável</w:t>
      </w:r>
      <w:r w:rsidRPr="003513F7">
        <w:rPr>
          <w:lang w:val="pt-PT"/>
        </w:rPr>
        <w:t xml:space="preserve"> </w:t>
      </w:r>
      <w:r w:rsidRPr="003513F7">
        <w:rPr>
          <w:spacing w:val="-1"/>
          <w:lang w:val="pt-PT"/>
        </w:rPr>
        <w:t>no</w:t>
      </w:r>
      <w:r w:rsidRPr="003513F7">
        <w:rPr>
          <w:lang w:val="pt-PT"/>
        </w:rPr>
        <w:t xml:space="preserve"> </w:t>
      </w:r>
      <w:r w:rsidRPr="003513F7">
        <w:rPr>
          <w:spacing w:val="-1"/>
          <w:lang w:val="pt-PT"/>
        </w:rPr>
        <w:t>mesmo</w:t>
      </w:r>
      <w:r w:rsidRPr="003513F7">
        <w:rPr>
          <w:spacing w:val="24"/>
          <w:lang w:val="pt-PT"/>
        </w:rPr>
        <w:t xml:space="preserve"> </w:t>
      </w:r>
      <w:r w:rsidRPr="003513F7">
        <w:rPr>
          <w:lang w:val="pt-PT"/>
        </w:rPr>
        <w:t>doente.</w:t>
      </w:r>
    </w:p>
    <w:p w14:paraId="077C4213" w14:textId="77777777" w:rsidR="00591E24" w:rsidRPr="003513F7" w:rsidRDefault="00591E24" w:rsidP="00591E24">
      <w:pPr>
        <w:pStyle w:val="BodyText"/>
        <w:kinsoku w:val="0"/>
        <w:overflowPunct w:val="0"/>
        <w:ind w:left="0"/>
        <w:rPr>
          <w:lang w:val="pt-PT"/>
        </w:rPr>
      </w:pPr>
    </w:p>
    <w:p w14:paraId="44FF810F" w14:textId="77777777" w:rsidR="00591E24" w:rsidRPr="003513F7" w:rsidRDefault="00591E24" w:rsidP="00591E24">
      <w:pPr>
        <w:pStyle w:val="BodyText"/>
        <w:kinsoku w:val="0"/>
        <w:overflowPunct w:val="0"/>
        <w:ind w:left="0"/>
        <w:rPr>
          <w:lang w:val="pt-PT"/>
        </w:rPr>
      </w:pPr>
      <w:r w:rsidRPr="003513F7">
        <w:rPr>
          <w:i/>
          <w:iCs/>
          <w:lang w:val="pt-PT"/>
        </w:rPr>
        <w:t>Terfenadina, astemizol, cisaprida, pimozida, halofantrina e quinidina (substratos do CYP3A4)</w:t>
      </w:r>
    </w:p>
    <w:p w14:paraId="1906F218" w14:textId="77777777" w:rsidR="00591E24" w:rsidRPr="003513F7" w:rsidRDefault="00591E24" w:rsidP="00591E24">
      <w:pPr>
        <w:pStyle w:val="BodyText"/>
        <w:kinsoku w:val="0"/>
        <w:overflowPunct w:val="0"/>
        <w:ind w:left="0" w:right="159"/>
        <w:rPr>
          <w:lang w:val="pt-PT"/>
        </w:rPr>
      </w:pPr>
      <w:r w:rsidRPr="003513F7">
        <w:rPr>
          <w:lang w:val="pt-PT"/>
        </w:rPr>
        <w:t>A administração concomitante de posaconazol e terfenadina, astemizol, cisaprida, pimozida, halofantrina ou quinidina está contraindicada. A administração concomitante poderá resultar num aumento das concentrações plasmáticas destes medicamentos, conduzindo</w:t>
      </w:r>
      <w:r w:rsidRPr="003513F7">
        <w:rPr>
          <w:spacing w:val="-1"/>
          <w:lang w:val="pt-PT"/>
        </w:rPr>
        <w:t xml:space="preserve"> </w:t>
      </w:r>
      <w:r w:rsidRPr="003513F7">
        <w:rPr>
          <w:lang w:val="pt-PT"/>
        </w:rPr>
        <w:t>a</w:t>
      </w:r>
      <w:r w:rsidRPr="003513F7">
        <w:rPr>
          <w:spacing w:val="-1"/>
          <w:lang w:val="pt-PT"/>
        </w:rPr>
        <w:t xml:space="preserve"> um prolongamento do</w:t>
      </w:r>
      <w:r w:rsidRPr="003513F7">
        <w:rPr>
          <w:spacing w:val="22"/>
          <w:lang w:val="pt-PT"/>
        </w:rPr>
        <w:t xml:space="preserve"> </w:t>
      </w:r>
      <w:r w:rsidRPr="003513F7">
        <w:rPr>
          <w:lang w:val="pt-PT"/>
        </w:rPr>
        <w:t xml:space="preserve">intervalo QTc e a raras ocorrências de </w:t>
      </w:r>
      <w:r w:rsidRPr="003513F7">
        <w:rPr>
          <w:i/>
          <w:iCs/>
          <w:lang w:val="pt-PT"/>
        </w:rPr>
        <w:t>torsades de pointes</w:t>
      </w:r>
      <w:r w:rsidRPr="003513F7">
        <w:rPr>
          <w:i/>
          <w:iCs/>
          <w:spacing w:val="1"/>
          <w:lang w:val="pt-PT"/>
        </w:rPr>
        <w:t xml:space="preserve"> </w:t>
      </w:r>
      <w:r w:rsidRPr="003513F7">
        <w:rPr>
          <w:lang w:val="pt-PT"/>
        </w:rPr>
        <w:t>(ver secção 4.3).</w:t>
      </w:r>
    </w:p>
    <w:p w14:paraId="3A824DCC" w14:textId="77777777" w:rsidR="00591E24" w:rsidRPr="003513F7" w:rsidRDefault="00591E24" w:rsidP="00591E24">
      <w:pPr>
        <w:pStyle w:val="BodyText"/>
        <w:kinsoku w:val="0"/>
        <w:overflowPunct w:val="0"/>
        <w:ind w:left="0"/>
        <w:rPr>
          <w:lang w:val="pt-PT"/>
        </w:rPr>
      </w:pPr>
    </w:p>
    <w:p w14:paraId="33EF6519" w14:textId="77777777" w:rsidR="00591E24" w:rsidRPr="003513F7" w:rsidRDefault="00591E24" w:rsidP="00591E24">
      <w:pPr>
        <w:pStyle w:val="BodyText"/>
        <w:kinsoku w:val="0"/>
        <w:overflowPunct w:val="0"/>
        <w:ind w:left="0"/>
        <w:rPr>
          <w:lang w:val="pt-PT"/>
        </w:rPr>
      </w:pPr>
      <w:r w:rsidRPr="003513F7">
        <w:rPr>
          <w:i/>
          <w:iCs/>
          <w:lang w:val="pt-PT"/>
        </w:rPr>
        <w:t>Alcaloides ergotamínicos</w:t>
      </w:r>
    </w:p>
    <w:p w14:paraId="02064FB2" w14:textId="77777777" w:rsidR="00591E24" w:rsidRPr="003513F7" w:rsidRDefault="00591E24" w:rsidP="00591E24">
      <w:pPr>
        <w:pStyle w:val="BodyText"/>
        <w:kinsoku w:val="0"/>
        <w:overflowPunct w:val="0"/>
        <w:ind w:left="0" w:right="215"/>
        <w:jc w:val="both"/>
        <w:rPr>
          <w:lang w:val="pt-PT"/>
        </w:rPr>
      </w:pPr>
      <w:r w:rsidRPr="003513F7">
        <w:rPr>
          <w:lang w:val="pt-PT"/>
        </w:rPr>
        <w:t xml:space="preserve">O posaconazol pode aumentar a concentração plasmática dos alcalóides ergotamínicos (ergotamina e dihidroergotamina), podendo </w:t>
      </w:r>
      <w:r w:rsidRPr="003513F7">
        <w:rPr>
          <w:spacing w:val="-1"/>
          <w:lang w:val="pt-PT"/>
        </w:rPr>
        <w:t>conduzir</w:t>
      </w:r>
      <w:r w:rsidRPr="003513F7">
        <w:rPr>
          <w:lang w:val="pt-PT"/>
        </w:rPr>
        <w:t xml:space="preserve"> a ergotismo. A administração concomitante de posaconazol e</w:t>
      </w:r>
      <w:r w:rsidRPr="003513F7">
        <w:rPr>
          <w:spacing w:val="27"/>
          <w:lang w:val="pt-PT"/>
        </w:rPr>
        <w:t xml:space="preserve"> </w:t>
      </w:r>
      <w:r w:rsidRPr="003513F7">
        <w:rPr>
          <w:lang w:val="pt-PT"/>
        </w:rPr>
        <w:t>de alcaloides ergotamínicos está contraindicada (ver secção</w:t>
      </w:r>
      <w:r w:rsidRPr="003513F7">
        <w:rPr>
          <w:spacing w:val="-1"/>
          <w:lang w:val="pt-PT"/>
        </w:rPr>
        <w:t xml:space="preserve"> </w:t>
      </w:r>
      <w:r w:rsidRPr="003513F7">
        <w:rPr>
          <w:lang w:val="pt-PT"/>
        </w:rPr>
        <w:t>4.3).</w:t>
      </w:r>
    </w:p>
    <w:p w14:paraId="472C0A73" w14:textId="77777777" w:rsidR="00591E24" w:rsidRPr="003513F7" w:rsidRDefault="00591E24" w:rsidP="00591E24">
      <w:pPr>
        <w:pStyle w:val="BodyText"/>
        <w:kinsoku w:val="0"/>
        <w:overflowPunct w:val="0"/>
        <w:ind w:left="0"/>
        <w:rPr>
          <w:lang w:val="pt-PT"/>
        </w:rPr>
      </w:pPr>
    </w:p>
    <w:p w14:paraId="7F99ACC0" w14:textId="77777777" w:rsidR="00591E24" w:rsidRPr="003513F7" w:rsidRDefault="00591E24" w:rsidP="00591E24">
      <w:pPr>
        <w:pStyle w:val="BodyText"/>
        <w:kinsoku w:val="0"/>
        <w:overflowPunct w:val="0"/>
        <w:ind w:left="0" w:right="159"/>
        <w:rPr>
          <w:lang w:val="pt-PT"/>
        </w:rPr>
      </w:pPr>
      <w:r w:rsidRPr="003513F7">
        <w:rPr>
          <w:i/>
          <w:iCs/>
          <w:lang w:val="pt-PT"/>
        </w:rPr>
        <w:t xml:space="preserve">Inibidores da </w:t>
      </w:r>
      <w:r w:rsidRPr="003513F7">
        <w:rPr>
          <w:i/>
          <w:iCs/>
          <w:spacing w:val="-1"/>
          <w:lang w:val="pt-PT"/>
        </w:rPr>
        <w:t>HMG-CoA</w:t>
      </w:r>
      <w:r w:rsidRPr="003513F7">
        <w:rPr>
          <w:i/>
          <w:iCs/>
          <w:lang w:val="pt-PT"/>
        </w:rPr>
        <w:t xml:space="preserve"> redutase metabolizados através do CYP3A4 (por exemplo sinvastatina,</w:t>
      </w:r>
      <w:r w:rsidRPr="003513F7">
        <w:rPr>
          <w:i/>
          <w:iCs/>
          <w:spacing w:val="26"/>
          <w:lang w:val="pt-PT"/>
        </w:rPr>
        <w:t xml:space="preserve"> </w:t>
      </w:r>
      <w:r w:rsidRPr="003513F7">
        <w:rPr>
          <w:i/>
          <w:iCs/>
          <w:lang w:val="pt-PT"/>
        </w:rPr>
        <w:t>lovastatina</w:t>
      </w:r>
      <w:r w:rsidRPr="003513F7">
        <w:rPr>
          <w:i/>
          <w:iCs/>
          <w:spacing w:val="1"/>
          <w:lang w:val="pt-PT"/>
        </w:rPr>
        <w:t xml:space="preserve"> </w:t>
      </w:r>
      <w:r w:rsidRPr="003513F7">
        <w:rPr>
          <w:i/>
          <w:iCs/>
          <w:lang w:val="pt-PT"/>
        </w:rPr>
        <w:t>e</w:t>
      </w:r>
      <w:r w:rsidRPr="003513F7">
        <w:rPr>
          <w:i/>
          <w:iCs/>
          <w:spacing w:val="1"/>
          <w:lang w:val="pt-PT"/>
        </w:rPr>
        <w:t xml:space="preserve"> </w:t>
      </w:r>
      <w:r w:rsidRPr="003513F7">
        <w:rPr>
          <w:i/>
          <w:iCs/>
          <w:lang w:val="pt-PT"/>
        </w:rPr>
        <w:t>atorvastatina)</w:t>
      </w:r>
    </w:p>
    <w:p w14:paraId="458543D3" w14:textId="77777777" w:rsidR="00591E24" w:rsidRPr="003513F7" w:rsidRDefault="00591E24" w:rsidP="00591E24">
      <w:pPr>
        <w:pStyle w:val="BodyText"/>
        <w:kinsoku w:val="0"/>
        <w:overflowPunct w:val="0"/>
        <w:ind w:left="0" w:right="161"/>
        <w:rPr>
          <w:lang w:val="pt-PT"/>
        </w:rPr>
      </w:pPr>
      <w:r w:rsidRPr="003513F7">
        <w:rPr>
          <w:spacing w:val="-1"/>
          <w:lang w:val="pt-PT"/>
        </w:rPr>
        <w:t>O posaconazol</w:t>
      </w:r>
      <w:r w:rsidRPr="003513F7">
        <w:rPr>
          <w:lang w:val="pt-PT"/>
        </w:rPr>
        <w:t xml:space="preserve"> poderá aumentar substancialmente os níveis plasmáticos dos inibidores da </w:t>
      </w:r>
      <w:r w:rsidRPr="003513F7">
        <w:rPr>
          <w:spacing w:val="-2"/>
          <w:lang w:val="pt-PT"/>
        </w:rPr>
        <w:t>HMG-CoA</w:t>
      </w:r>
      <w:r w:rsidRPr="003513F7">
        <w:rPr>
          <w:spacing w:val="30"/>
          <w:lang w:val="pt-PT"/>
        </w:rPr>
        <w:t xml:space="preserve"> </w:t>
      </w:r>
      <w:r w:rsidRPr="003513F7">
        <w:rPr>
          <w:lang w:val="pt-PT"/>
        </w:rPr>
        <w:t xml:space="preserve">redutase metabolizados pelo CYP3A4. O tratamento com estes inibidores da </w:t>
      </w:r>
      <w:r w:rsidRPr="003513F7">
        <w:rPr>
          <w:spacing w:val="-1"/>
          <w:lang w:val="pt-PT"/>
        </w:rPr>
        <w:t>HMG-CoA</w:t>
      </w:r>
      <w:r w:rsidRPr="003513F7">
        <w:rPr>
          <w:lang w:val="pt-PT"/>
        </w:rPr>
        <w:t xml:space="preserve"> redutase</w:t>
      </w:r>
      <w:r w:rsidRPr="003513F7">
        <w:rPr>
          <w:spacing w:val="22"/>
          <w:lang w:val="pt-PT"/>
        </w:rPr>
        <w:t xml:space="preserve"> </w:t>
      </w:r>
      <w:r w:rsidRPr="003513F7">
        <w:rPr>
          <w:spacing w:val="-1"/>
          <w:lang w:val="pt-PT"/>
        </w:rPr>
        <w:t>deve</w:t>
      </w:r>
      <w:r w:rsidRPr="003513F7">
        <w:rPr>
          <w:lang w:val="pt-PT"/>
        </w:rPr>
        <w:t xml:space="preserve"> </w:t>
      </w:r>
      <w:r w:rsidRPr="003513F7">
        <w:rPr>
          <w:spacing w:val="-1"/>
          <w:lang w:val="pt-PT"/>
        </w:rPr>
        <w:t>ser</w:t>
      </w:r>
      <w:r w:rsidRPr="003513F7">
        <w:rPr>
          <w:lang w:val="pt-PT"/>
        </w:rPr>
        <w:t xml:space="preserve"> </w:t>
      </w:r>
      <w:r w:rsidRPr="003513F7">
        <w:rPr>
          <w:spacing w:val="-1"/>
          <w:lang w:val="pt-PT"/>
        </w:rPr>
        <w:t>suspenso</w:t>
      </w:r>
      <w:r w:rsidRPr="003513F7">
        <w:rPr>
          <w:lang w:val="pt-PT"/>
        </w:rPr>
        <w:t xml:space="preserve"> </w:t>
      </w:r>
      <w:r w:rsidRPr="003513F7">
        <w:rPr>
          <w:spacing w:val="-1"/>
          <w:lang w:val="pt-PT"/>
        </w:rPr>
        <w:t>durante</w:t>
      </w:r>
      <w:r w:rsidRPr="003513F7">
        <w:rPr>
          <w:lang w:val="pt-PT"/>
        </w:rPr>
        <w:t xml:space="preserve"> o </w:t>
      </w:r>
      <w:r w:rsidRPr="003513F7">
        <w:rPr>
          <w:spacing w:val="-1"/>
          <w:lang w:val="pt-PT"/>
        </w:rPr>
        <w:t>tratamento</w:t>
      </w:r>
      <w:r w:rsidRPr="003513F7">
        <w:rPr>
          <w:lang w:val="pt-PT"/>
        </w:rPr>
        <w:t xml:space="preserve"> </w:t>
      </w:r>
      <w:r w:rsidRPr="003513F7">
        <w:rPr>
          <w:spacing w:val="-1"/>
          <w:lang w:val="pt-PT"/>
        </w:rPr>
        <w:t>com</w:t>
      </w:r>
      <w:r w:rsidRPr="003513F7">
        <w:rPr>
          <w:lang w:val="pt-PT"/>
        </w:rPr>
        <w:t xml:space="preserve"> </w:t>
      </w:r>
      <w:r w:rsidRPr="003513F7">
        <w:rPr>
          <w:spacing w:val="-1"/>
          <w:lang w:val="pt-PT"/>
        </w:rPr>
        <w:t>posaconazol,</w:t>
      </w:r>
      <w:r w:rsidRPr="003513F7">
        <w:rPr>
          <w:lang w:val="pt-PT"/>
        </w:rPr>
        <w:t xml:space="preserve"> </w:t>
      </w:r>
      <w:r w:rsidRPr="003513F7">
        <w:rPr>
          <w:spacing w:val="-1"/>
          <w:lang w:val="pt-PT"/>
        </w:rPr>
        <w:t>uma</w:t>
      </w:r>
      <w:r w:rsidRPr="003513F7">
        <w:rPr>
          <w:lang w:val="pt-PT"/>
        </w:rPr>
        <w:t xml:space="preserve"> </w:t>
      </w:r>
      <w:r w:rsidRPr="003513F7">
        <w:rPr>
          <w:spacing w:val="-1"/>
          <w:lang w:val="pt-PT"/>
        </w:rPr>
        <w:t>vez</w:t>
      </w:r>
      <w:r w:rsidRPr="003513F7">
        <w:rPr>
          <w:lang w:val="pt-PT"/>
        </w:rPr>
        <w:t xml:space="preserve"> </w:t>
      </w:r>
      <w:r w:rsidRPr="003513F7">
        <w:rPr>
          <w:spacing w:val="-1"/>
          <w:lang w:val="pt-PT"/>
        </w:rPr>
        <w:t>que</w:t>
      </w:r>
      <w:r w:rsidRPr="003513F7">
        <w:rPr>
          <w:lang w:val="pt-PT"/>
        </w:rPr>
        <w:t xml:space="preserve"> o </w:t>
      </w:r>
      <w:r w:rsidRPr="003513F7">
        <w:rPr>
          <w:spacing w:val="-1"/>
          <w:lang w:val="pt-PT"/>
        </w:rPr>
        <w:t>aumento</w:t>
      </w:r>
      <w:r w:rsidRPr="003513F7">
        <w:rPr>
          <w:lang w:val="pt-PT"/>
        </w:rPr>
        <w:t xml:space="preserve"> </w:t>
      </w:r>
      <w:r w:rsidRPr="003513F7">
        <w:rPr>
          <w:spacing w:val="-1"/>
          <w:lang w:val="pt-PT"/>
        </w:rPr>
        <w:t>dos</w:t>
      </w:r>
      <w:r w:rsidRPr="003513F7">
        <w:rPr>
          <w:lang w:val="pt-PT"/>
        </w:rPr>
        <w:t xml:space="preserve"> níveis tem sido</w:t>
      </w:r>
      <w:r w:rsidRPr="003513F7">
        <w:rPr>
          <w:spacing w:val="23"/>
          <w:lang w:val="pt-PT"/>
        </w:rPr>
        <w:t xml:space="preserve"> </w:t>
      </w:r>
      <w:r w:rsidRPr="003513F7">
        <w:rPr>
          <w:lang w:val="pt-PT"/>
        </w:rPr>
        <w:t>associado a rabdomiólise (ver secção 4.3).</w:t>
      </w:r>
    </w:p>
    <w:p w14:paraId="2487DC15" w14:textId="77777777" w:rsidR="00591E24" w:rsidRPr="003513F7" w:rsidRDefault="00591E24" w:rsidP="00591E24">
      <w:pPr>
        <w:pStyle w:val="BodyText"/>
        <w:kinsoku w:val="0"/>
        <w:overflowPunct w:val="0"/>
        <w:ind w:left="0"/>
        <w:rPr>
          <w:lang w:val="pt-PT"/>
        </w:rPr>
      </w:pPr>
    </w:p>
    <w:p w14:paraId="0B12D0B9" w14:textId="77777777" w:rsidR="00591E24" w:rsidRPr="003513F7" w:rsidRDefault="00591E24" w:rsidP="00591E24">
      <w:pPr>
        <w:pStyle w:val="BodyText"/>
        <w:kinsoku w:val="0"/>
        <w:overflowPunct w:val="0"/>
        <w:ind w:left="0"/>
        <w:rPr>
          <w:lang w:val="pt-PT"/>
        </w:rPr>
      </w:pPr>
      <w:r w:rsidRPr="003513F7">
        <w:rPr>
          <w:i/>
          <w:iCs/>
          <w:lang w:val="pt-PT"/>
        </w:rPr>
        <w:t>Alcalóides da vinca</w:t>
      </w:r>
    </w:p>
    <w:p w14:paraId="6BDDFA6F" w14:textId="77777777" w:rsidR="00591E24" w:rsidRPr="003513F7" w:rsidRDefault="00591E24" w:rsidP="00591E24">
      <w:pPr>
        <w:pStyle w:val="BodyText"/>
        <w:kinsoku w:val="0"/>
        <w:overflowPunct w:val="0"/>
        <w:ind w:left="0" w:right="213"/>
        <w:rPr>
          <w:lang w:val="pt-PT"/>
        </w:rPr>
      </w:pPr>
      <w:r w:rsidRPr="003513F7">
        <w:rPr>
          <w:lang w:val="pt-PT"/>
        </w:rPr>
        <w:t xml:space="preserve">A maioria dos alcalóides da vinca (por exemplo vincristina e vinblastina) são substratos da CYP3A4. A administração concomitante de antifúngicos do grupo dos azóis, incluindo </w:t>
      </w:r>
      <w:r w:rsidRPr="003513F7">
        <w:rPr>
          <w:spacing w:val="-1"/>
          <w:lang w:val="pt-PT"/>
        </w:rPr>
        <w:t>posaconazol, com</w:t>
      </w:r>
      <w:r w:rsidRPr="003513F7">
        <w:rPr>
          <w:spacing w:val="21"/>
          <w:lang w:val="pt-PT"/>
        </w:rPr>
        <w:t xml:space="preserve"> </w:t>
      </w:r>
      <w:r w:rsidRPr="003513F7">
        <w:rPr>
          <w:lang w:val="pt-PT"/>
        </w:rPr>
        <w:t xml:space="preserve">vincristina tem sido associada a reacções adversas graves (ver secção 4.4). Posaconazol pode aumentar a concentração plasmática dos alcalóides da </w:t>
      </w:r>
      <w:r w:rsidRPr="003513F7">
        <w:rPr>
          <w:spacing w:val="-1"/>
          <w:lang w:val="pt-PT"/>
        </w:rPr>
        <w:t>vinca,</w:t>
      </w:r>
      <w:r w:rsidRPr="003513F7">
        <w:rPr>
          <w:lang w:val="pt-PT"/>
        </w:rPr>
        <w:t xml:space="preserve"> podendo conduzir a neurotoxicidade e a</w:t>
      </w:r>
      <w:r w:rsidRPr="003513F7">
        <w:rPr>
          <w:spacing w:val="25"/>
          <w:lang w:val="pt-PT"/>
        </w:rPr>
        <w:t xml:space="preserve"> </w:t>
      </w:r>
      <w:r w:rsidRPr="003513F7">
        <w:rPr>
          <w:lang w:val="pt-PT"/>
        </w:rPr>
        <w:t xml:space="preserve">outras reações adversas graves. </w:t>
      </w:r>
      <w:r w:rsidRPr="003513F7">
        <w:rPr>
          <w:spacing w:val="-1"/>
          <w:lang w:val="pt-PT"/>
        </w:rPr>
        <w:t>Consequentemente,</w:t>
      </w:r>
      <w:r w:rsidRPr="003513F7">
        <w:rPr>
          <w:lang w:val="pt-PT"/>
        </w:rPr>
        <w:t xml:space="preserve"> o uso de antifúngicos do grupo dos azóis,</w:t>
      </w:r>
      <w:r w:rsidRPr="003513F7">
        <w:rPr>
          <w:spacing w:val="24"/>
          <w:lang w:val="pt-PT"/>
        </w:rPr>
        <w:t xml:space="preserve"> </w:t>
      </w:r>
      <w:r w:rsidRPr="003513F7">
        <w:rPr>
          <w:lang w:val="pt-PT"/>
        </w:rPr>
        <w:t>incluindo posaconazol, em doentes a receber um alcalóide da vinca, incluindo vincristina, deve ser reservado para doentes que não tenham terapêutica antifúngica alternativa.</w:t>
      </w:r>
    </w:p>
    <w:p w14:paraId="3DDD5B20" w14:textId="77777777" w:rsidR="00591E24" w:rsidRPr="003513F7" w:rsidRDefault="00591E24" w:rsidP="00591E24">
      <w:pPr>
        <w:pStyle w:val="BodyText"/>
        <w:kinsoku w:val="0"/>
        <w:overflowPunct w:val="0"/>
        <w:ind w:left="0"/>
        <w:rPr>
          <w:lang w:val="pt-PT"/>
        </w:rPr>
      </w:pPr>
    </w:p>
    <w:p w14:paraId="6FFDBC8E" w14:textId="77777777" w:rsidR="00591E24" w:rsidRPr="003513F7" w:rsidRDefault="00591E24" w:rsidP="00591E24">
      <w:pPr>
        <w:pStyle w:val="BodyText"/>
        <w:kinsoku w:val="0"/>
        <w:overflowPunct w:val="0"/>
        <w:ind w:left="0"/>
        <w:rPr>
          <w:lang w:val="pt-PT"/>
        </w:rPr>
      </w:pPr>
      <w:r w:rsidRPr="003513F7">
        <w:rPr>
          <w:i/>
          <w:iCs/>
          <w:lang w:val="pt-PT"/>
        </w:rPr>
        <w:t>Rifabutina</w:t>
      </w:r>
    </w:p>
    <w:p w14:paraId="74377CEF" w14:textId="77777777" w:rsidR="00591E24" w:rsidRPr="003513F7" w:rsidRDefault="00591E24" w:rsidP="00591E24">
      <w:pPr>
        <w:pStyle w:val="BodyText"/>
        <w:kinsoku w:val="0"/>
        <w:overflowPunct w:val="0"/>
        <w:ind w:left="0" w:right="136"/>
        <w:rPr>
          <w:lang w:val="pt-PT"/>
        </w:rPr>
      </w:pPr>
      <w:r w:rsidRPr="003513F7">
        <w:rPr>
          <w:lang w:val="pt-PT"/>
        </w:rPr>
        <w:t>O</w:t>
      </w:r>
      <w:r w:rsidRPr="003513F7">
        <w:rPr>
          <w:spacing w:val="-1"/>
          <w:lang w:val="pt-PT"/>
        </w:rPr>
        <w:t xml:space="preserve"> posaconazol</w:t>
      </w:r>
      <w:r w:rsidRPr="003513F7">
        <w:rPr>
          <w:lang w:val="pt-PT"/>
        </w:rPr>
        <w:t xml:space="preserve"> </w:t>
      </w:r>
      <w:r w:rsidRPr="003513F7">
        <w:rPr>
          <w:spacing w:val="-1"/>
          <w:lang w:val="pt-PT"/>
        </w:rPr>
        <w:t xml:space="preserve">aumentou </w:t>
      </w:r>
      <w:r w:rsidRPr="003513F7">
        <w:rPr>
          <w:lang w:val="pt-PT"/>
        </w:rPr>
        <w:t xml:space="preserve">a </w:t>
      </w:r>
      <w:r w:rsidRPr="003513F7">
        <w:rPr>
          <w:spacing w:val="-2"/>
          <w:lang w:val="pt-PT"/>
        </w:rPr>
        <w:t>C</w:t>
      </w:r>
      <w:r w:rsidRPr="003513F7">
        <w:rPr>
          <w:spacing w:val="-2"/>
          <w:position w:val="-3"/>
          <w:lang w:val="pt-PT"/>
        </w:rPr>
        <w:t>max</w:t>
      </w:r>
      <w:r w:rsidRPr="003513F7">
        <w:rPr>
          <w:spacing w:val="17"/>
          <w:position w:val="-3"/>
          <w:lang w:val="pt-PT"/>
        </w:rPr>
        <w:t xml:space="preserve"> </w:t>
      </w:r>
      <w:r w:rsidRPr="003513F7">
        <w:rPr>
          <w:lang w:val="pt-PT"/>
        </w:rPr>
        <w:t>e a AUC</w:t>
      </w:r>
      <w:r w:rsidRPr="003513F7">
        <w:rPr>
          <w:spacing w:val="-1"/>
          <w:lang w:val="pt-PT"/>
        </w:rPr>
        <w:t xml:space="preserve"> </w:t>
      </w:r>
      <w:r w:rsidRPr="003513F7">
        <w:rPr>
          <w:lang w:val="pt-PT"/>
        </w:rPr>
        <w:t>de rifabutina em 31 % e 72 %,</w:t>
      </w:r>
      <w:r w:rsidRPr="003513F7">
        <w:rPr>
          <w:spacing w:val="-1"/>
          <w:lang w:val="pt-PT"/>
        </w:rPr>
        <w:t xml:space="preserve"> </w:t>
      </w:r>
      <w:r w:rsidRPr="003513F7">
        <w:rPr>
          <w:lang w:val="pt-PT"/>
        </w:rPr>
        <w:t>respetivamente. O uso</w:t>
      </w:r>
      <w:r w:rsidRPr="003513F7">
        <w:rPr>
          <w:spacing w:val="24"/>
          <w:lang w:val="pt-PT"/>
        </w:rPr>
        <w:t xml:space="preserve"> </w:t>
      </w:r>
      <w:r w:rsidRPr="003513F7">
        <w:rPr>
          <w:lang w:val="pt-PT"/>
        </w:rPr>
        <w:t xml:space="preserve">concomitante de posaconazol e de rifabutina deve ser evitado exceto nos casos em que os benefícios para o doente suplantem os riscos (ver também acima sobre o efeito da rifabutina nos </w:t>
      </w:r>
      <w:r w:rsidRPr="003513F7">
        <w:rPr>
          <w:spacing w:val="-1"/>
          <w:lang w:val="pt-PT"/>
        </w:rPr>
        <w:t>níveis</w:t>
      </w:r>
      <w:r w:rsidRPr="003513F7">
        <w:rPr>
          <w:spacing w:val="24"/>
          <w:lang w:val="pt-PT"/>
        </w:rPr>
        <w:t xml:space="preserve"> </w:t>
      </w:r>
      <w:r w:rsidRPr="003513F7">
        <w:rPr>
          <w:lang w:val="pt-PT"/>
        </w:rPr>
        <w:t xml:space="preserve">plasmáticos de posaconazol). Quando se procede à administração concomitante destes medicamentos, </w:t>
      </w:r>
      <w:r w:rsidRPr="003513F7">
        <w:rPr>
          <w:spacing w:val="-1"/>
          <w:lang w:val="pt-PT"/>
        </w:rPr>
        <w:t>recomenda-se</w:t>
      </w:r>
      <w:r w:rsidRPr="003513F7">
        <w:rPr>
          <w:lang w:val="pt-PT"/>
        </w:rPr>
        <w:t xml:space="preserve"> proceder a uma monitorização cuidadosa dos hemogramas completos e das reações</w:t>
      </w:r>
      <w:r w:rsidRPr="003513F7">
        <w:rPr>
          <w:spacing w:val="21"/>
          <w:lang w:val="pt-PT"/>
        </w:rPr>
        <w:t xml:space="preserve"> </w:t>
      </w:r>
      <w:r w:rsidRPr="003513F7">
        <w:rPr>
          <w:lang w:val="pt-PT"/>
        </w:rPr>
        <w:t xml:space="preserve">adversas </w:t>
      </w:r>
      <w:r w:rsidRPr="003513F7">
        <w:rPr>
          <w:spacing w:val="-1"/>
          <w:lang w:val="pt-PT"/>
        </w:rPr>
        <w:t>relacionadas</w:t>
      </w:r>
      <w:r w:rsidRPr="003513F7">
        <w:rPr>
          <w:lang w:val="pt-PT"/>
        </w:rPr>
        <w:t xml:space="preserve"> com o aumento dos níveis de rifabutina (por exemplo, uveíte).</w:t>
      </w:r>
    </w:p>
    <w:p w14:paraId="0FC0C5A7" w14:textId="77777777" w:rsidR="00591E24" w:rsidRPr="003513F7" w:rsidRDefault="00591E24" w:rsidP="00591E24">
      <w:pPr>
        <w:pStyle w:val="BodyText"/>
        <w:kinsoku w:val="0"/>
        <w:overflowPunct w:val="0"/>
        <w:ind w:left="0"/>
        <w:rPr>
          <w:lang w:val="pt-PT"/>
        </w:rPr>
      </w:pPr>
    </w:p>
    <w:p w14:paraId="716B4FA3" w14:textId="77777777" w:rsidR="00591E24" w:rsidRPr="003513F7" w:rsidRDefault="00591E24" w:rsidP="00591E24">
      <w:pPr>
        <w:pStyle w:val="BodyText"/>
        <w:kinsoku w:val="0"/>
        <w:overflowPunct w:val="0"/>
        <w:ind w:left="0"/>
        <w:rPr>
          <w:lang w:val="pt-PT"/>
        </w:rPr>
      </w:pPr>
      <w:r w:rsidRPr="003513F7">
        <w:rPr>
          <w:i/>
          <w:iCs/>
          <w:lang w:val="pt-PT"/>
        </w:rPr>
        <w:t>Sirolímus</w:t>
      </w:r>
    </w:p>
    <w:p w14:paraId="3CDB145B" w14:textId="77777777" w:rsidR="00591E24" w:rsidRPr="003513F7" w:rsidRDefault="00591E24" w:rsidP="00591E24">
      <w:pPr>
        <w:pStyle w:val="BodyText"/>
        <w:kinsoku w:val="0"/>
        <w:overflowPunct w:val="0"/>
        <w:ind w:left="0"/>
        <w:rPr>
          <w:lang w:val="pt-PT"/>
        </w:rPr>
      </w:pPr>
      <w:r w:rsidRPr="003513F7">
        <w:rPr>
          <w:lang w:val="pt-PT"/>
        </w:rPr>
        <w:t>A administração de dose repetida de posaconazol suspensão oral (400 </w:t>
      </w:r>
      <w:r w:rsidRPr="003513F7">
        <w:rPr>
          <w:spacing w:val="-1"/>
          <w:lang w:val="pt-PT"/>
        </w:rPr>
        <w:t>mg</w:t>
      </w:r>
      <w:r w:rsidRPr="003513F7">
        <w:rPr>
          <w:spacing w:val="-2"/>
          <w:lang w:val="pt-PT"/>
        </w:rPr>
        <w:t xml:space="preserve"> </w:t>
      </w:r>
      <w:r w:rsidRPr="003513F7">
        <w:rPr>
          <w:spacing w:val="-1"/>
          <w:lang w:val="pt-PT"/>
        </w:rPr>
        <w:t>duas</w:t>
      </w:r>
      <w:r w:rsidRPr="003513F7">
        <w:rPr>
          <w:lang w:val="pt-PT"/>
        </w:rPr>
        <w:t xml:space="preserve"> vezes dia durante</w:t>
      </w:r>
    </w:p>
    <w:p w14:paraId="3BA8AF84" w14:textId="77777777" w:rsidR="00591E24" w:rsidRPr="003513F7" w:rsidRDefault="00591E24" w:rsidP="00591E24">
      <w:pPr>
        <w:pStyle w:val="BodyText"/>
        <w:kinsoku w:val="0"/>
        <w:overflowPunct w:val="0"/>
        <w:ind w:left="0" w:right="117"/>
        <w:rPr>
          <w:lang w:val="pt-PT"/>
        </w:rPr>
      </w:pPr>
      <w:r w:rsidRPr="003513F7">
        <w:rPr>
          <w:lang w:val="pt-PT"/>
        </w:rPr>
        <w:t>16</w:t>
      </w:r>
      <w:r w:rsidRPr="003513F7">
        <w:rPr>
          <w:spacing w:val="-1"/>
          <w:lang w:val="pt-PT"/>
        </w:rPr>
        <w:t> </w:t>
      </w:r>
      <w:r w:rsidRPr="003513F7">
        <w:rPr>
          <w:lang w:val="pt-PT"/>
        </w:rPr>
        <w:t xml:space="preserve">dias) aumentou a </w:t>
      </w:r>
      <w:r w:rsidRPr="003513F7">
        <w:rPr>
          <w:spacing w:val="-2"/>
          <w:lang w:val="pt-PT"/>
        </w:rPr>
        <w:t>C</w:t>
      </w:r>
      <w:r w:rsidRPr="003513F7">
        <w:rPr>
          <w:spacing w:val="-2"/>
          <w:position w:val="-3"/>
          <w:lang w:val="pt-PT"/>
        </w:rPr>
        <w:t xml:space="preserve">max </w:t>
      </w:r>
      <w:r w:rsidRPr="003513F7">
        <w:rPr>
          <w:lang w:val="pt-PT"/>
        </w:rPr>
        <w:t>e AUC de</w:t>
      </w:r>
      <w:r w:rsidRPr="003513F7">
        <w:rPr>
          <w:spacing w:val="-1"/>
          <w:lang w:val="pt-PT"/>
        </w:rPr>
        <w:t xml:space="preserve"> </w:t>
      </w:r>
      <w:r w:rsidRPr="003513F7">
        <w:rPr>
          <w:lang w:val="pt-PT"/>
        </w:rPr>
        <w:t xml:space="preserve">sirolímus (2 </w:t>
      </w:r>
      <w:r w:rsidRPr="003513F7">
        <w:rPr>
          <w:spacing w:val="-1"/>
          <w:lang w:val="pt-PT"/>
        </w:rPr>
        <w:t>mg em dose única) numa</w:t>
      </w:r>
      <w:r w:rsidRPr="003513F7">
        <w:rPr>
          <w:spacing w:val="-2"/>
          <w:lang w:val="pt-PT"/>
        </w:rPr>
        <w:t xml:space="preserve"> </w:t>
      </w:r>
      <w:r w:rsidRPr="003513F7">
        <w:rPr>
          <w:spacing w:val="-1"/>
          <w:lang w:val="pt-PT"/>
        </w:rPr>
        <w:t>média, respetivamente de</w:t>
      </w:r>
      <w:r w:rsidRPr="003513F7">
        <w:rPr>
          <w:spacing w:val="28"/>
          <w:lang w:val="pt-PT"/>
        </w:rPr>
        <w:t xml:space="preserve"> </w:t>
      </w:r>
      <w:r w:rsidRPr="003513F7">
        <w:rPr>
          <w:lang w:val="pt-PT"/>
        </w:rPr>
        <w:t>6,7 </w:t>
      </w:r>
      <w:r w:rsidRPr="003513F7">
        <w:rPr>
          <w:spacing w:val="-1"/>
          <w:lang w:val="pt-PT"/>
        </w:rPr>
        <w:t xml:space="preserve">vezes </w:t>
      </w:r>
      <w:r w:rsidRPr="003513F7">
        <w:rPr>
          <w:lang w:val="pt-PT"/>
        </w:rPr>
        <w:t>e</w:t>
      </w:r>
      <w:r w:rsidRPr="003513F7">
        <w:rPr>
          <w:spacing w:val="-1"/>
          <w:lang w:val="pt-PT"/>
        </w:rPr>
        <w:t xml:space="preserve"> 8,9 </w:t>
      </w:r>
      <w:r w:rsidRPr="003513F7">
        <w:rPr>
          <w:lang w:val="pt-PT"/>
        </w:rPr>
        <w:t xml:space="preserve">vezes (intervalo de </w:t>
      </w:r>
      <w:r w:rsidRPr="003513F7">
        <w:rPr>
          <w:spacing w:val="-1"/>
          <w:lang w:val="pt-PT"/>
        </w:rPr>
        <w:t>3,1</w:t>
      </w:r>
      <w:r w:rsidRPr="003513F7">
        <w:rPr>
          <w:lang w:val="pt-PT"/>
        </w:rPr>
        <w:t> a 17,5 </w:t>
      </w:r>
      <w:r w:rsidRPr="003513F7">
        <w:rPr>
          <w:spacing w:val="-1"/>
          <w:lang w:val="pt-PT"/>
        </w:rPr>
        <w:t>vezes),</w:t>
      </w:r>
      <w:r w:rsidRPr="003513F7">
        <w:rPr>
          <w:lang w:val="pt-PT"/>
        </w:rPr>
        <w:t xml:space="preserve"> </w:t>
      </w:r>
      <w:r w:rsidRPr="003513F7">
        <w:rPr>
          <w:spacing w:val="-1"/>
          <w:lang w:val="pt-PT"/>
        </w:rPr>
        <w:t>em</w:t>
      </w:r>
      <w:r w:rsidRPr="003513F7">
        <w:rPr>
          <w:lang w:val="pt-PT"/>
        </w:rPr>
        <w:t xml:space="preserve"> </w:t>
      </w:r>
      <w:r w:rsidRPr="003513F7">
        <w:rPr>
          <w:spacing w:val="-1"/>
          <w:lang w:val="pt-PT"/>
        </w:rPr>
        <w:t>indivíduos</w:t>
      </w:r>
      <w:r w:rsidRPr="003513F7">
        <w:rPr>
          <w:lang w:val="pt-PT"/>
        </w:rPr>
        <w:t xml:space="preserve"> </w:t>
      </w:r>
      <w:r w:rsidRPr="003513F7">
        <w:rPr>
          <w:spacing w:val="-1"/>
          <w:lang w:val="pt-PT"/>
        </w:rPr>
        <w:t>saudáveis.</w:t>
      </w:r>
      <w:r w:rsidRPr="003513F7">
        <w:rPr>
          <w:lang w:val="pt-PT"/>
        </w:rPr>
        <w:t xml:space="preserve"> </w:t>
      </w:r>
      <w:r w:rsidRPr="003513F7">
        <w:rPr>
          <w:spacing w:val="-1"/>
          <w:lang w:val="pt-PT"/>
        </w:rPr>
        <w:t>Desconhece-se</w:t>
      </w:r>
      <w:r w:rsidRPr="003513F7">
        <w:rPr>
          <w:spacing w:val="1"/>
          <w:lang w:val="pt-PT"/>
        </w:rPr>
        <w:t xml:space="preserve"> </w:t>
      </w:r>
      <w:r w:rsidRPr="003513F7">
        <w:rPr>
          <w:lang w:val="pt-PT"/>
        </w:rPr>
        <w:t>o</w:t>
      </w:r>
      <w:r w:rsidRPr="003513F7">
        <w:rPr>
          <w:spacing w:val="1"/>
          <w:lang w:val="pt-PT"/>
        </w:rPr>
        <w:t xml:space="preserve"> </w:t>
      </w:r>
      <w:r w:rsidRPr="003513F7">
        <w:rPr>
          <w:lang w:val="pt-PT"/>
        </w:rPr>
        <w:t>efeito</w:t>
      </w:r>
      <w:r w:rsidRPr="003513F7">
        <w:rPr>
          <w:spacing w:val="29"/>
          <w:lang w:val="pt-PT"/>
        </w:rPr>
        <w:t xml:space="preserve"> </w:t>
      </w:r>
      <w:r w:rsidRPr="003513F7">
        <w:rPr>
          <w:lang w:val="pt-PT"/>
        </w:rPr>
        <w:t xml:space="preserve">de posaconazol sobre sirolímus em doentes, mas </w:t>
      </w:r>
      <w:r w:rsidRPr="003513F7">
        <w:rPr>
          <w:spacing w:val="-1"/>
          <w:lang w:val="pt-PT"/>
        </w:rPr>
        <w:t>espera-se</w:t>
      </w:r>
      <w:r w:rsidRPr="003513F7">
        <w:rPr>
          <w:lang w:val="pt-PT"/>
        </w:rPr>
        <w:t xml:space="preserve"> que</w:t>
      </w:r>
      <w:r w:rsidRPr="003513F7">
        <w:rPr>
          <w:spacing w:val="1"/>
          <w:lang w:val="pt-PT"/>
        </w:rPr>
        <w:t xml:space="preserve"> </w:t>
      </w:r>
      <w:r w:rsidRPr="003513F7">
        <w:rPr>
          <w:lang w:val="pt-PT"/>
        </w:rPr>
        <w:t>seja variável devido à variabilidade da</w:t>
      </w:r>
      <w:r w:rsidRPr="003513F7">
        <w:rPr>
          <w:spacing w:val="25"/>
          <w:lang w:val="pt-PT"/>
        </w:rPr>
        <w:t xml:space="preserve"> </w:t>
      </w:r>
      <w:r w:rsidRPr="003513F7">
        <w:rPr>
          <w:lang w:val="pt-PT"/>
        </w:rPr>
        <w:t>exposição de posaconazol nos doentes. A</w:t>
      </w:r>
      <w:r w:rsidRPr="003513F7">
        <w:rPr>
          <w:spacing w:val="-1"/>
          <w:lang w:val="pt-PT"/>
        </w:rPr>
        <w:t xml:space="preserve"> </w:t>
      </w:r>
      <w:r w:rsidRPr="003513F7">
        <w:rPr>
          <w:lang w:val="pt-PT"/>
        </w:rPr>
        <w:t xml:space="preserve">administração concomitante de posaconazol e </w:t>
      </w:r>
      <w:r w:rsidRPr="003513F7">
        <w:rPr>
          <w:spacing w:val="-1"/>
          <w:lang w:val="pt-PT"/>
        </w:rPr>
        <w:t xml:space="preserve">sirolímus </w:t>
      </w:r>
      <w:r w:rsidRPr="003513F7">
        <w:rPr>
          <w:lang w:val="pt-PT"/>
        </w:rPr>
        <w:t>não</w:t>
      </w:r>
      <w:r w:rsidRPr="003513F7">
        <w:rPr>
          <w:spacing w:val="26"/>
          <w:lang w:val="pt-PT"/>
        </w:rPr>
        <w:t xml:space="preserve"> </w:t>
      </w:r>
      <w:r w:rsidRPr="003513F7">
        <w:rPr>
          <w:lang w:val="pt-PT"/>
        </w:rPr>
        <w:t>é recomendada</w:t>
      </w:r>
      <w:r w:rsidRPr="003513F7">
        <w:rPr>
          <w:spacing w:val="-1"/>
          <w:lang w:val="pt-PT"/>
        </w:rPr>
        <w:t xml:space="preserve"> </w:t>
      </w:r>
      <w:r w:rsidRPr="003513F7">
        <w:rPr>
          <w:lang w:val="pt-PT"/>
        </w:rPr>
        <w:t xml:space="preserve">e deve ser evitada sempre que possível. Se for considerado que não é possível evitar a administração concomitante, </w:t>
      </w:r>
      <w:r w:rsidRPr="003513F7">
        <w:rPr>
          <w:spacing w:val="-1"/>
          <w:lang w:val="pt-PT"/>
        </w:rPr>
        <w:t>recomenda-se</w:t>
      </w:r>
      <w:r w:rsidRPr="003513F7">
        <w:rPr>
          <w:lang w:val="pt-PT"/>
        </w:rPr>
        <w:t xml:space="preserve"> que a dose de sirolímus seja fortemente reduzida aquando</w:t>
      </w:r>
      <w:r w:rsidRPr="003513F7">
        <w:rPr>
          <w:spacing w:val="27"/>
          <w:lang w:val="pt-PT"/>
        </w:rPr>
        <w:t xml:space="preserve"> </w:t>
      </w:r>
      <w:r w:rsidRPr="003513F7">
        <w:rPr>
          <w:lang w:val="pt-PT"/>
        </w:rPr>
        <w:t xml:space="preserve">do início do tratamento com posaconazol e que sejam </w:t>
      </w:r>
      <w:r w:rsidRPr="003513F7">
        <w:rPr>
          <w:spacing w:val="-1"/>
          <w:lang w:val="pt-PT"/>
        </w:rPr>
        <w:t>monitorizados</w:t>
      </w:r>
      <w:r w:rsidRPr="003513F7">
        <w:rPr>
          <w:lang w:val="pt-PT"/>
        </w:rPr>
        <w:t xml:space="preserve"> </w:t>
      </w:r>
      <w:r w:rsidRPr="003513F7">
        <w:rPr>
          <w:spacing w:val="-1"/>
          <w:lang w:val="pt-PT"/>
        </w:rPr>
        <w:t>com</w:t>
      </w:r>
      <w:r w:rsidRPr="003513F7">
        <w:rPr>
          <w:lang w:val="pt-PT"/>
        </w:rPr>
        <w:t xml:space="preserve"> </w:t>
      </w:r>
      <w:r w:rsidRPr="003513F7">
        <w:rPr>
          <w:spacing w:val="-1"/>
          <w:lang w:val="pt-PT"/>
        </w:rPr>
        <w:t>muita</w:t>
      </w:r>
      <w:r w:rsidRPr="003513F7">
        <w:rPr>
          <w:lang w:val="pt-PT"/>
        </w:rPr>
        <w:t xml:space="preserve"> </w:t>
      </w:r>
      <w:r w:rsidRPr="003513F7">
        <w:rPr>
          <w:spacing w:val="-1"/>
          <w:lang w:val="pt-PT"/>
        </w:rPr>
        <w:t>frequência</w:t>
      </w:r>
      <w:r w:rsidRPr="003513F7">
        <w:rPr>
          <w:lang w:val="pt-PT"/>
        </w:rPr>
        <w:t xml:space="preserve"> </w:t>
      </w:r>
      <w:r w:rsidRPr="003513F7">
        <w:rPr>
          <w:spacing w:val="-1"/>
          <w:lang w:val="pt-PT"/>
        </w:rPr>
        <w:t>os</w:t>
      </w:r>
      <w:r w:rsidRPr="003513F7">
        <w:rPr>
          <w:lang w:val="pt-PT"/>
        </w:rPr>
        <w:t xml:space="preserve"> </w:t>
      </w:r>
      <w:r w:rsidRPr="003513F7">
        <w:rPr>
          <w:spacing w:val="-1"/>
          <w:lang w:val="pt-PT"/>
        </w:rPr>
        <w:t>níveis</w:t>
      </w:r>
      <w:r w:rsidRPr="003513F7">
        <w:rPr>
          <w:lang w:val="pt-PT"/>
        </w:rPr>
        <w:t xml:space="preserve"> </w:t>
      </w:r>
      <w:r w:rsidRPr="003513F7">
        <w:rPr>
          <w:spacing w:val="-1"/>
          <w:lang w:val="pt-PT"/>
        </w:rPr>
        <w:t>de</w:t>
      </w:r>
      <w:r w:rsidRPr="003513F7">
        <w:rPr>
          <w:spacing w:val="28"/>
          <w:lang w:val="pt-PT"/>
        </w:rPr>
        <w:t xml:space="preserve"> </w:t>
      </w:r>
      <w:r w:rsidRPr="003513F7">
        <w:rPr>
          <w:lang w:val="pt-PT"/>
        </w:rPr>
        <w:t>concentrações no vale de sirolímus no sangue total. As concentrações de sirolímus devem ser determinadas no início, durante a administração concomitante e</w:t>
      </w:r>
      <w:r w:rsidRPr="003513F7">
        <w:rPr>
          <w:spacing w:val="-1"/>
          <w:lang w:val="pt-PT"/>
        </w:rPr>
        <w:t xml:space="preserve"> </w:t>
      </w:r>
      <w:r w:rsidRPr="003513F7">
        <w:rPr>
          <w:lang w:val="pt-PT"/>
        </w:rPr>
        <w:t>na descontinuação do tratamento com posaconazol, com as doses de sirolímus devidamente ajustadas. Na administração concomitante com posaconazol, deve ser tido em conta que a relação entre a concentração no vale e AUC</w:t>
      </w:r>
      <w:r w:rsidRPr="003513F7">
        <w:rPr>
          <w:spacing w:val="-2"/>
          <w:lang w:val="pt-PT"/>
        </w:rPr>
        <w:t xml:space="preserve"> </w:t>
      </w:r>
      <w:r w:rsidRPr="003513F7">
        <w:rPr>
          <w:lang w:val="pt-PT"/>
        </w:rPr>
        <w:t>de sirolimus se altera. Como resultado, a concentração no vale de sirolímus, que se deveria situar</w:t>
      </w:r>
      <w:r w:rsidRPr="003513F7">
        <w:rPr>
          <w:spacing w:val="1"/>
          <w:lang w:val="pt-PT"/>
        </w:rPr>
        <w:t xml:space="preserve"> </w:t>
      </w:r>
      <w:r w:rsidRPr="003513F7">
        <w:rPr>
          <w:lang w:val="pt-PT"/>
        </w:rPr>
        <w:t>dentro</w:t>
      </w:r>
      <w:r w:rsidRPr="003513F7">
        <w:rPr>
          <w:spacing w:val="1"/>
          <w:lang w:val="pt-PT"/>
        </w:rPr>
        <w:t xml:space="preserve"> </w:t>
      </w:r>
      <w:r w:rsidRPr="003513F7">
        <w:rPr>
          <w:lang w:val="pt-PT"/>
        </w:rPr>
        <w:t>da</w:t>
      </w:r>
      <w:r w:rsidRPr="003513F7">
        <w:rPr>
          <w:spacing w:val="1"/>
          <w:lang w:val="pt-PT"/>
        </w:rPr>
        <w:t xml:space="preserve"> </w:t>
      </w:r>
      <w:r w:rsidRPr="003513F7">
        <w:rPr>
          <w:lang w:val="pt-PT"/>
        </w:rPr>
        <w:t>janela</w:t>
      </w:r>
      <w:r w:rsidRPr="003513F7">
        <w:rPr>
          <w:spacing w:val="21"/>
          <w:lang w:val="pt-PT"/>
        </w:rPr>
        <w:t xml:space="preserve"> </w:t>
      </w:r>
      <w:r w:rsidRPr="003513F7">
        <w:rPr>
          <w:lang w:val="pt-PT"/>
        </w:rPr>
        <w:t>terapêutica, pode ser</w:t>
      </w:r>
      <w:r w:rsidRPr="003513F7">
        <w:rPr>
          <w:spacing w:val="1"/>
          <w:lang w:val="pt-PT"/>
        </w:rPr>
        <w:t xml:space="preserve"> </w:t>
      </w:r>
      <w:r w:rsidRPr="003513F7">
        <w:rPr>
          <w:lang w:val="pt-PT"/>
        </w:rPr>
        <w:t xml:space="preserve">reduzida para níveis subterapêuticos. Assim, devem </w:t>
      </w:r>
      <w:r w:rsidRPr="003513F7">
        <w:rPr>
          <w:spacing w:val="-1"/>
          <w:lang w:val="pt-PT"/>
        </w:rPr>
        <w:t>estabelecer-se como alvo,</w:t>
      </w:r>
      <w:r w:rsidRPr="003513F7">
        <w:rPr>
          <w:spacing w:val="20"/>
          <w:lang w:val="pt-PT"/>
        </w:rPr>
        <w:t xml:space="preserve"> </w:t>
      </w:r>
      <w:r w:rsidRPr="003513F7">
        <w:rPr>
          <w:lang w:val="pt-PT"/>
        </w:rPr>
        <w:t>concentrações no vale que se situem acima do intervalo terapêutico e monitorizar cuidadosamente sinais e sintomas clínicos, parâmetros</w:t>
      </w:r>
      <w:r w:rsidRPr="003513F7">
        <w:rPr>
          <w:spacing w:val="1"/>
          <w:lang w:val="pt-PT"/>
        </w:rPr>
        <w:t xml:space="preserve"> </w:t>
      </w:r>
      <w:r w:rsidRPr="003513F7">
        <w:rPr>
          <w:lang w:val="pt-PT"/>
        </w:rPr>
        <w:t>laboratoriais</w:t>
      </w:r>
      <w:r w:rsidRPr="003513F7">
        <w:rPr>
          <w:spacing w:val="1"/>
          <w:lang w:val="pt-PT"/>
        </w:rPr>
        <w:t xml:space="preserve"> </w:t>
      </w:r>
      <w:r w:rsidRPr="003513F7">
        <w:rPr>
          <w:lang w:val="pt-PT"/>
        </w:rPr>
        <w:t>e</w:t>
      </w:r>
      <w:r w:rsidRPr="003513F7">
        <w:rPr>
          <w:spacing w:val="1"/>
          <w:lang w:val="pt-PT"/>
        </w:rPr>
        <w:t xml:space="preserve"> </w:t>
      </w:r>
      <w:r w:rsidRPr="003513F7">
        <w:rPr>
          <w:lang w:val="pt-PT"/>
        </w:rPr>
        <w:t>biopsias</w:t>
      </w:r>
      <w:r w:rsidRPr="003513F7">
        <w:rPr>
          <w:spacing w:val="1"/>
          <w:lang w:val="pt-PT"/>
        </w:rPr>
        <w:t xml:space="preserve"> </w:t>
      </w:r>
      <w:r w:rsidRPr="003513F7">
        <w:rPr>
          <w:lang w:val="pt-PT"/>
        </w:rPr>
        <w:t>tecidulares.</w:t>
      </w:r>
    </w:p>
    <w:p w14:paraId="5162273B" w14:textId="77777777" w:rsidR="00591E24" w:rsidRPr="003513F7" w:rsidRDefault="00591E24" w:rsidP="00591E24">
      <w:pPr>
        <w:pStyle w:val="BodyText"/>
        <w:kinsoku w:val="0"/>
        <w:overflowPunct w:val="0"/>
        <w:ind w:left="0"/>
        <w:rPr>
          <w:lang w:val="pt-PT"/>
        </w:rPr>
      </w:pPr>
    </w:p>
    <w:p w14:paraId="3D87D8D4" w14:textId="77777777" w:rsidR="00591E24" w:rsidRPr="003513F7" w:rsidRDefault="00591E24" w:rsidP="00591E24">
      <w:pPr>
        <w:pStyle w:val="BodyText"/>
        <w:kinsoku w:val="0"/>
        <w:overflowPunct w:val="0"/>
        <w:ind w:left="0"/>
        <w:rPr>
          <w:lang w:val="pt-PT"/>
        </w:rPr>
      </w:pPr>
      <w:r w:rsidRPr="003513F7">
        <w:rPr>
          <w:i/>
          <w:iCs/>
          <w:lang w:val="pt-PT"/>
        </w:rPr>
        <w:t>Ciclosporina</w:t>
      </w:r>
    </w:p>
    <w:p w14:paraId="1F96010E" w14:textId="77777777" w:rsidR="00591E24" w:rsidRPr="003513F7" w:rsidRDefault="00591E24" w:rsidP="00591E24">
      <w:pPr>
        <w:pStyle w:val="BodyText"/>
        <w:kinsoku w:val="0"/>
        <w:overflowPunct w:val="0"/>
        <w:ind w:left="0" w:right="150"/>
        <w:rPr>
          <w:lang w:val="pt-PT"/>
        </w:rPr>
      </w:pPr>
      <w:r w:rsidRPr="003513F7">
        <w:rPr>
          <w:lang w:val="pt-PT"/>
        </w:rPr>
        <w:t xml:space="preserve">Nos doentes submetidos a transplante cardíaco e tratados com doses estabilizadas de ciclosporina, posaconazol </w:t>
      </w:r>
      <w:r w:rsidRPr="003513F7">
        <w:rPr>
          <w:lang w:val="pt-PT"/>
        </w:rPr>
        <w:lastRenderedPageBreak/>
        <w:t>suspensão oral 200 </w:t>
      </w:r>
      <w:r w:rsidRPr="003513F7">
        <w:rPr>
          <w:spacing w:val="-1"/>
          <w:lang w:val="pt-PT"/>
        </w:rPr>
        <w:t>mg</w:t>
      </w:r>
      <w:r w:rsidRPr="003513F7">
        <w:rPr>
          <w:spacing w:val="-4"/>
          <w:lang w:val="pt-PT"/>
        </w:rPr>
        <w:t xml:space="preserve"> </w:t>
      </w:r>
      <w:r w:rsidRPr="003513F7">
        <w:rPr>
          <w:spacing w:val="-2"/>
          <w:lang w:val="pt-PT"/>
        </w:rPr>
        <w:t>uma</w:t>
      </w:r>
      <w:r w:rsidRPr="003513F7">
        <w:rPr>
          <w:lang w:val="pt-PT"/>
        </w:rPr>
        <w:t xml:space="preserve"> vez por dia, aumentou as concentrações de ciclosporina,</w:t>
      </w:r>
      <w:r w:rsidRPr="003513F7">
        <w:rPr>
          <w:spacing w:val="23"/>
          <w:lang w:val="pt-PT"/>
        </w:rPr>
        <w:t xml:space="preserve"> </w:t>
      </w:r>
      <w:r w:rsidRPr="003513F7">
        <w:rPr>
          <w:lang w:val="pt-PT"/>
        </w:rPr>
        <w:t xml:space="preserve">tornando necessário proceder a reduções da dose. Nos estudos de eficácia clínica, foram notificados casos de níveis elevados de ciclosporina, resultando em reações adversas graves, incluindo nefrotoxicidade e um caso de leucoencefalopatia fatal. Quando se inicia o </w:t>
      </w:r>
      <w:r w:rsidRPr="003513F7">
        <w:rPr>
          <w:spacing w:val="-1"/>
          <w:lang w:val="pt-PT"/>
        </w:rPr>
        <w:t xml:space="preserve">tratamento com </w:t>
      </w:r>
      <w:r w:rsidRPr="003513F7">
        <w:rPr>
          <w:lang w:val="pt-PT"/>
        </w:rPr>
        <w:t xml:space="preserve">posaconazol em doentes que já estejam a receber ciclosporina, a dose de ciclosporina deverá ser reduzida (por exemplo para cerca de três quartos da dose atual). Seguidamente, os níveis sanguíneos de ciclosporina deverão ser cuidadosamente </w:t>
      </w:r>
      <w:r w:rsidRPr="003513F7">
        <w:rPr>
          <w:spacing w:val="-1"/>
          <w:lang w:val="pt-PT"/>
        </w:rPr>
        <w:t>monitorizados</w:t>
      </w:r>
      <w:r w:rsidRPr="003513F7">
        <w:rPr>
          <w:lang w:val="pt-PT"/>
        </w:rPr>
        <w:t xml:space="preserve"> durante a administração concomitante e à</w:t>
      </w:r>
      <w:r w:rsidRPr="003513F7">
        <w:rPr>
          <w:spacing w:val="29"/>
          <w:lang w:val="pt-PT"/>
        </w:rPr>
        <w:t xml:space="preserve"> </w:t>
      </w:r>
      <w:r w:rsidRPr="003513F7">
        <w:rPr>
          <w:lang w:val="pt-PT"/>
        </w:rPr>
        <w:t xml:space="preserve">altura da interrupção do tratamento com posaconazol, </w:t>
      </w:r>
      <w:r w:rsidRPr="003513F7">
        <w:rPr>
          <w:spacing w:val="-1"/>
          <w:lang w:val="pt-PT"/>
        </w:rPr>
        <w:t>procedendo-se</w:t>
      </w:r>
      <w:r w:rsidRPr="003513F7">
        <w:rPr>
          <w:lang w:val="pt-PT"/>
        </w:rPr>
        <w:t xml:space="preserve"> ao ajuste da dose de ciclosporina</w:t>
      </w:r>
      <w:r w:rsidRPr="003513F7">
        <w:rPr>
          <w:spacing w:val="28"/>
          <w:lang w:val="pt-PT"/>
        </w:rPr>
        <w:t xml:space="preserve"> </w:t>
      </w:r>
      <w:r w:rsidRPr="003513F7">
        <w:rPr>
          <w:lang w:val="pt-PT"/>
        </w:rPr>
        <w:t>conforme necessário.</w:t>
      </w:r>
    </w:p>
    <w:p w14:paraId="58B326DD" w14:textId="77777777" w:rsidR="00591E24" w:rsidRPr="003513F7" w:rsidRDefault="00591E24" w:rsidP="00591E24">
      <w:pPr>
        <w:pStyle w:val="BodyText"/>
        <w:kinsoku w:val="0"/>
        <w:overflowPunct w:val="0"/>
        <w:ind w:left="0"/>
        <w:rPr>
          <w:lang w:val="pt-PT"/>
        </w:rPr>
      </w:pPr>
    </w:p>
    <w:p w14:paraId="6BE6CFA3" w14:textId="77777777" w:rsidR="00591E24" w:rsidRPr="003513F7" w:rsidRDefault="00591E24" w:rsidP="00591E24">
      <w:pPr>
        <w:pStyle w:val="BodyText"/>
        <w:kinsoku w:val="0"/>
        <w:overflowPunct w:val="0"/>
        <w:ind w:left="0"/>
        <w:rPr>
          <w:lang w:val="pt-PT"/>
        </w:rPr>
      </w:pPr>
      <w:r w:rsidRPr="003513F7">
        <w:rPr>
          <w:i/>
          <w:iCs/>
          <w:lang w:val="pt-PT"/>
        </w:rPr>
        <w:t>Tacrolímus</w:t>
      </w:r>
    </w:p>
    <w:p w14:paraId="10B89AE0" w14:textId="77777777" w:rsidR="00591E24" w:rsidRPr="003513F7" w:rsidRDefault="00591E24" w:rsidP="00591E24">
      <w:pPr>
        <w:pStyle w:val="BodyText"/>
        <w:kinsoku w:val="0"/>
        <w:overflowPunct w:val="0"/>
        <w:ind w:left="0" w:right="215"/>
        <w:rPr>
          <w:lang w:val="pt-PT"/>
        </w:rPr>
      </w:pPr>
      <w:r w:rsidRPr="003513F7">
        <w:rPr>
          <w:lang w:val="pt-PT"/>
        </w:rPr>
        <w:t>O</w:t>
      </w:r>
      <w:r w:rsidRPr="003513F7">
        <w:rPr>
          <w:spacing w:val="-1"/>
          <w:lang w:val="pt-PT"/>
        </w:rPr>
        <w:t xml:space="preserve"> posaconazol</w:t>
      </w:r>
      <w:r w:rsidRPr="003513F7">
        <w:rPr>
          <w:lang w:val="pt-PT"/>
        </w:rPr>
        <w:t xml:space="preserve"> </w:t>
      </w:r>
      <w:r w:rsidRPr="003513F7">
        <w:rPr>
          <w:spacing w:val="-1"/>
          <w:lang w:val="pt-PT"/>
        </w:rPr>
        <w:t>aumentou</w:t>
      </w:r>
      <w:r w:rsidRPr="003513F7">
        <w:rPr>
          <w:lang w:val="pt-PT"/>
        </w:rPr>
        <w:t xml:space="preserve"> a </w:t>
      </w:r>
      <w:r w:rsidRPr="003513F7">
        <w:rPr>
          <w:spacing w:val="-2"/>
          <w:lang w:val="pt-PT"/>
        </w:rPr>
        <w:t>C</w:t>
      </w:r>
      <w:r w:rsidRPr="003513F7">
        <w:rPr>
          <w:spacing w:val="-2"/>
          <w:position w:val="-3"/>
          <w:lang w:val="pt-PT"/>
        </w:rPr>
        <w:t>max</w:t>
      </w:r>
      <w:r w:rsidRPr="003513F7">
        <w:rPr>
          <w:spacing w:val="17"/>
          <w:position w:val="-3"/>
          <w:lang w:val="pt-PT"/>
        </w:rPr>
        <w:t xml:space="preserve"> </w:t>
      </w:r>
      <w:r w:rsidRPr="003513F7">
        <w:rPr>
          <w:lang w:val="pt-PT"/>
        </w:rPr>
        <w:t>e a AUC</w:t>
      </w:r>
      <w:r w:rsidRPr="003513F7">
        <w:rPr>
          <w:spacing w:val="-1"/>
          <w:lang w:val="pt-PT"/>
        </w:rPr>
        <w:t xml:space="preserve"> </w:t>
      </w:r>
      <w:r w:rsidRPr="003513F7">
        <w:rPr>
          <w:lang w:val="pt-PT"/>
        </w:rPr>
        <w:t>do tacrolimus (dose única de 0,05 </w:t>
      </w:r>
      <w:r w:rsidRPr="003513F7">
        <w:rPr>
          <w:spacing w:val="-1"/>
          <w:lang w:val="pt-PT"/>
        </w:rPr>
        <w:t>mg/kg</w:t>
      </w:r>
      <w:r w:rsidRPr="003513F7">
        <w:rPr>
          <w:spacing w:val="-2"/>
          <w:lang w:val="pt-PT"/>
        </w:rPr>
        <w:t xml:space="preserve"> </w:t>
      </w:r>
      <w:r w:rsidRPr="003513F7">
        <w:rPr>
          <w:spacing w:val="-1"/>
          <w:lang w:val="pt-PT"/>
        </w:rPr>
        <w:t>de peso corporal)</w:t>
      </w:r>
      <w:r w:rsidRPr="003513F7">
        <w:rPr>
          <w:spacing w:val="25"/>
          <w:lang w:val="pt-PT"/>
        </w:rPr>
        <w:t xml:space="preserve"> </w:t>
      </w:r>
      <w:r w:rsidRPr="003513F7">
        <w:rPr>
          <w:spacing w:val="-1"/>
          <w:lang w:val="pt-PT"/>
        </w:rPr>
        <w:t>em</w:t>
      </w:r>
      <w:r w:rsidRPr="003513F7">
        <w:rPr>
          <w:spacing w:val="-2"/>
          <w:lang w:val="pt-PT"/>
        </w:rPr>
        <w:t xml:space="preserve"> </w:t>
      </w:r>
      <w:r w:rsidRPr="003513F7">
        <w:rPr>
          <w:spacing w:val="-1"/>
          <w:lang w:val="pt-PT"/>
        </w:rPr>
        <w:t>121</w:t>
      </w:r>
      <w:r w:rsidRPr="003513F7">
        <w:rPr>
          <w:lang w:val="pt-PT"/>
        </w:rPr>
        <w:t>% e 358%, respetivamente. Nos estudos sobre eficácia clínica, foram notificadas interações</w:t>
      </w:r>
      <w:r w:rsidRPr="003513F7">
        <w:rPr>
          <w:spacing w:val="22"/>
          <w:lang w:val="pt-PT"/>
        </w:rPr>
        <w:t xml:space="preserve"> </w:t>
      </w:r>
      <w:r w:rsidRPr="003513F7">
        <w:rPr>
          <w:lang w:val="pt-PT"/>
        </w:rPr>
        <w:t>clinicamente significativas, que resultaram em hospitalização e/ou em interrupção do tratamento com posaconazol. Quando se inicia o tratamento com posaconazol em doentes já</w:t>
      </w:r>
      <w:r w:rsidRPr="003513F7">
        <w:rPr>
          <w:spacing w:val="-1"/>
          <w:lang w:val="pt-PT"/>
        </w:rPr>
        <w:t xml:space="preserve"> </w:t>
      </w:r>
      <w:r w:rsidRPr="003513F7">
        <w:rPr>
          <w:lang w:val="pt-PT"/>
        </w:rPr>
        <w:t>em</w:t>
      </w:r>
      <w:r w:rsidRPr="003513F7">
        <w:rPr>
          <w:spacing w:val="-4"/>
          <w:lang w:val="pt-PT"/>
        </w:rPr>
        <w:t xml:space="preserve"> </w:t>
      </w:r>
      <w:r w:rsidRPr="003513F7">
        <w:rPr>
          <w:spacing w:val="-1"/>
          <w:lang w:val="pt-PT"/>
        </w:rPr>
        <w:t>tratamento</w:t>
      </w:r>
      <w:r w:rsidRPr="003513F7">
        <w:rPr>
          <w:lang w:val="pt-PT"/>
        </w:rPr>
        <w:t xml:space="preserve"> </w:t>
      </w:r>
      <w:r w:rsidRPr="003513F7">
        <w:rPr>
          <w:spacing w:val="-2"/>
          <w:lang w:val="pt-PT"/>
        </w:rPr>
        <w:t>com</w:t>
      </w:r>
      <w:r w:rsidRPr="003513F7">
        <w:rPr>
          <w:spacing w:val="26"/>
          <w:lang w:val="pt-PT"/>
        </w:rPr>
        <w:t xml:space="preserve"> </w:t>
      </w:r>
      <w:r w:rsidRPr="003513F7">
        <w:rPr>
          <w:lang w:val="pt-PT"/>
        </w:rPr>
        <w:t xml:space="preserve">tacrolímus, a dose de tacrolímus deve ser reduzida (por exemplo para cerca de um terço da dose atual). A partir desse momento os níveis sanguíneos de tacrolímus devem ser cuidadosamente </w:t>
      </w:r>
      <w:r w:rsidRPr="003513F7">
        <w:rPr>
          <w:spacing w:val="-1"/>
          <w:lang w:val="pt-PT"/>
        </w:rPr>
        <w:t>monitorizados</w:t>
      </w:r>
      <w:r w:rsidRPr="003513F7">
        <w:rPr>
          <w:lang w:val="pt-PT"/>
        </w:rPr>
        <w:t xml:space="preserve"> durante a administração concomitante e à altura da interrupção do tratamento com</w:t>
      </w:r>
      <w:r w:rsidRPr="003513F7">
        <w:rPr>
          <w:spacing w:val="22"/>
          <w:lang w:val="pt-PT"/>
        </w:rPr>
        <w:t xml:space="preserve"> </w:t>
      </w:r>
      <w:r w:rsidRPr="003513F7">
        <w:rPr>
          <w:lang w:val="pt-PT"/>
        </w:rPr>
        <w:t xml:space="preserve">posaconazol, </w:t>
      </w:r>
      <w:r w:rsidRPr="003513F7">
        <w:rPr>
          <w:spacing w:val="-1"/>
          <w:lang w:val="pt-PT"/>
        </w:rPr>
        <w:t>procedendo-se</w:t>
      </w:r>
      <w:r w:rsidRPr="003513F7">
        <w:rPr>
          <w:lang w:val="pt-PT"/>
        </w:rPr>
        <w:t xml:space="preserve"> ao ajuste da dose de tacrolímus conforme necessário.</w:t>
      </w:r>
    </w:p>
    <w:p w14:paraId="151A4431" w14:textId="77777777" w:rsidR="00591E24" w:rsidRPr="003513F7" w:rsidRDefault="00591E24" w:rsidP="00591E24">
      <w:pPr>
        <w:pStyle w:val="BodyText"/>
        <w:kinsoku w:val="0"/>
        <w:overflowPunct w:val="0"/>
        <w:ind w:left="0"/>
        <w:rPr>
          <w:lang w:val="pt-PT"/>
        </w:rPr>
      </w:pPr>
    </w:p>
    <w:p w14:paraId="2BB6C3D9" w14:textId="77777777" w:rsidR="00591E24" w:rsidRPr="003513F7" w:rsidRDefault="00591E24" w:rsidP="00591E24">
      <w:pPr>
        <w:pStyle w:val="BodyText"/>
        <w:kinsoku w:val="0"/>
        <w:overflowPunct w:val="0"/>
        <w:ind w:left="0"/>
        <w:rPr>
          <w:lang w:val="pt-PT"/>
        </w:rPr>
      </w:pPr>
      <w:r w:rsidRPr="003513F7">
        <w:rPr>
          <w:i/>
          <w:iCs/>
          <w:lang w:val="pt-PT"/>
        </w:rPr>
        <w:t>Inibidores da protease do VIH</w:t>
      </w:r>
    </w:p>
    <w:p w14:paraId="1D843094" w14:textId="77777777" w:rsidR="00591E24" w:rsidRPr="003513F7" w:rsidRDefault="00591E24" w:rsidP="00591E24">
      <w:pPr>
        <w:pStyle w:val="BodyText"/>
        <w:kinsoku w:val="0"/>
        <w:overflowPunct w:val="0"/>
        <w:ind w:left="0" w:right="164"/>
        <w:rPr>
          <w:lang w:val="pt-PT"/>
        </w:rPr>
      </w:pPr>
      <w:r w:rsidRPr="003513F7">
        <w:rPr>
          <w:lang w:val="pt-PT"/>
        </w:rPr>
        <w:t xml:space="preserve">Uma vez que os inibidores da protease do VIH são substratos do </w:t>
      </w:r>
      <w:r w:rsidRPr="003513F7">
        <w:rPr>
          <w:spacing w:val="-1"/>
          <w:lang w:val="pt-PT"/>
        </w:rPr>
        <w:t>CYP3A4,</w:t>
      </w:r>
      <w:r w:rsidRPr="003513F7">
        <w:rPr>
          <w:lang w:val="pt-PT"/>
        </w:rPr>
        <w:t xml:space="preserve"> é expectável que posaconazol</w:t>
      </w:r>
      <w:r w:rsidRPr="003513F7">
        <w:rPr>
          <w:spacing w:val="26"/>
          <w:lang w:val="pt-PT"/>
        </w:rPr>
        <w:t xml:space="preserve"> </w:t>
      </w:r>
      <w:r w:rsidRPr="003513F7">
        <w:rPr>
          <w:lang w:val="pt-PT"/>
        </w:rPr>
        <w:t>aumente os níveis plasmáticos destes agentes</w:t>
      </w:r>
      <w:r w:rsidRPr="003513F7">
        <w:t xml:space="preserve"> </w:t>
      </w:r>
      <w:r w:rsidRPr="003513F7">
        <w:rPr>
          <w:spacing w:val="-1"/>
          <w:lang w:val="pt-PT"/>
        </w:rPr>
        <w:t>antirretrovirais</w:t>
      </w:r>
      <w:r w:rsidRPr="003513F7">
        <w:rPr>
          <w:lang w:val="pt-PT"/>
        </w:rPr>
        <w:t>. Após a administração concomitante da suspensão oral de posaconazol (400 </w:t>
      </w:r>
      <w:r w:rsidRPr="003513F7">
        <w:rPr>
          <w:spacing w:val="-1"/>
          <w:lang w:val="pt-PT"/>
        </w:rPr>
        <w:t>mg</w:t>
      </w:r>
      <w:r w:rsidRPr="003513F7">
        <w:rPr>
          <w:spacing w:val="-2"/>
          <w:lang w:val="pt-PT"/>
        </w:rPr>
        <w:t xml:space="preserve"> </w:t>
      </w:r>
      <w:r w:rsidRPr="003513F7">
        <w:rPr>
          <w:spacing w:val="-1"/>
          <w:lang w:val="pt-PT"/>
        </w:rPr>
        <w:t>duas</w:t>
      </w:r>
      <w:r w:rsidRPr="003513F7">
        <w:rPr>
          <w:lang w:val="pt-PT"/>
        </w:rPr>
        <w:t xml:space="preserve"> vezes por dia) e de atazanavir (300 </w:t>
      </w:r>
      <w:r w:rsidRPr="003513F7">
        <w:rPr>
          <w:spacing w:val="-2"/>
          <w:lang w:val="pt-PT"/>
        </w:rPr>
        <w:t>mg</w:t>
      </w:r>
      <w:r w:rsidRPr="003513F7">
        <w:rPr>
          <w:spacing w:val="-3"/>
          <w:lang w:val="pt-PT"/>
        </w:rPr>
        <w:t xml:space="preserve"> </w:t>
      </w:r>
      <w:r w:rsidRPr="003513F7">
        <w:rPr>
          <w:spacing w:val="-1"/>
          <w:lang w:val="pt-PT"/>
        </w:rPr>
        <w:t>uma vez por dia)</w:t>
      </w:r>
      <w:r w:rsidRPr="003513F7">
        <w:rPr>
          <w:spacing w:val="28"/>
          <w:lang w:val="pt-PT"/>
        </w:rPr>
        <w:t xml:space="preserve"> </w:t>
      </w:r>
      <w:r w:rsidRPr="003513F7">
        <w:rPr>
          <w:lang w:val="pt-PT"/>
        </w:rPr>
        <w:t>durante</w:t>
      </w:r>
      <w:r w:rsidRPr="003513F7">
        <w:rPr>
          <w:spacing w:val="-1"/>
          <w:lang w:val="pt-PT"/>
        </w:rPr>
        <w:t xml:space="preserve"> </w:t>
      </w:r>
      <w:r w:rsidRPr="003513F7">
        <w:rPr>
          <w:lang w:val="pt-PT"/>
        </w:rPr>
        <w:t>7 </w:t>
      </w:r>
      <w:r w:rsidRPr="003513F7">
        <w:rPr>
          <w:spacing w:val="-1"/>
          <w:lang w:val="pt-PT"/>
        </w:rPr>
        <w:t>dias</w:t>
      </w:r>
      <w:r w:rsidRPr="003513F7">
        <w:rPr>
          <w:lang w:val="pt-PT"/>
        </w:rPr>
        <w:t xml:space="preserve"> </w:t>
      </w:r>
      <w:r w:rsidRPr="003513F7">
        <w:rPr>
          <w:spacing w:val="-1"/>
          <w:lang w:val="pt-PT"/>
        </w:rPr>
        <w:t>em</w:t>
      </w:r>
      <w:r w:rsidRPr="003513F7">
        <w:rPr>
          <w:lang w:val="pt-PT"/>
        </w:rPr>
        <w:t xml:space="preserve"> </w:t>
      </w:r>
      <w:r w:rsidRPr="003513F7">
        <w:rPr>
          <w:spacing w:val="-1"/>
          <w:lang w:val="pt-PT"/>
        </w:rPr>
        <w:t>indivíduos</w:t>
      </w:r>
      <w:r w:rsidRPr="003513F7">
        <w:rPr>
          <w:lang w:val="pt-PT"/>
        </w:rPr>
        <w:t xml:space="preserve"> saudáveis, a</w:t>
      </w:r>
      <w:r w:rsidRPr="003513F7">
        <w:rPr>
          <w:spacing w:val="-1"/>
          <w:lang w:val="pt-PT"/>
        </w:rPr>
        <w:t xml:space="preserve"> </w:t>
      </w:r>
      <w:r w:rsidRPr="003513F7">
        <w:rPr>
          <w:spacing w:val="-2"/>
          <w:lang w:val="pt-PT"/>
        </w:rPr>
        <w:t>C</w:t>
      </w:r>
      <w:r w:rsidRPr="003513F7">
        <w:rPr>
          <w:spacing w:val="-2"/>
          <w:position w:val="-3"/>
          <w:lang w:val="pt-PT"/>
        </w:rPr>
        <w:t>max</w:t>
      </w:r>
      <w:r w:rsidRPr="003513F7">
        <w:rPr>
          <w:spacing w:val="17"/>
          <w:position w:val="-3"/>
          <w:lang w:val="pt-PT"/>
        </w:rPr>
        <w:t xml:space="preserve"> </w:t>
      </w:r>
      <w:r w:rsidRPr="003513F7">
        <w:rPr>
          <w:lang w:val="pt-PT"/>
        </w:rPr>
        <w:t xml:space="preserve">e a </w:t>
      </w:r>
      <w:r w:rsidRPr="003513F7">
        <w:rPr>
          <w:spacing w:val="-1"/>
          <w:lang w:val="pt-PT"/>
        </w:rPr>
        <w:t>AUC de atazanavir</w:t>
      </w:r>
      <w:r w:rsidRPr="003513F7">
        <w:rPr>
          <w:spacing w:val="-2"/>
          <w:lang w:val="pt-PT"/>
        </w:rPr>
        <w:t xml:space="preserve"> </w:t>
      </w:r>
      <w:r w:rsidRPr="003513F7">
        <w:rPr>
          <w:spacing w:val="-1"/>
          <w:lang w:val="pt-PT"/>
        </w:rPr>
        <w:t>aumentaram numa média,</w:t>
      </w:r>
      <w:r w:rsidRPr="003513F7">
        <w:rPr>
          <w:spacing w:val="22"/>
          <w:lang w:val="pt-PT"/>
        </w:rPr>
        <w:t xml:space="preserve"> </w:t>
      </w:r>
      <w:r w:rsidRPr="003513F7">
        <w:rPr>
          <w:lang w:val="pt-PT"/>
        </w:rPr>
        <w:t>respetivamente de 2,6 </w:t>
      </w:r>
      <w:r w:rsidRPr="003513F7">
        <w:rPr>
          <w:spacing w:val="-1"/>
          <w:lang w:val="pt-PT"/>
        </w:rPr>
        <w:t xml:space="preserve">vezes </w:t>
      </w:r>
      <w:r w:rsidRPr="003513F7">
        <w:rPr>
          <w:lang w:val="pt-PT"/>
        </w:rPr>
        <w:t>e</w:t>
      </w:r>
      <w:r w:rsidRPr="003513F7">
        <w:rPr>
          <w:spacing w:val="-1"/>
          <w:lang w:val="pt-PT"/>
        </w:rPr>
        <w:t xml:space="preserve"> 3,7 vezes </w:t>
      </w:r>
      <w:r w:rsidRPr="003513F7">
        <w:rPr>
          <w:lang w:val="pt-PT"/>
        </w:rPr>
        <w:t>(intervalo de 1,2 a 26 vezes). Após a administração</w:t>
      </w:r>
      <w:r w:rsidRPr="003513F7">
        <w:rPr>
          <w:spacing w:val="24"/>
          <w:lang w:val="pt-PT"/>
        </w:rPr>
        <w:t xml:space="preserve"> </w:t>
      </w:r>
      <w:r w:rsidRPr="003513F7">
        <w:rPr>
          <w:lang w:val="pt-PT"/>
        </w:rPr>
        <w:t>concomitante da suspensão oral de posaconazol (400 </w:t>
      </w:r>
      <w:r w:rsidRPr="003513F7">
        <w:rPr>
          <w:spacing w:val="-1"/>
          <w:lang w:val="pt-PT"/>
        </w:rPr>
        <w:t>mg</w:t>
      </w:r>
      <w:r w:rsidRPr="003513F7">
        <w:rPr>
          <w:spacing w:val="-2"/>
          <w:lang w:val="pt-PT"/>
        </w:rPr>
        <w:t xml:space="preserve"> </w:t>
      </w:r>
      <w:r w:rsidRPr="003513F7">
        <w:rPr>
          <w:spacing w:val="-1"/>
          <w:lang w:val="pt-PT"/>
        </w:rPr>
        <w:t>duas</w:t>
      </w:r>
      <w:r w:rsidRPr="003513F7">
        <w:rPr>
          <w:lang w:val="pt-PT"/>
        </w:rPr>
        <w:t xml:space="preserve"> </w:t>
      </w:r>
      <w:r w:rsidRPr="003513F7">
        <w:rPr>
          <w:spacing w:val="-1"/>
          <w:lang w:val="pt-PT"/>
        </w:rPr>
        <w:t>vezes</w:t>
      </w:r>
      <w:r w:rsidRPr="003513F7">
        <w:rPr>
          <w:lang w:val="pt-PT"/>
        </w:rPr>
        <w:t xml:space="preserve"> </w:t>
      </w:r>
      <w:r w:rsidRPr="003513F7">
        <w:rPr>
          <w:spacing w:val="-1"/>
          <w:lang w:val="pt-PT"/>
        </w:rPr>
        <w:t>por</w:t>
      </w:r>
      <w:r w:rsidRPr="003513F7">
        <w:rPr>
          <w:lang w:val="pt-PT"/>
        </w:rPr>
        <w:t xml:space="preserve"> </w:t>
      </w:r>
      <w:r w:rsidRPr="003513F7">
        <w:rPr>
          <w:spacing w:val="-1"/>
          <w:lang w:val="pt-PT"/>
        </w:rPr>
        <w:t>dia)</w:t>
      </w:r>
      <w:r w:rsidRPr="003513F7">
        <w:rPr>
          <w:lang w:val="pt-PT"/>
        </w:rPr>
        <w:t xml:space="preserve"> </w:t>
      </w:r>
      <w:r w:rsidRPr="003513F7">
        <w:rPr>
          <w:spacing w:val="-1"/>
          <w:lang w:val="pt-PT"/>
        </w:rPr>
        <w:t>com</w:t>
      </w:r>
      <w:r w:rsidRPr="003513F7">
        <w:rPr>
          <w:lang w:val="pt-PT"/>
        </w:rPr>
        <w:t xml:space="preserve"> </w:t>
      </w:r>
      <w:r w:rsidRPr="003513F7">
        <w:rPr>
          <w:spacing w:val="-1"/>
          <w:lang w:val="pt-PT"/>
        </w:rPr>
        <w:t>atazanavir</w:t>
      </w:r>
      <w:r w:rsidRPr="003513F7">
        <w:rPr>
          <w:lang w:val="pt-PT"/>
        </w:rPr>
        <w:t xml:space="preserve"> e</w:t>
      </w:r>
      <w:r w:rsidRPr="003513F7">
        <w:rPr>
          <w:spacing w:val="28"/>
          <w:lang w:val="pt-PT"/>
        </w:rPr>
        <w:t xml:space="preserve"> </w:t>
      </w:r>
      <w:r w:rsidRPr="003513F7">
        <w:rPr>
          <w:lang w:val="pt-PT"/>
        </w:rPr>
        <w:t>ritonavir</w:t>
      </w:r>
      <w:r w:rsidRPr="003513F7">
        <w:rPr>
          <w:spacing w:val="-1"/>
          <w:lang w:val="pt-PT"/>
        </w:rPr>
        <w:t xml:space="preserve"> </w:t>
      </w:r>
      <w:r w:rsidRPr="003513F7">
        <w:rPr>
          <w:lang w:val="pt-PT"/>
        </w:rPr>
        <w:t>(300/100 </w:t>
      </w:r>
      <w:r w:rsidRPr="003513F7">
        <w:rPr>
          <w:spacing w:val="-2"/>
          <w:lang w:val="pt-PT"/>
        </w:rPr>
        <w:t>mg</w:t>
      </w:r>
      <w:r w:rsidRPr="003513F7">
        <w:rPr>
          <w:spacing w:val="-3"/>
          <w:lang w:val="pt-PT"/>
        </w:rPr>
        <w:t xml:space="preserve"> </w:t>
      </w:r>
      <w:r w:rsidRPr="003513F7">
        <w:rPr>
          <w:spacing w:val="-1"/>
          <w:lang w:val="pt-PT"/>
        </w:rPr>
        <w:t>uma vez por dia)</w:t>
      </w:r>
      <w:r w:rsidRPr="003513F7">
        <w:rPr>
          <w:lang w:val="pt-PT"/>
        </w:rPr>
        <w:t xml:space="preserve"> durante</w:t>
      </w:r>
      <w:r w:rsidRPr="003513F7">
        <w:rPr>
          <w:spacing w:val="-1"/>
          <w:lang w:val="pt-PT"/>
        </w:rPr>
        <w:t xml:space="preserve"> </w:t>
      </w:r>
      <w:r w:rsidRPr="003513F7">
        <w:rPr>
          <w:lang w:val="pt-PT"/>
        </w:rPr>
        <w:t xml:space="preserve">7 dias em indivíduos saudáveis, a </w:t>
      </w:r>
      <w:r w:rsidRPr="003513F7">
        <w:rPr>
          <w:spacing w:val="-2"/>
          <w:lang w:val="pt-PT"/>
        </w:rPr>
        <w:t>C</w:t>
      </w:r>
      <w:r w:rsidRPr="003513F7">
        <w:rPr>
          <w:spacing w:val="-2"/>
          <w:position w:val="-3"/>
          <w:lang w:val="pt-PT"/>
        </w:rPr>
        <w:t>max</w:t>
      </w:r>
      <w:r w:rsidRPr="003513F7">
        <w:rPr>
          <w:spacing w:val="17"/>
          <w:position w:val="-3"/>
          <w:lang w:val="pt-PT"/>
        </w:rPr>
        <w:t xml:space="preserve"> </w:t>
      </w:r>
      <w:r w:rsidRPr="003513F7">
        <w:rPr>
          <w:lang w:val="pt-PT"/>
        </w:rPr>
        <w:t>e</w:t>
      </w:r>
      <w:r w:rsidRPr="003513F7">
        <w:rPr>
          <w:spacing w:val="-1"/>
          <w:lang w:val="pt-PT"/>
        </w:rPr>
        <w:t xml:space="preserve"> </w:t>
      </w:r>
      <w:r w:rsidRPr="003513F7">
        <w:rPr>
          <w:lang w:val="pt-PT"/>
        </w:rPr>
        <w:t xml:space="preserve">a </w:t>
      </w:r>
      <w:r w:rsidRPr="003513F7">
        <w:rPr>
          <w:spacing w:val="-1"/>
          <w:lang w:val="pt-PT"/>
        </w:rPr>
        <w:t>AUC de</w:t>
      </w:r>
      <w:r w:rsidRPr="003513F7">
        <w:rPr>
          <w:spacing w:val="27"/>
          <w:lang w:val="pt-PT"/>
        </w:rPr>
        <w:t xml:space="preserve"> </w:t>
      </w:r>
      <w:r w:rsidRPr="003513F7">
        <w:rPr>
          <w:spacing w:val="-1"/>
          <w:lang w:val="pt-PT"/>
        </w:rPr>
        <w:t xml:space="preserve">atazanavir aumentaram em média, respetivamente de 1,5 vezes </w:t>
      </w:r>
      <w:r w:rsidRPr="003513F7">
        <w:rPr>
          <w:lang w:val="pt-PT"/>
        </w:rPr>
        <w:t>e</w:t>
      </w:r>
      <w:r w:rsidRPr="003513F7">
        <w:rPr>
          <w:spacing w:val="-1"/>
          <w:lang w:val="pt-PT"/>
        </w:rPr>
        <w:t xml:space="preserve"> 2,5 vezes </w:t>
      </w:r>
      <w:r w:rsidRPr="003513F7">
        <w:rPr>
          <w:lang w:val="pt-PT"/>
        </w:rPr>
        <w:t>(intervalo de 0,9 a 4,1 vezes). A associação de posaconazol à terapêutica com atazanavir ou com</w:t>
      </w:r>
      <w:r w:rsidRPr="003513F7">
        <w:rPr>
          <w:spacing w:val="-4"/>
          <w:lang w:val="pt-PT"/>
        </w:rPr>
        <w:t xml:space="preserve"> </w:t>
      </w:r>
      <w:r w:rsidRPr="003513F7">
        <w:rPr>
          <w:lang w:val="pt-PT"/>
        </w:rPr>
        <w:t>atazanavir e ritonavir foi associada aos aumentos dos níveis de bilirrubina plasmática. Durante a administração concomitante de posaconazol, é recomendada a monitorização frequente de reações adversas e toxicidade relacionada com agentes antirretrovíricos que sejam substratos de CYP3A4.</w:t>
      </w:r>
    </w:p>
    <w:p w14:paraId="734861F3" w14:textId="77777777" w:rsidR="00591E24" w:rsidRPr="003513F7" w:rsidRDefault="00591E24" w:rsidP="00591E24">
      <w:pPr>
        <w:pStyle w:val="BodyText"/>
        <w:tabs>
          <w:tab w:val="left" w:pos="993"/>
        </w:tabs>
        <w:kinsoku w:val="0"/>
        <w:overflowPunct w:val="0"/>
        <w:ind w:left="0"/>
        <w:rPr>
          <w:lang w:val="pt-PT"/>
        </w:rPr>
      </w:pPr>
    </w:p>
    <w:p w14:paraId="3AE28C5B" w14:textId="77777777" w:rsidR="00591E24" w:rsidRPr="003513F7" w:rsidRDefault="00591E24" w:rsidP="00591E24">
      <w:pPr>
        <w:pStyle w:val="BodyText"/>
        <w:kinsoku w:val="0"/>
        <w:overflowPunct w:val="0"/>
        <w:ind w:left="0"/>
        <w:rPr>
          <w:lang w:val="pt-PT"/>
        </w:rPr>
      </w:pPr>
      <w:r w:rsidRPr="003513F7">
        <w:rPr>
          <w:i/>
          <w:iCs/>
          <w:lang w:val="pt-PT"/>
        </w:rPr>
        <w:t>Midazolam e outras benzodiazepinas metabolizadas pelo CYP3A4</w:t>
      </w:r>
    </w:p>
    <w:p w14:paraId="202F5A40" w14:textId="77777777" w:rsidR="00591E24" w:rsidRPr="003513F7" w:rsidRDefault="00591E24" w:rsidP="00591E24">
      <w:pPr>
        <w:pStyle w:val="BodyText"/>
        <w:kinsoku w:val="0"/>
        <w:overflowPunct w:val="0"/>
        <w:ind w:left="0" w:right="210"/>
        <w:rPr>
          <w:lang w:val="pt-PT"/>
        </w:rPr>
      </w:pPr>
      <w:r w:rsidRPr="003513F7">
        <w:rPr>
          <w:lang w:val="pt-PT"/>
        </w:rPr>
        <w:t>Num estudo realizado em voluntários saudáveis, a suspensão oral de posaconazol (200 </w:t>
      </w:r>
      <w:r w:rsidRPr="003513F7">
        <w:rPr>
          <w:spacing w:val="-2"/>
          <w:lang w:val="pt-PT"/>
        </w:rPr>
        <w:t>mg</w:t>
      </w:r>
      <w:r w:rsidRPr="003513F7">
        <w:rPr>
          <w:spacing w:val="-3"/>
          <w:lang w:val="pt-PT"/>
        </w:rPr>
        <w:t xml:space="preserve"> </w:t>
      </w:r>
      <w:r w:rsidRPr="003513F7">
        <w:rPr>
          <w:spacing w:val="-2"/>
          <w:lang w:val="pt-PT"/>
        </w:rPr>
        <w:t>uma vez</w:t>
      </w:r>
      <w:r w:rsidRPr="003513F7">
        <w:rPr>
          <w:spacing w:val="21"/>
          <w:lang w:val="pt-PT"/>
        </w:rPr>
        <w:t xml:space="preserve"> </w:t>
      </w:r>
      <w:r w:rsidRPr="003513F7">
        <w:rPr>
          <w:lang w:val="pt-PT"/>
        </w:rPr>
        <w:t>por dia durante 10 </w:t>
      </w:r>
      <w:r w:rsidRPr="003513F7">
        <w:rPr>
          <w:spacing w:val="-1"/>
          <w:lang w:val="pt-PT"/>
        </w:rPr>
        <w:t>dias)</w:t>
      </w:r>
      <w:r w:rsidRPr="003513F7">
        <w:rPr>
          <w:lang w:val="pt-PT"/>
        </w:rPr>
        <w:t xml:space="preserve"> </w:t>
      </w:r>
      <w:r w:rsidRPr="003513F7">
        <w:rPr>
          <w:spacing w:val="-1"/>
          <w:lang w:val="pt-PT"/>
        </w:rPr>
        <w:t>aumentou</w:t>
      </w:r>
      <w:r w:rsidRPr="003513F7">
        <w:rPr>
          <w:lang w:val="pt-PT"/>
        </w:rPr>
        <w:t xml:space="preserve"> a </w:t>
      </w:r>
      <w:r w:rsidRPr="003513F7">
        <w:rPr>
          <w:spacing w:val="-1"/>
          <w:lang w:val="pt-PT"/>
        </w:rPr>
        <w:t>exposição</w:t>
      </w:r>
      <w:r w:rsidRPr="003513F7">
        <w:rPr>
          <w:lang w:val="pt-PT"/>
        </w:rPr>
        <w:t xml:space="preserve"> </w:t>
      </w:r>
      <w:r w:rsidRPr="003513F7">
        <w:rPr>
          <w:spacing w:val="-1"/>
          <w:lang w:val="pt-PT"/>
        </w:rPr>
        <w:t>(AUC)</w:t>
      </w:r>
      <w:r w:rsidRPr="003513F7">
        <w:rPr>
          <w:lang w:val="pt-PT"/>
        </w:rPr>
        <w:t xml:space="preserve"> </w:t>
      </w:r>
      <w:r w:rsidRPr="003513F7">
        <w:rPr>
          <w:spacing w:val="-1"/>
          <w:lang w:val="pt-PT"/>
        </w:rPr>
        <w:t>ao</w:t>
      </w:r>
      <w:r w:rsidRPr="003513F7">
        <w:rPr>
          <w:lang w:val="pt-PT"/>
        </w:rPr>
        <w:t xml:space="preserve"> </w:t>
      </w:r>
      <w:r w:rsidRPr="003513F7">
        <w:rPr>
          <w:spacing w:val="-1"/>
          <w:lang w:val="pt-PT"/>
        </w:rPr>
        <w:t>midazolam</w:t>
      </w:r>
      <w:r w:rsidRPr="003513F7">
        <w:rPr>
          <w:lang w:val="pt-PT"/>
        </w:rPr>
        <w:t xml:space="preserve"> </w:t>
      </w:r>
      <w:r w:rsidRPr="003513F7">
        <w:rPr>
          <w:spacing w:val="-1"/>
          <w:lang w:val="pt-PT"/>
        </w:rPr>
        <w:t>intravenoso</w:t>
      </w:r>
      <w:r w:rsidRPr="003513F7">
        <w:rPr>
          <w:lang w:val="pt-PT"/>
        </w:rPr>
        <w:t xml:space="preserve"> (0,05 </w:t>
      </w:r>
      <w:r w:rsidRPr="003513F7">
        <w:rPr>
          <w:spacing w:val="-2"/>
          <w:lang w:val="pt-PT"/>
        </w:rPr>
        <w:t>mg/kg)</w:t>
      </w:r>
      <w:r w:rsidRPr="003513F7">
        <w:rPr>
          <w:spacing w:val="-3"/>
          <w:lang w:val="pt-PT"/>
        </w:rPr>
        <w:t xml:space="preserve"> </w:t>
      </w:r>
      <w:r w:rsidRPr="003513F7">
        <w:rPr>
          <w:spacing w:val="-2"/>
          <w:lang w:val="pt-PT"/>
        </w:rPr>
        <w:t>em</w:t>
      </w:r>
      <w:r w:rsidRPr="003513F7">
        <w:rPr>
          <w:spacing w:val="35"/>
          <w:lang w:val="pt-PT"/>
        </w:rPr>
        <w:t xml:space="preserve"> </w:t>
      </w:r>
      <w:r w:rsidRPr="003513F7">
        <w:rPr>
          <w:lang w:val="pt-PT"/>
        </w:rPr>
        <w:t>83%. Num outro estudo realizado em voluntários saudáveis, a administração de doses repetidas de posaconazol</w:t>
      </w:r>
      <w:r w:rsidRPr="003513F7">
        <w:rPr>
          <w:spacing w:val="-1"/>
          <w:lang w:val="pt-PT"/>
        </w:rPr>
        <w:t xml:space="preserve"> </w:t>
      </w:r>
      <w:r w:rsidRPr="003513F7">
        <w:rPr>
          <w:lang w:val="pt-PT"/>
        </w:rPr>
        <w:t>suspensão oral (200 </w:t>
      </w:r>
      <w:r w:rsidRPr="003513F7">
        <w:rPr>
          <w:spacing w:val="-1"/>
          <w:lang w:val="pt-PT"/>
        </w:rPr>
        <w:t>mg</w:t>
      </w:r>
      <w:r w:rsidRPr="003513F7">
        <w:rPr>
          <w:spacing w:val="-2"/>
          <w:lang w:val="pt-PT"/>
        </w:rPr>
        <w:t xml:space="preserve"> </w:t>
      </w:r>
      <w:r w:rsidRPr="003513F7">
        <w:rPr>
          <w:spacing w:val="-1"/>
          <w:lang w:val="pt-PT"/>
        </w:rPr>
        <w:t>duas</w:t>
      </w:r>
      <w:r w:rsidRPr="003513F7">
        <w:rPr>
          <w:lang w:val="pt-PT"/>
        </w:rPr>
        <w:t xml:space="preserve"> vezes dia</w:t>
      </w:r>
      <w:r w:rsidRPr="003513F7">
        <w:rPr>
          <w:spacing w:val="-1"/>
          <w:lang w:val="pt-PT"/>
        </w:rPr>
        <w:t xml:space="preserve"> </w:t>
      </w:r>
      <w:r w:rsidRPr="003513F7">
        <w:rPr>
          <w:lang w:val="pt-PT"/>
        </w:rPr>
        <w:t xml:space="preserve">durante 7 dias) aumentou em média, a </w:t>
      </w:r>
      <w:r w:rsidRPr="003513F7">
        <w:rPr>
          <w:spacing w:val="-2"/>
          <w:lang w:val="pt-PT"/>
        </w:rPr>
        <w:t>C</w:t>
      </w:r>
      <w:r w:rsidRPr="003513F7">
        <w:rPr>
          <w:spacing w:val="-2"/>
          <w:position w:val="-3"/>
          <w:lang w:val="pt-PT"/>
        </w:rPr>
        <w:t>max</w:t>
      </w:r>
      <w:r w:rsidRPr="003513F7">
        <w:rPr>
          <w:spacing w:val="17"/>
          <w:position w:val="-3"/>
          <w:lang w:val="pt-PT"/>
        </w:rPr>
        <w:t xml:space="preserve"> </w:t>
      </w:r>
      <w:r w:rsidRPr="003513F7">
        <w:rPr>
          <w:lang w:val="pt-PT"/>
        </w:rPr>
        <w:t>e</w:t>
      </w:r>
      <w:r w:rsidRPr="003513F7">
        <w:rPr>
          <w:spacing w:val="-1"/>
          <w:lang w:val="pt-PT"/>
        </w:rPr>
        <w:t xml:space="preserve"> </w:t>
      </w:r>
      <w:r w:rsidRPr="003513F7">
        <w:rPr>
          <w:lang w:val="pt-PT"/>
        </w:rPr>
        <w:t xml:space="preserve">a </w:t>
      </w:r>
      <w:r w:rsidRPr="003513F7">
        <w:rPr>
          <w:spacing w:val="-1"/>
          <w:lang w:val="pt-PT"/>
        </w:rPr>
        <w:t>AUC de</w:t>
      </w:r>
      <w:r w:rsidRPr="003513F7">
        <w:rPr>
          <w:spacing w:val="24"/>
          <w:lang w:val="pt-PT"/>
        </w:rPr>
        <w:t xml:space="preserve"> </w:t>
      </w:r>
      <w:r w:rsidRPr="003513F7">
        <w:rPr>
          <w:spacing w:val="-1"/>
          <w:lang w:val="pt-PT"/>
        </w:rPr>
        <w:t>midazolam intravenoso (0,4 mg</w:t>
      </w:r>
      <w:r w:rsidRPr="003513F7">
        <w:rPr>
          <w:spacing w:val="-2"/>
          <w:lang w:val="pt-PT"/>
        </w:rPr>
        <w:t xml:space="preserve"> </w:t>
      </w:r>
      <w:r w:rsidRPr="003513F7">
        <w:rPr>
          <w:spacing w:val="-1"/>
          <w:lang w:val="pt-PT"/>
        </w:rPr>
        <w:t>em</w:t>
      </w:r>
      <w:r w:rsidRPr="003513F7">
        <w:rPr>
          <w:spacing w:val="-2"/>
          <w:lang w:val="pt-PT"/>
        </w:rPr>
        <w:t xml:space="preserve"> </w:t>
      </w:r>
      <w:r w:rsidRPr="003513F7">
        <w:rPr>
          <w:spacing w:val="-1"/>
          <w:lang w:val="pt-PT"/>
        </w:rPr>
        <w:t>dose</w:t>
      </w:r>
      <w:r w:rsidRPr="003513F7">
        <w:rPr>
          <w:spacing w:val="-2"/>
          <w:lang w:val="pt-PT"/>
        </w:rPr>
        <w:t xml:space="preserve"> </w:t>
      </w:r>
      <w:r w:rsidRPr="003513F7">
        <w:rPr>
          <w:spacing w:val="-1"/>
          <w:lang w:val="pt-PT"/>
        </w:rPr>
        <w:t>única) , respetivamente em 1,3 </w:t>
      </w:r>
      <w:r w:rsidRPr="003513F7">
        <w:rPr>
          <w:lang w:val="pt-PT"/>
        </w:rPr>
        <w:t>e</w:t>
      </w:r>
      <w:r w:rsidRPr="003513F7">
        <w:rPr>
          <w:spacing w:val="-1"/>
          <w:lang w:val="pt-PT"/>
        </w:rPr>
        <w:t xml:space="preserve"> 4,6 vezes</w:t>
      </w:r>
      <w:r w:rsidRPr="003513F7">
        <w:rPr>
          <w:spacing w:val="26"/>
          <w:lang w:val="pt-PT"/>
        </w:rPr>
        <w:t xml:space="preserve"> </w:t>
      </w:r>
      <w:r w:rsidRPr="003513F7">
        <w:rPr>
          <w:lang w:val="pt-PT"/>
        </w:rPr>
        <w:t xml:space="preserve">(intervalo de 1,7 a 6,4 vezes); Posaconazol suspensão oral 400 </w:t>
      </w:r>
      <w:r w:rsidRPr="003513F7">
        <w:rPr>
          <w:spacing w:val="-1"/>
          <w:lang w:val="pt-PT"/>
        </w:rPr>
        <w:t>mg</w:t>
      </w:r>
      <w:r w:rsidRPr="003513F7">
        <w:rPr>
          <w:spacing w:val="-2"/>
          <w:lang w:val="pt-PT"/>
        </w:rPr>
        <w:t xml:space="preserve"> </w:t>
      </w:r>
      <w:r w:rsidRPr="003513F7">
        <w:rPr>
          <w:spacing w:val="-1"/>
          <w:lang w:val="pt-PT"/>
        </w:rPr>
        <w:t>duas</w:t>
      </w:r>
      <w:r w:rsidRPr="003513F7">
        <w:rPr>
          <w:lang w:val="pt-PT"/>
        </w:rPr>
        <w:t xml:space="preserve"> vezes dia durante 7 dias</w:t>
      </w:r>
      <w:r w:rsidRPr="003513F7">
        <w:rPr>
          <w:spacing w:val="22"/>
          <w:lang w:val="pt-PT"/>
        </w:rPr>
        <w:t xml:space="preserve"> </w:t>
      </w:r>
      <w:r w:rsidRPr="003513F7">
        <w:rPr>
          <w:spacing w:val="-1"/>
          <w:lang w:val="pt-PT"/>
        </w:rPr>
        <w:t>aumentou</w:t>
      </w:r>
      <w:r w:rsidRPr="003513F7">
        <w:rPr>
          <w:spacing w:val="-2"/>
          <w:lang w:val="pt-PT"/>
        </w:rPr>
        <w:t xml:space="preserve"> </w:t>
      </w:r>
      <w:r w:rsidRPr="003513F7">
        <w:rPr>
          <w:lang w:val="pt-PT"/>
        </w:rPr>
        <w:t>a</w:t>
      </w:r>
      <w:r w:rsidRPr="003513F7">
        <w:rPr>
          <w:spacing w:val="-1"/>
          <w:lang w:val="pt-PT"/>
        </w:rPr>
        <w:t xml:space="preserve"> </w:t>
      </w:r>
      <w:r w:rsidRPr="003513F7">
        <w:rPr>
          <w:spacing w:val="-2"/>
          <w:lang w:val="pt-PT"/>
        </w:rPr>
        <w:t>C</w:t>
      </w:r>
      <w:r w:rsidRPr="003513F7">
        <w:rPr>
          <w:spacing w:val="-2"/>
          <w:position w:val="-3"/>
          <w:lang w:val="pt-PT"/>
        </w:rPr>
        <w:t>max</w:t>
      </w:r>
      <w:r w:rsidRPr="003513F7">
        <w:rPr>
          <w:spacing w:val="17"/>
          <w:position w:val="-3"/>
          <w:lang w:val="pt-PT"/>
        </w:rPr>
        <w:t xml:space="preserve"> </w:t>
      </w:r>
      <w:r w:rsidRPr="003513F7">
        <w:rPr>
          <w:lang w:val="pt-PT"/>
        </w:rPr>
        <w:t xml:space="preserve">e a </w:t>
      </w:r>
      <w:r w:rsidRPr="003513F7">
        <w:rPr>
          <w:spacing w:val="-1"/>
          <w:lang w:val="pt-PT"/>
        </w:rPr>
        <w:t>AUC de</w:t>
      </w:r>
      <w:r w:rsidRPr="003513F7">
        <w:rPr>
          <w:spacing w:val="-2"/>
          <w:lang w:val="pt-PT"/>
        </w:rPr>
        <w:t xml:space="preserve"> </w:t>
      </w:r>
      <w:r w:rsidRPr="003513F7">
        <w:rPr>
          <w:spacing w:val="-1"/>
          <w:lang w:val="pt-PT"/>
        </w:rPr>
        <w:t>midazolam intravenoso, respetivamente em 1,6 </w:t>
      </w:r>
      <w:r w:rsidRPr="003513F7">
        <w:rPr>
          <w:lang w:val="pt-PT"/>
        </w:rPr>
        <w:t>e</w:t>
      </w:r>
      <w:r w:rsidRPr="003513F7">
        <w:rPr>
          <w:spacing w:val="-1"/>
          <w:lang w:val="pt-PT"/>
        </w:rPr>
        <w:t xml:space="preserve"> 6,2</w:t>
      </w:r>
      <w:r w:rsidRPr="003513F7">
        <w:rPr>
          <w:spacing w:val="-3"/>
          <w:lang w:val="pt-PT"/>
        </w:rPr>
        <w:t> </w:t>
      </w:r>
      <w:r w:rsidRPr="003513F7">
        <w:rPr>
          <w:spacing w:val="-1"/>
          <w:lang w:val="pt-PT"/>
        </w:rPr>
        <w:t xml:space="preserve">vezes </w:t>
      </w:r>
      <w:r w:rsidRPr="003513F7">
        <w:rPr>
          <w:lang w:val="pt-PT"/>
        </w:rPr>
        <w:t>(intervalo de</w:t>
      </w:r>
      <w:r w:rsidRPr="003513F7">
        <w:rPr>
          <w:spacing w:val="21"/>
          <w:lang w:val="pt-PT"/>
        </w:rPr>
        <w:t xml:space="preserve"> </w:t>
      </w:r>
      <w:r w:rsidRPr="003513F7">
        <w:rPr>
          <w:lang w:val="pt-PT"/>
        </w:rPr>
        <w:t>1,6</w:t>
      </w:r>
      <w:r w:rsidRPr="003513F7">
        <w:rPr>
          <w:spacing w:val="-1"/>
          <w:lang w:val="pt-PT"/>
        </w:rPr>
        <w:t> </w:t>
      </w:r>
      <w:r w:rsidRPr="003513F7">
        <w:rPr>
          <w:lang w:val="pt-PT"/>
        </w:rPr>
        <w:t>a 7,6 </w:t>
      </w:r>
      <w:r w:rsidRPr="003513F7">
        <w:rPr>
          <w:spacing w:val="-2"/>
          <w:lang w:val="pt-PT"/>
        </w:rPr>
        <w:t>vezes).</w:t>
      </w:r>
      <w:r w:rsidRPr="003513F7">
        <w:rPr>
          <w:lang w:val="pt-PT"/>
        </w:rPr>
        <w:t xml:space="preserve"> </w:t>
      </w:r>
      <w:r w:rsidRPr="003513F7">
        <w:rPr>
          <w:spacing w:val="-1"/>
          <w:lang w:val="pt-PT"/>
        </w:rPr>
        <w:t>Ambas</w:t>
      </w:r>
      <w:r w:rsidRPr="003513F7">
        <w:rPr>
          <w:lang w:val="pt-PT"/>
        </w:rPr>
        <w:t xml:space="preserve"> </w:t>
      </w:r>
      <w:r w:rsidRPr="003513F7">
        <w:rPr>
          <w:spacing w:val="-1"/>
          <w:lang w:val="pt-PT"/>
        </w:rPr>
        <w:t>as</w:t>
      </w:r>
      <w:r w:rsidRPr="003513F7">
        <w:rPr>
          <w:lang w:val="pt-PT"/>
        </w:rPr>
        <w:t xml:space="preserve"> </w:t>
      </w:r>
      <w:r w:rsidRPr="003513F7">
        <w:rPr>
          <w:spacing w:val="-1"/>
          <w:lang w:val="pt-PT"/>
        </w:rPr>
        <w:t>doses</w:t>
      </w:r>
      <w:r w:rsidRPr="003513F7">
        <w:rPr>
          <w:lang w:val="pt-PT"/>
        </w:rPr>
        <w:t xml:space="preserve"> </w:t>
      </w:r>
      <w:r w:rsidRPr="003513F7">
        <w:rPr>
          <w:spacing w:val="-1"/>
          <w:lang w:val="pt-PT"/>
        </w:rPr>
        <w:t>de posaconazol</w:t>
      </w:r>
      <w:r w:rsidRPr="003513F7">
        <w:rPr>
          <w:lang w:val="pt-PT"/>
        </w:rPr>
        <w:t xml:space="preserve"> </w:t>
      </w:r>
      <w:r w:rsidRPr="003513F7">
        <w:rPr>
          <w:spacing w:val="-1"/>
          <w:lang w:val="pt-PT"/>
        </w:rPr>
        <w:t>aumentaram</w:t>
      </w:r>
      <w:r w:rsidRPr="003513F7">
        <w:rPr>
          <w:lang w:val="pt-PT"/>
        </w:rPr>
        <w:t xml:space="preserve"> a </w:t>
      </w:r>
      <w:r w:rsidRPr="003513F7">
        <w:rPr>
          <w:spacing w:val="-2"/>
          <w:lang w:val="pt-PT"/>
        </w:rPr>
        <w:t>C</w:t>
      </w:r>
      <w:r w:rsidRPr="003513F7">
        <w:rPr>
          <w:spacing w:val="-2"/>
          <w:position w:val="-3"/>
          <w:lang w:val="pt-PT"/>
        </w:rPr>
        <w:t>max</w:t>
      </w:r>
      <w:r w:rsidRPr="003513F7">
        <w:rPr>
          <w:spacing w:val="17"/>
          <w:position w:val="-3"/>
          <w:lang w:val="pt-PT"/>
        </w:rPr>
        <w:t xml:space="preserve"> </w:t>
      </w:r>
      <w:r w:rsidRPr="003513F7">
        <w:rPr>
          <w:lang w:val="pt-PT"/>
        </w:rPr>
        <w:t xml:space="preserve">e a </w:t>
      </w:r>
      <w:r w:rsidRPr="003513F7">
        <w:rPr>
          <w:spacing w:val="-1"/>
          <w:lang w:val="pt-PT"/>
        </w:rPr>
        <w:t>AUC de</w:t>
      </w:r>
      <w:r w:rsidRPr="003513F7">
        <w:rPr>
          <w:spacing w:val="-2"/>
          <w:lang w:val="pt-PT"/>
        </w:rPr>
        <w:t xml:space="preserve"> </w:t>
      </w:r>
      <w:r w:rsidRPr="003513F7">
        <w:rPr>
          <w:spacing w:val="-1"/>
          <w:lang w:val="pt-PT"/>
        </w:rPr>
        <w:t>midazolam por via</w:t>
      </w:r>
      <w:r w:rsidRPr="003513F7">
        <w:rPr>
          <w:spacing w:val="32"/>
          <w:lang w:val="pt-PT"/>
        </w:rPr>
        <w:t xml:space="preserve"> </w:t>
      </w:r>
      <w:r w:rsidRPr="003513F7">
        <w:rPr>
          <w:lang w:val="pt-PT"/>
        </w:rPr>
        <w:t>oral</w:t>
      </w:r>
      <w:r w:rsidRPr="003513F7">
        <w:rPr>
          <w:spacing w:val="1"/>
          <w:lang w:val="pt-PT"/>
        </w:rPr>
        <w:t xml:space="preserve"> </w:t>
      </w:r>
      <w:r w:rsidRPr="003513F7">
        <w:rPr>
          <w:lang w:val="pt-PT"/>
        </w:rPr>
        <w:t>(2 </w:t>
      </w:r>
      <w:r w:rsidRPr="003513F7">
        <w:rPr>
          <w:spacing w:val="-1"/>
          <w:lang w:val="pt-PT"/>
        </w:rPr>
        <w:t>mg em dose oral única), respetivamente em 2,2 </w:t>
      </w:r>
      <w:r w:rsidRPr="003513F7">
        <w:rPr>
          <w:lang w:val="pt-PT"/>
        </w:rPr>
        <w:t>e</w:t>
      </w:r>
      <w:r w:rsidRPr="003513F7">
        <w:rPr>
          <w:spacing w:val="-1"/>
          <w:lang w:val="pt-PT"/>
        </w:rPr>
        <w:t xml:space="preserve"> 4,5 </w:t>
      </w:r>
      <w:r w:rsidRPr="003513F7">
        <w:rPr>
          <w:lang w:val="pt-PT"/>
        </w:rPr>
        <w:t>vezes. Adicionalmente, a suspensão oral</w:t>
      </w:r>
      <w:r w:rsidRPr="003513F7">
        <w:rPr>
          <w:spacing w:val="30"/>
          <w:lang w:val="pt-PT"/>
        </w:rPr>
        <w:t xml:space="preserve"> </w:t>
      </w:r>
      <w:r w:rsidRPr="003513F7">
        <w:rPr>
          <w:lang w:val="pt-PT"/>
        </w:rPr>
        <w:t>de posaconazol (200 </w:t>
      </w:r>
      <w:r w:rsidRPr="003513F7">
        <w:rPr>
          <w:spacing w:val="-1"/>
          <w:lang w:val="pt-PT"/>
        </w:rPr>
        <w:t>mg</w:t>
      </w:r>
      <w:r w:rsidRPr="003513F7">
        <w:rPr>
          <w:spacing w:val="-2"/>
          <w:lang w:val="pt-PT"/>
        </w:rPr>
        <w:t xml:space="preserve"> </w:t>
      </w:r>
      <w:r w:rsidRPr="003513F7">
        <w:rPr>
          <w:spacing w:val="-1"/>
          <w:lang w:val="pt-PT"/>
        </w:rPr>
        <w:t>ou</w:t>
      </w:r>
      <w:r w:rsidRPr="003513F7">
        <w:rPr>
          <w:spacing w:val="-2"/>
          <w:lang w:val="pt-PT"/>
        </w:rPr>
        <w:t xml:space="preserve"> </w:t>
      </w:r>
      <w:r w:rsidRPr="003513F7">
        <w:rPr>
          <w:spacing w:val="-1"/>
          <w:lang w:val="pt-PT"/>
        </w:rPr>
        <w:t>400</w:t>
      </w:r>
      <w:r w:rsidRPr="003513F7">
        <w:rPr>
          <w:lang w:val="pt-PT"/>
        </w:rPr>
        <w:t> mg), durante a administração concomitante,</w:t>
      </w:r>
      <w:r w:rsidRPr="003513F7">
        <w:rPr>
          <w:spacing w:val="-1"/>
          <w:lang w:val="pt-PT"/>
        </w:rPr>
        <w:t xml:space="preserve"> prolongou </w:t>
      </w:r>
      <w:r w:rsidRPr="003513F7">
        <w:rPr>
          <w:lang w:val="pt-PT"/>
        </w:rPr>
        <w:t>a</w:t>
      </w:r>
      <w:r w:rsidRPr="003513F7">
        <w:rPr>
          <w:spacing w:val="-1"/>
          <w:lang w:val="pt-PT"/>
        </w:rPr>
        <w:t xml:space="preserve"> semivida</w:t>
      </w:r>
      <w:r w:rsidRPr="003513F7">
        <w:rPr>
          <w:spacing w:val="24"/>
          <w:lang w:val="pt-PT"/>
        </w:rPr>
        <w:t xml:space="preserve"> </w:t>
      </w:r>
      <w:r w:rsidRPr="003513F7">
        <w:rPr>
          <w:spacing w:val="-1"/>
          <w:lang w:val="pt-PT"/>
        </w:rPr>
        <w:t>final</w:t>
      </w:r>
      <w:r w:rsidRPr="003513F7">
        <w:rPr>
          <w:lang w:val="pt-PT"/>
        </w:rPr>
        <w:t xml:space="preserve"> </w:t>
      </w:r>
      <w:r w:rsidRPr="003513F7">
        <w:rPr>
          <w:spacing w:val="-1"/>
          <w:lang w:val="pt-PT"/>
        </w:rPr>
        <w:t>média</w:t>
      </w:r>
      <w:r w:rsidRPr="003513F7">
        <w:rPr>
          <w:lang w:val="pt-PT"/>
        </w:rPr>
        <w:t xml:space="preserve"> </w:t>
      </w:r>
      <w:r w:rsidRPr="003513F7">
        <w:rPr>
          <w:spacing w:val="-1"/>
          <w:lang w:val="pt-PT"/>
        </w:rPr>
        <w:t>de</w:t>
      </w:r>
      <w:r w:rsidRPr="003513F7">
        <w:rPr>
          <w:lang w:val="pt-PT"/>
        </w:rPr>
        <w:t xml:space="preserve"> </w:t>
      </w:r>
      <w:r w:rsidRPr="003513F7">
        <w:rPr>
          <w:spacing w:val="-1"/>
          <w:lang w:val="pt-PT"/>
        </w:rPr>
        <w:t>midazolam</w:t>
      </w:r>
      <w:r w:rsidRPr="003513F7">
        <w:rPr>
          <w:lang w:val="pt-PT"/>
        </w:rPr>
        <w:t xml:space="preserve"> </w:t>
      </w:r>
      <w:r w:rsidRPr="003513F7">
        <w:rPr>
          <w:spacing w:val="-1"/>
          <w:lang w:val="pt-PT"/>
        </w:rPr>
        <w:t>aproximadamente</w:t>
      </w:r>
      <w:r w:rsidRPr="003513F7">
        <w:rPr>
          <w:lang w:val="pt-PT"/>
        </w:rPr>
        <w:t xml:space="preserve"> </w:t>
      </w:r>
      <w:r w:rsidRPr="003513F7">
        <w:rPr>
          <w:spacing w:val="-1"/>
          <w:lang w:val="pt-PT"/>
        </w:rPr>
        <w:t>de</w:t>
      </w:r>
      <w:r w:rsidRPr="003513F7">
        <w:rPr>
          <w:lang w:val="pt-PT"/>
        </w:rPr>
        <w:t xml:space="preserve"> </w:t>
      </w:r>
      <w:r w:rsidRPr="003513F7">
        <w:rPr>
          <w:spacing w:val="-2"/>
          <w:lang w:val="pt-PT"/>
        </w:rPr>
        <w:t>3-4</w:t>
      </w:r>
      <w:r w:rsidRPr="003513F7">
        <w:rPr>
          <w:lang w:val="pt-PT"/>
        </w:rPr>
        <w:t xml:space="preserve"> horas para </w:t>
      </w:r>
      <w:r w:rsidRPr="003513F7">
        <w:rPr>
          <w:spacing w:val="-1"/>
          <w:lang w:val="pt-PT"/>
        </w:rPr>
        <w:t>8-10</w:t>
      </w:r>
      <w:r w:rsidRPr="003513F7">
        <w:rPr>
          <w:lang w:val="pt-PT"/>
        </w:rPr>
        <w:t> horas.</w:t>
      </w:r>
    </w:p>
    <w:p w14:paraId="53A5FEE6" w14:textId="77777777" w:rsidR="00591E24" w:rsidRPr="003513F7" w:rsidRDefault="00591E24" w:rsidP="00591E24">
      <w:pPr>
        <w:pStyle w:val="BodyText"/>
        <w:kinsoku w:val="0"/>
        <w:overflowPunct w:val="0"/>
        <w:ind w:left="0" w:right="141"/>
        <w:rPr>
          <w:lang w:val="pt-PT"/>
        </w:rPr>
      </w:pPr>
      <w:r w:rsidRPr="003513F7">
        <w:rPr>
          <w:lang w:val="pt-PT"/>
        </w:rPr>
        <w:t xml:space="preserve">Devido ao risco de sedação prolongada </w:t>
      </w:r>
      <w:r w:rsidRPr="003513F7">
        <w:rPr>
          <w:spacing w:val="-1"/>
          <w:lang w:val="pt-PT"/>
        </w:rPr>
        <w:t>recomenda-se</w:t>
      </w:r>
      <w:r w:rsidRPr="003513F7">
        <w:rPr>
          <w:lang w:val="pt-PT"/>
        </w:rPr>
        <w:t xml:space="preserve"> que os ajustes de dose sejam considerados</w:t>
      </w:r>
      <w:r w:rsidRPr="003513F7">
        <w:rPr>
          <w:spacing w:val="28"/>
          <w:lang w:val="pt-PT"/>
        </w:rPr>
        <w:t xml:space="preserve"> </w:t>
      </w:r>
      <w:r w:rsidRPr="003513F7">
        <w:rPr>
          <w:lang w:val="pt-PT"/>
        </w:rPr>
        <w:t xml:space="preserve">quando posaconazol é administrado concomitantemente com qualquer benzodiazepina que seja </w:t>
      </w:r>
      <w:r w:rsidRPr="003513F7">
        <w:rPr>
          <w:spacing w:val="-1"/>
          <w:lang w:val="pt-PT"/>
        </w:rPr>
        <w:t>metabolizada pelo CYP3A4 (por exemplo, midazolam, triazolam, alprazolam)</w:t>
      </w:r>
      <w:r w:rsidRPr="003513F7">
        <w:rPr>
          <w:spacing w:val="-2"/>
          <w:lang w:val="pt-PT"/>
        </w:rPr>
        <w:t xml:space="preserve"> </w:t>
      </w:r>
      <w:r w:rsidRPr="003513F7">
        <w:rPr>
          <w:lang w:val="pt-PT"/>
        </w:rPr>
        <w:t>(ver secção 4.4).</w:t>
      </w:r>
    </w:p>
    <w:p w14:paraId="2230997E" w14:textId="77777777" w:rsidR="00591E24" w:rsidRPr="003513F7" w:rsidRDefault="00591E24" w:rsidP="00591E24">
      <w:pPr>
        <w:pStyle w:val="BodyText"/>
        <w:kinsoku w:val="0"/>
        <w:overflowPunct w:val="0"/>
        <w:ind w:left="0"/>
        <w:rPr>
          <w:lang w:val="pt-PT"/>
        </w:rPr>
      </w:pPr>
    </w:p>
    <w:p w14:paraId="3D7D4BBE" w14:textId="77777777" w:rsidR="00591E24" w:rsidRPr="003513F7" w:rsidRDefault="00591E24" w:rsidP="00591E24">
      <w:pPr>
        <w:pStyle w:val="BodyText"/>
        <w:kinsoku w:val="0"/>
        <w:overflowPunct w:val="0"/>
        <w:ind w:left="0" w:right="142"/>
        <w:rPr>
          <w:lang w:val="pt-PT"/>
        </w:rPr>
      </w:pPr>
      <w:r w:rsidRPr="003513F7">
        <w:rPr>
          <w:i/>
          <w:iCs/>
          <w:lang w:val="pt-PT"/>
        </w:rPr>
        <w:t>Bloqueadores dos canais de cálcio metabolizados através do CYP3A4 (por exemplo diltiazem, verapamilo, nifedipina, nisoldipina)</w:t>
      </w:r>
    </w:p>
    <w:p w14:paraId="0ACF911E" w14:textId="77777777" w:rsidR="00591E24" w:rsidRPr="003513F7" w:rsidRDefault="00591E24" w:rsidP="00591E24">
      <w:pPr>
        <w:pStyle w:val="BodyText"/>
        <w:kinsoku w:val="0"/>
        <w:overflowPunct w:val="0"/>
        <w:ind w:left="0" w:right="374"/>
        <w:jc w:val="both"/>
        <w:rPr>
          <w:lang w:val="pt-PT"/>
        </w:rPr>
      </w:pPr>
      <w:r w:rsidRPr="003513F7">
        <w:rPr>
          <w:spacing w:val="-1"/>
          <w:lang w:val="pt-PT"/>
        </w:rPr>
        <w:t>Recomenda-se</w:t>
      </w:r>
      <w:r w:rsidRPr="003513F7">
        <w:rPr>
          <w:lang w:val="pt-PT"/>
        </w:rPr>
        <w:t xml:space="preserve"> proceder à monitorização frequente de reações adversas e de toxicidade relacionada</w:t>
      </w:r>
      <w:r w:rsidRPr="003513F7">
        <w:rPr>
          <w:spacing w:val="21"/>
          <w:lang w:val="pt-PT"/>
        </w:rPr>
        <w:t xml:space="preserve"> </w:t>
      </w:r>
      <w:r w:rsidRPr="003513F7">
        <w:rPr>
          <w:lang w:val="pt-PT"/>
        </w:rPr>
        <w:t>com os bloqueadores dos canais de cálcio, durante a administração concomitante com posaconazol. Poderá ser necessário proceder ao ajuste posológico dos bloqueadores dos canais</w:t>
      </w:r>
      <w:r w:rsidRPr="003513F7">
        <w:rPr>
          <w:spacing w:val="1"/>
          <w:lang w:val="pt-PT"/>
        </w:rPr>
        <w:t xml:space="preserve"> </w:t>
      </w:r>
      <w:r w:rsidRPr="003513F7">
        <w:rPr>
          <w:lang w:val="pt-PT"/>
        </w:rPr>
        <w:t>de</w:t>
      </w:r>
      <w:r w:rsidRPr="003513F7">
        <w:rPr>
          <w:spacing w:val="1"/>
          <w:lang w:val="pt-PT"/>
        </w:rPr>
        <w:t xml:space="preserve"> </w:t>
      </w:r>
      <w:r w:rsidRPr="003513F7">
        <w:rPr>
          <w:lang w:val="pt-PT"/>
        </w:rPr>
        <w:t>cálcio.</w:t>
      </w:r>
    </w:p>
    <w:p w14:paraId="57FEDE40" w14:textId="77777777" w:rsidR="00591E24" w:rsidRPr="003513F7" w:rsidRDefault="00591E24" w:rsidP="00591E24">
      <w:pPr>
        <w:pStyle w:val="BodyText"/>
        <w:kinsoku w:val="0"/>
        <w:overflowPunct w:val="0"/>
        <w:ind w:left="0"/>
        <w:rPr>
          <w:lang w:val="pt-PT"/>
        </w:rPr>
      </w:pPr>
    </w:p>
    <w:p w14:paraId="67A1197C" w14:textId="77777777" w:rsidR="00591E24" w:rsidRPr="003513F7" w:rsidRDefault="00591E24" w:rsidP="00591E24">
      <w:pPr>
        <w:pStyle w:val="BodyText"/>
        <w:tabs>
          <w:tab w:val="left" w:pos="685"/>
          <w:tab w:val="left" w:pos="993"/>
        </w:tabs>
        <w:kinsoku w:val="0"/>
        <w:overflowPunct w:val="0"/>
        <w:ind w:left="0"/>
        <w:rPr>
          <w:lang w:val="pt-PT"/>
        </w:rPr>
      </w:pPr>
      <w:r w:rsidRPr="003513F7">
        <w:rPr>
          <w:i/>
          <w:iCs/>
          <w:lang w:val="pt-PT"/>
        </w:rPr>
        <w:t>Digoxina</w:t>
      </w:r>
    </w:p>
    <w:p w14:paraId="2A5B9AE4" w14:textId="77777777" w:rsidR="00591E24" w:rsidRPr="003513F7" w:rsidRDefault="00591E24" w:rsidP="00591E24">
      <w:pPr>
        <w:pStyle w:val="BodyText"/>
        <w:kinsoku w:val="0"/>
        <w:overflowPunct w:val="0"/>
        <w:ind w:left="0" w:right="119"/>
        <w:rPr>
          <w:lang w:val="pt-PT"/>
        </w:rPr>
      </w:pPr>
      <w:r w:rsidRPr="003513F7">
        <w:rPr>
          <w:lang w:val="pt-PT"/>
        </w:rPr>
        <w:t>A administração de outros azóis tem</w:t>
      </w:r>
      <w:r w:rsidRPr="003513F7">
        <w:rPr>
          <w:spacing w:val="-4"/>
          <w:lang w:val="pt-PT"/>
        </w:rPr>
        <w:t xml:space="preserve"> </w:t>
      </w:r>
      <w:r w:rsidRPr="003513F7">
        <w:rPr>
          <w:lang w:val="pt-PT"/>
        </w:rPr>
        <w:t>sido associada a aumentos dos níveis de digoxina. Consequentemente, o posaconazol pode aumentar a concentração plasmática de digoxina e os níveis de digoxina deverão ser monitorizados quando se inicia ou interrompe o tratamento com posaconazol.</w:t>
      </w:r>
    </w:p>
    <w:p w14:paraId="1751E570" w14:textId="77777777" w:rsidR="00591E24" w:rsidRDefault="00591E24" w:rsidP="00591E24">
      <w:pPr>
        <w:pStyle w:val="BodyText"/>
        <w:kinsoku w:val="0"/>
        <w:overflowPunct w:val="0"/>
        <w:ind w:left="0"/>
        <w:rPr>
          <w:i/>
          <w:iCs/>
          <w:lang w:val="pt-PT"/>
        </w:rPr>
      </w:pPr>
    </w:p>
    <w:p w14:paraId="2FDD964E" w14:textId="77777777" w:rsidR="00F255D0" w:rsidRPr="003513F7" w:rsidRDefault="00F255D0" w:rsidP="00591E24">
      <w:pPr>
        <w:pStyle w:val="BodyText"/>
        <w:kinsoku w:val="0"/>
        <w:overflowPunct w:val="0"/>
        <w:ind w:left="0"/>
        <w:rPr>
          <w:i/>
          <w:iCs/>
          <w:lang w:val="pt-PT"/>
        </w:rPr>
      </w:pPr>
    </w:p>
    <w:p w14:paraId="62DBFE95" w14:textId="77777777" w:rsidR="00591E24" w:rsidRPr="003513F7" w:rsidRDefault="00591E24" w:rsidP="00591E24">
      <w:pPr>
        <w:pStyle w:val="BodyText"/>
        <w:kinsoku w:val="0"/>
        <w:overflowPunct w:val="0"/>
        <w:ind w:left="0"/>
        <w:rPr>
          <w:lang w:val="pt-PT"/>
        </w:rPr>
      </w:pPr>
      <w:r w:rsidRPr="003513F7">
        <w:rPr>
          <w:i/>
          <w:iCs/>
          <w:lang w:val="pt-PT"/>
        </w:rPr>
        <w:t>Sulfonilureias</w:t>
      </w:r>
    </w:p>
    <w:p w14:paraId="2CC28893" w14:textId="77777777" w:rsidR="00591E24" w:rsidRDefault="00591E24" w:rsidP="00591E24">
      <w:pPr>
        <w:pStyle w:val="BodyText"/>
        <w:kinsoku w:val="0"/>
        <w:overflowPunct w:val="0"/>
        <w:ind w:left="0" w:right="312"/>
        <w:rPr>
          <w:lang w:val="pt-PT"/>
        </w:rPr>
      </w:pPr>
      <w:r w:rsidRPr="003513F7">
        <w:rPr>
          <w:lang w:val="pt-PT"/>
        </w:rPr>
        <w:t xml:space="preserve">As concentrações de glucose verificadas em alguns voluntários saudáveis registaram uma redução quando se procedeu à administração concomitante de glipizida com posaconazol. </w:t>
      </w:r>
      <w:r w:rsidRPr="003513F7">
        <w:rPr>
          <w:spacing w:val="-1"/>
          <w:lang w:val="pt-PT"/>
        </w:rPr>
        <w:t>Recomenda-se</w:t>
      </w:r>
      <w:r w:rsidRPr="003513F7">
        <w:rPr>
          <w:spacing w:val="28"/>
          <w:lang w:val="pt-PT"/>
        </w:rPr>
        <w:t xml:space="preserve"> </w:t>
      </w:r>
      <w:r w:rsidRPr="003513F7">
        <w:rPr>
          <w:lang w:val="pt-PT"/>
        </w:rPr>
        <w:t xml:space="preserve">proceder à </w:t>
      </w:r>
      <w:r w:rsidRPr="003513F7">
        <w:rPr>
          <w:lang w:val="pt-PT"/>
        </w:rPr>
        <w:lastRenderedPageBreak/>
        <w:t>monitorização das concentrações de glucose nos doentes diabéticos.</w:t>
      </w:r>
    </w:p>
    <w:p w14:paraId="3DFE3F34" w14:textId="77777777" w:rsidR="00186DD3" w:rsidRDefault="00186DD3" w:rsidP="00591E24">
      <w:pPr>
        <w:pStyle w:val="BodyText"/>
        <w:kinsoku w:val="0"/>
        <w:overflowPunct w:val="0"/>
        <w:ind w:left="0" w:right="312"/>
        <w:rPr>
          <w:lang w:val="pt-PT"/>
        </w:rPr>
      </w:pPr>
    </w:p>
    <w:p w14:paraId="5DCB7286" w14:textId="77777777" w:rsidR="00186DD3" w:rsidRPr="008244D5" w:rsidRDefault="00186DD3" w:rsidP="008244D5">
      <w:pPr>
        <w:pStyle w:val="BodyText"/>
        <w:kinsoku w:val="0"/>
        <w:overflowPunct w:val="0"/>
        <w:ind w:left="0" w:right="312"/>
        <w:rPr>
          <w:b/>
          <w:bCs/>
          <w:lang w:val="pt-PT"/>
        </w:rPr>
      </w:pPr>
      <w:r w:rsidRPr="008244D5">
        <w:rPr>
          <w:b/>
          <w:bCs/>
          <w:lang w:val="pt-PT"/>
        </w:rPr>
        <w:t>Ácido all-trans retinoico (ATRA) ou tretinoína</w:t>
      </w:r>
    </w:p>
    <w:p w14:paraId="60F56734" w14:textId="77777777" w:rsidR="00186DD3" w:rsidRDefault="00186DD3" w:rsidP="00186DD3">
      <w:pPr>
        <w:pStyle w:val="BodyText"/>
        <w:kinsoku w:val="0"/>
        <w:overflowPunct w:val="0"/>
        <w:ind w:left="0" w:right="312"/>
        <w:rPr>
          <w:lang w:val="pt-PT"/>
        </w:rPr>
      </w:pPr>
      <w:r w:rsidRPr="00186DD3">
        <w:rPr>
          <w:lang w:val="pt-PT"/>
        </w:rPr>
        <w:t>Uma vez que o ATRA é metabolizado pelas enzimas hepáticas CYP450, nomeadamente CYP3A4, a administração concomitante com pozaconazol, que é um forte inibidor do CYP3A4, pode levar a um aumento da exposição à tretinoína resultando numa toxicidade aumentada (especialmente hipercalcémia). Os níveis séricos de cálcio devem ser monitorizados, e se necessário, deve ser considerado o ajuste de dose apropriado de tretinoína durante o tratamento e nos dias seguintes ao tratamento com posaconazol.</w:t>
      </w:r>
    </w:p>
    <w:p w14:paraId="41851EA4" w14:textId="77777777" w:rsidR="00186DD3" w:rsidRDefault="00186DD3" w:rsidP="00186DD3">
      <w:pPr>
        <w:pStyle w:val="BodyText"/>
        <w:kinsoku w:val="0"/>
        <w:overflowPunct w:val="0"/>
        <w:ind w:left="0" w:right="312"/>
        <w:rPr>
          <w:lang w:val="pt-PT"/>
        </w:rPr>
      </w:pPr>
    </w:p>
    <w:p w14:paraId="2AF550DF" w14:textId="77777777" w:rsidR="00186DD3" w:rsidRPr="008244D5" w:rsidRDefault="00186DD3" w:rsidP="008244D5">
      <w:pPr>
        <w:pStyle w:val="BodyText"/>
        <w:kinsoku w:val="0"/>
        <w:overflowPunct w:val="0"/>
        <w:ind w:left="0" w:right="312"/>
        <w:rPr>
          <w:i/>
          <w:iCs/>
          <w:lang w:val="pt-PT"/>
        </w:rPr>
      </w:pPr>
      <w:r w:rsidRPr="008244D5">
        <w:rPr>
          <w:i/>
          <w:iCs/>
          <w:lang w:val="pt-PT"/>
        </w:rPr>
        <w:t>Venetoclax</w:t>
      </w:r>
    </w:p>
    <w:p w14:paraId="202C45F1" w14:textId="77777777" w:rsidR="00186DD3" w:rsidRPr="003513F7" w:rsidRDefault="00186DD3" w:rsidP="00186DD3">
      <w:pPr>
        <w:pStyle w:val="BodyText"/>
        <w:kinsoku w:val="0"/>
        <w:overflowPunct w:val="0"/>
        <w:ind w:left="0" w:right="312"/>
        <w:rPr>
          <w:lang w:val="pt-PT"/>
        </w:rPr>
      </w:pPr>
      <w:r w:rsidRPr="00186DD3">
        <w:rPr>
          <w:lang w:val="pt-PT"/>
        </w:rPr>
        <w:t>A administração concomitante de 300 mg de posaconazol, um forte inibidor CYP3A, com venetoclax</w:t>
      </w:r>
      <w:r>
        <w:rPr>
          <w:lang w:val="pt-PT"/>
        </w:rPr>
        <w:t xml:space="preserve"> </w:t>
      </w:r>
      <w:r w:rsidRPr="00186DD3">
        <w:rPr>
          <w:lang w:val="pt-PT"/>
        </w:rPr>
        <w:t>50 mg e 100 mg durante 7 dias em 12 doentes, aumentou a C</w:t>
      </w:r>
      <w:r w:rsidRPr="008244D5">
        <w:rPr>
          <w:vertAlign w:val="subscript"/>
          <w:lang w:val="pt-PT"/>
        </w:rPr>
        <w:t>max</w:t>
      </w:r>
      <w:r w:rsidRPr="00186DD3">
        <w:rPr>
          <w:lang w:val="pt-PT"/>
        </w:rPr>
        <w:t xml:space="preserve"> em 1,6 vezes e 1,9 vezes e a AUC em</w:t>
      </w:r>
      <w:r>
        <w:rPr>
          <w:lang w:val="pt-PT"/>
        </w:rPr>
        <w:t xml:space="preserve"> </w:t>
      </w:r>
      <w:r w:rsidRPr="00186DD3">
        <w:rPr>
          <w:lang w:val="pt-PT"/>
        </w:rPr>
        <w:t>1,9 vezes e 2,4 vezes respetivamente, em comparação com venetoclax 400 mg administrado</w:t>
      </w:r>
      <w:r w:rsidR="003C198A">
        <w:rPr>
          <w:lang w:val="pt-PT"/>
        </w:rPr>
        <w:t xml:space="preserve"> </w:t>
      </w:r>
      <w:r w:rsidRPr="00186DD3">
        <w:rPr>
          <w:lang w:val="pt-PT"/>
        </w:rPr>
        <w:t>isoladamente (ver secções 4.3 e 4.4). Consultar o RCM de venetoclax.</w:t>
      </w:r>
    </w:p>
    <w:p w14:paraId="5D83FA9A" w14:textId="77777777" w:rsidR="00591E24" w:rsidRPr="003513F7" w:rsidRDefault="00591E24" w:rsidP="00591E24">
      <w:pPr>
        <w:pStyle w:val="BodyText"/>
        <w:kinsoku w:val="0"/>
        <w:overflowPunct w:val="0"/>
        <w:ind w:left="0"/>
        <w:rPr>
          <w:lang w:val="pt-PT"/>
        </w:rPr>
      </w:pPr>
    </w:p>
    <w:p w14:paraId="2B31CDCC" w14:textId="77777777" w:rsidR="00591E24" w:rsidRPr="003513F7" w:rsidRDefault="00591E24" w:rsidP="00591E24">
      <w:pPr>
        <w:pStyle w:val="BodyText"/>
        <w:kinsoku w:val="0"/>
        <w:overflowPunct w:val="0"/>
        <w:ind w:left="0"/>
        <w:rPr>
          <w:lang w:val="pt-PT"/>
        </w:rPr>
      </w:pPr>
      <w:r w:rsidRPr="003513F7">
        <w:rPr>
          <w:u w:val="single"/>
          <w:lang w:val="pt-PT"/>
        </w:rPr>
        <w:t>População pediátrica</w:t>
      </w:r>
    </w:p>
    <w:p w14:paraId="30B0DB82" w14:textId="77777777" w:rsidR="00591E24" w:rsidRPr="003513F7" w:rsidRDefault="00591E24" w:rsidP="00591E24">
      <w:pPr>
        <w:pStyle w:val="BodyText"/>
        <w:kinsoku w:val="0"/>
        <w:overflowPunct w:val="0"/>
        <w:ind w:left="0"/>
        <w:rPr>
          <w:lang w:val="pt-PT"/>
        </w:rPr>
      </w:pPr>
    </w:p>
    <w:p w14:paraId="0BE1E03F" w14:textId="77777777" w:rsidR="00591E24" w:rsidRPr="003513F7" w:rsidRDefault="00591E24" w:rsidP="00591E24">
      <w:pPr>
        <w:pStyle w:val="BodyText"/>
        <w:kinsoku w:val="0"/>
        <w:overflowPunct w:val="0"/>
        <w:ind w:left="0"/>
        <w:rPr>
          <w:lang w:val="pt-PT"/>
        </w:rPr>
      </w:pPr>
      <w:r w:rsidRPr="003513F7">
        <w:rPr>
          <w:lang w:val="pt-PT"/>
        </w:rPr>
        <w:t>Os estudos de interação só foram realizados em adultos.</w:t>
      </w:r>
    </w:p>
    <w:p w14:paraId="73649871" w14:textId="77777777" w:rsidR="00591E24" w:rsidRPr="003513F7" w:rsidRDefault="00591E24" w:rsidP="00591E24">
      <w:pPr>
        <w:pStyle w:val="BodyText"/>
        <w:kinsoku w:val="0"/>
        <w:overflowPunct w:val="0"/>
        <w:ind w:left="0"/>
        <w:rPr>
          <w:lang w:val="pt-PT"/>
        </w:rPr>
      </w:pPr>
    </w:p>
    <w:p w14:paraId="753912CB" w14:textId="77777777" w:rsidR="00591E24" w:rsidRPr="003513F7" w:rsidRDefault="00591E24" w:rsidP="00591E24">
      <w:pPr>
        <w:pStyle w:val="Heading1"/>
        <w:numPr>
          <w:ilvl w:val="1"/>
          <w:numId w:val="13"/>
        </w:numPr>
        <w:tabs>
          <w:tab w:val="left" w:pos="567"/>
        </w:tabs>
        <w:kinsoku w:val="0"/>
        <w:overflowPunct w:val="0"/>
        <w:ind w:left="0" w:firstLine="0"/>
        <w:rPr>
          <w:b w:val="0"/>
          <w:bCs w:val="0"/>
        </w:rPr>
      </w:pPr>
      <w:r w:rsidRPr="003513F7">
        <w:t>Fertilidade, gravidez e aleitamento</w:t>
      </w:r>
    </w:p>
    <w:p w14:paraId="2992FDBE" w14:textId="77777777" w:rsidR="00591E24" w:rsidRPr="003513F7" w:rsidRDefault="00591E24" w:rsidP="00591E24">
      <w:pPr>
        <w:pStyle w:val="BodyText"/>
        <w:tabs>
          <w:tab w:val="left" w:pos="567"/>
        </w:tabs>
        <w:kinsoku w:val="0"/>
        <w:overflowPunct w:val="0"/>
        <w:ind w:left="0"/>
        <w:rPr>
          <w:b/>
          <w:bCs/>
        </w:rPr>
      </w:pPr>
    </w:p>
    <w:p w14:paraId="071D2F94" w14:textId="77777777" w:rsidR="00591E24" w:rsidRPr="003513F7" w:rsidRDefault="00591E24" w:rsidP="00591E24">
      <w:pPr>
        <w:pStyle w:val="BodyText"/>
        <w:tabs>
          <w:tab w:val="left" w:pos="567"/>
        </w:tabs>
        <w:kinsoku w:val="0"/>
        <w:overflowPunct w:val="0"/>
        <w:ind w:left="0"/>
      </w:pPr>
      <w:r w:rsidRPr="003513F7">
        <w:rPr>
          <w:spacing w:val="-1"/>
          <w:u w:val="single"/>
        </w:rPr>
        <w:t>Gravidez</w:t>
      </w:r>
    </w:p>
    <w:p w14:paraId="05B6F42C" w14:textId="77777777" w:rsidR="00591E24" w:rsidRPr="003513F7" w:rsidRDefault="00591E24" w:rsidP="00591E24">
      <w:pPr>
        <w:pStyle w:val="BodyText"/>
        <w:tabs>
          <w:tab w:val="left" w:pos="567"/>
        </w:tabs>
        <w:kinsoku w:val="0"/>
        <w:overflowPunct w:val="0"/>
        <w:ind w:left="0" w:right="200"/>
        <w:rPr>
          <w:lang w:val="pt-PT"/>
        </w:rPr>
      </w:pPr>
    </w:p>
    <w:p w14:paraId="56C1E053" w14:textId="77777777" w:rsidR="00591E24" w:rsidRPr="003513F7" w:rsidRDefault="00591E24" w:rsidP="00591E24">
      <w:pPr>
        <w:pStyle w:val="BodyText"/>
        <w:tabs>
          <w:tab w:val="left" w:pos="567"/>
        </w:tabs>
        <w:kinsoku w:val="0"/>
        <w:overflowPunct w:val="0"/>
        <w:ind w:left="0" w:right="200"/>
        <w:rPr>
          <w:lang w:val="pt-PT"/>
        </w:rPr>
      </w:pPr>
      <w:r w:rsidRPr="003513F7">
        <w:rPr>
          <w:lang w:val="pt-PT"/>
        </w:rPr>
        <w:t xml:space="preserve">Não existem informações suficientes sobre a utilização </w:t>
      </w:r>
      <w:r w:rsidRPr="003513F7">
        <w:rPr>
          <w:spacing w:val="-1"/>
          <w:lang w:val="pt-PT"/>
        </w:rPr>
        <w:t>de posaconazol em mulheres grávidas. Os</w:t>
      </w:r>
      <w:r w:rsidRPr="003513F7">
        <w:rPr>
          <w:spacing w:val="25"/>
          <w:lang w:val="pt-PT"/>
        </w:rPr>
        <w:t xml:space="preserve"> </w:t>
      </w:r>
      <w:r w:rsidRPr="003513F7">
        <w:rPr>
          <w:lang w:val="pt-PT"/>
        </w:rPr>
        <w:t>estudos em animais revelaram toxicidade reprodutiva (ver secção</w:t>
      </w:r>
      <w:r w:rsidRPr="003513F7">
        <w:rPr>
          <w:spacing w:val="-1"/>
          <w:lang w:val="pt-PT"/>
        </w:rPr>
        <w:t> </w:t>
      </w:r>
      <w:r w:rsidRPr="003513F7">
        <w:rPr>
          <w:lang w:val="pt-PT"/>
        </w:rPr>
        <w:t xml:space="preserve">5.3). </w:t>
      </w:r>
      <w:r w:rsidRPr="003513F7">
        <w:rPr>
          <w:spacing w:val="-1"/>
          <w:lang w:val="pt-PT"/>
        </w:rPr>
        <w:t>Desconhece-se</w:t>
      </w:r>
      <w:r w:rsidRPr="003513F7">
        <w:rPr>
          <w:lang w:val="pt-PT"/>
        </w:rPr>
        <w:t xml:space="preserve"> o risco</w:t>
      </w:r>
      <w:r w:rsidRPr="003513F7">
        <w:rPr>
          <w:spacing w:val="29"/>
          <w:lang w:val="pt-PT"/>
        </w:rPr>
        <w:t xml:space="preserve"> </w:t>
      </w:r>
      <w:r w:rsidRPr="003513F7">
        <w:rPr>
          <w:lang w:val="pt-PT"/>
        </w:rPr>
        <w:t>potencial para o ser humano.</w:t>
      </w:r>
    </w:p>
    <w:p w14:paraId="66C7ADA9" w14:textId="77777777" w:rsidR="00591E24" w:rsidRPr="003513F7" w:rsidRDefault="00591E24" w:rsidP="00591E24">
      <w:pPr>
        <w:pStyle w:val="BodyText"/>
        <w:tabs>
          <w:tab w:val="left" w:pos="567"/>
        </w:tabs>
        <w:kinsoku w:val="0"/>
        <w:overflowPunct w:val="0"/>
        <w:ind w:left="0"/>
        <w:rPr>
          <w:lang w:val="pt-PT"/>
        </w:rPr>
      </w:pPr>
    </w:p>
    <w:p w14:paraId="155E209C" w14:textId="77777777" w:rsidR="00591E24" w:rsidRPr="003513F7" w:rsidRDefault="00591E24" w:rsidP="00591E24">
      <w:pPr>
        <w:pStyle w:val="BodyText"/>
        <w:tabs>
          <w:tab w:val="left" w:pos="567"/>
        </w:tabs>
        <w:kinsoku w:val="0"/>
        <w:overflowPunct w:val="0"/>
        <w:ind w:left="0" w:right="312"/>
        <w:rPr>
          <w:lang w:val="pt-PT"/>
        </w:rPr>
      </w:pPr>
      <w:r w:rsidRPr="003513F7">
        <w:rPr>
          <w:spacing w:val="-1"/>
          <w:lang w:val="pt-PT"/>
        </w:rPr>
        <w:t>As</w:t>
      </w:r>
      <w:r w:rsidRPr="003513F7">
        <w:rPr>
          <w:lang w:val="pt-PT"/>
        </w:rPr>
        <w:t xml:space="preserve"> </w:t>
      </w:r>
      <w:r w:rsidRPr="003513F7">
        <w:rPr>
          <w:spacing w:val="-1"/>
          <w:lang w:val="pt-PT"/>
        </w:rPr>
        <w:t>mulheres</w:t>
      </w:r>
      <w:r w:rsidRPr="003513F7">
        <w:rPr>
          <w:lang w:val="pt-PT"/>
        </w:rPr>
        <w:t xml:space="preserve"> com potencial para </w:t>
      </w:r>
      <w:r w:rsidRPr="003513F7">
        <w:rPr>
          <w:spacing w:val="-1"/>
          <w:lang w:val="pt-PT"/>
        </w:rPr>
        <w:t>engravidar têm de</w:t>
      </w:r>
      <w:r w:rsidRPr="003513F7">
        <w:rPr>
          <w:lang w:val="pt-PT"/>
        </w:rPr>
        <w:t xml:space="preserve"> utilizar </w:t>
      </w:r>
      <w:r w:rsidRPr="003513F7">
        <w:rPr>
          <w:spacing w:val="-1"/>
          <w:lang w:val="pt-PT"/>
        </w:rPr>
        <w:t>métodos</w:t>
      </w:r>
      <w:r w:rsidRPr="003513F7">
        <w:rPr>
          <w:lang w:val="pt-PT"/>
        </w:rPr>
        <w:t xml:space="preserve"> </w:t>
      </w:r>
      <w:r w:rsidRPr="003513F7">
        <w:rPr>
          <w:spacing w:val="-1"/>
          <w:lang w:val="pt-PT"/>
        </w:rPr>
        <w:t>contracetivos</w:t>
      </w:r>
      <w:r w:rsidRPr="003513F7">
        <w:rPr>
          <w:lang w:val="pt-PT"/>
        </w:rPr>
        <w:t xml:space="preserve"> </w:t>
      </w:r>
      <w:r w:rsidRPr="003513F7">
        <w:rPr>
          <w:spacing w:val="-1"/>
          <w:lang w:val="pt-PT"/>
        </w:rPr>
        <w:t>eficazes</w:t>
      </w:r>
      <w:r w:rsidRPr="003513F7">
        <w:rPr>
          <w:lang w:val="pt-PT"/>
        </w:rPr>
        <w:t xml:space="preserve"> durante o</w:t>
      </w:r>
      <w:r w:rsidRPr="003513F7">
        <w:rPr>
          <w:spacing w:val="59"/>
          <w:lang w:val="pt-PT"/>
        </w:rPr>
        <w:t xml:space="preserve"> </w:t>
      </w:r>
      <w:r w:rsidRPr="003513F7">
        <w:rPr>
          <w:lang w:val="pt-PT"/>
        </w:rPr>
        <w:t>tratamento. Posaconazol não deve ser utilizado durante a gravidez, exceto nos casos em que os benefícios para a mãe sejam claramente superiores aos riscos potenciais para o feto.</w:t>
      </w:r>
    </w:p>
    <w:p w14:paraId="5715CFF2" w14:textId="77777777" w:rsidR="00591E24" w:rsidRPr="003513F7" w:rsidRDefault="00591E24" w:rsidP="00591E24">
      <w:pPr>
        <w:pStyle w:val="BodyText"/>
        <w:tabs>
          <w:tab w:val="left" w:pos="567"/>
        </w:tabs>
        <w:kinsoku w:val="0"/>
        <w:overflowPunct w:val="0"/>
        <w:ind w:left="0"/>
        <w:rPr>
          <w:lang w:val="pt-PT"/>
        </w:rPr>
      </w:pPr>
    </w:p>
    <w:p w14:paraId="7AD7577E" w14:textId="77777777" w:rsidR="00591E24" w:rsidRPr="003513F7" w:rsidRDefault="00591E24" w:rsidP="00591E24">
      <w:pPr>
        <w:pStyle w:val="BodyText"/>
        <w:tabs>
          <w:tab w:val="left" w:pos="567"/>
        </w:tabs>
        <w:kinsoku w:val="0"/>
        <w:overflowPunct w:val="0"/>
        <w:ind w:left="0"/>
        <w:rPr>
          <w:lang w:val="pt-PT"/>
        </w:rPr>
      </w:pPr>
      <w:r w:rsidRPr="003513F7">
        <w:rPr>
          <w:spacing w:val="-1"/>
          <w:u w:val="single"/>
          <w:lang w:val="pt-PT"/>
        </w:rPr>
        <w:t>Amamentação</w:t>
      </w:r>
    </w:p>
    <w:p w14:paraId="32448226" w14:textId="77777777" w:rsidR="00591E24" w:rsidRPr="003513F7" w:rsidRDefault="00591E24" w:rsidP="00591E24">
      <w:pPr>
        <w:pStyle w:val="BodyText"/>
        <w:tabs>
          <w:tab w:val="left" w:pos="567"/>
        </w:tabs>
        <w:kinsoku w:val="0"/>
        <w:overflowPunct w:val="0"/>
        <w:ind w:left="0" w:right="260"/>
        <w:rPr>
          <w:lang w:val="pt-PT"/>
        </w:rPr>
      </w:pPr>
    </w:p>
    <w:p w14:paraId="0941AB93" w14:textId="77777777" w:rsidR="00591E24" w:rsidRPr="003513F7" w:rsidRDefault="00591E24" w:rsidP="00591E24">
      <w:pPr>
        <w:pStyle w:val="BodyText"/>
        <w:tabs>
          <w:tab w:val="left" w:pos="567"/>
        </w:tabs>
        <w:kinsoku w:val="0"/>
        <w:overflowPunct w:val="0"/>
        <w:ind w:left="0" w:right="260"/>
        <w:rPr>
          <w:lang w:val="pt-PT"/>
        </w:rPr>
      </w:pPr>
      <w:r w:rsidRPr="003513F7">
        <w:rPr>
          <w:lang w:val="pt-PT"/>
        </w:rPr>
        <w:t>O posaconazol é excretado no leite de fêmeas de rato em aleitamento (ver secção</w:t>
      </w:r>
      <w:r w:rsidRPr="003513F7">
        <w:rPr>
          <w:spacing w:val="-1"/>
          <w:lang w:val="pt-PT"/>
        </w:rPr>
        <w:t> </w:t>
      </w:r>
      <w:r w:rsidRPr="003513F7">
        <w:rPr>
          <w:lang w:val="pt-PT"/>
        </w:rPr>
        <w:t>5.3). A excreção de posaconazol no leite humano não foi estudada. O aleitamento deverá ser interrompido quando se inicia o tratamento com posaconazol.</w:t>
      </w:r>
    </w:p>
    <w:p w14:paraId="375FC99F" w14:textId="77777777" w:rsidR="00591E24" w:rsidRPr="003513F7" w:rsidRDefault="00591E24" w:rsidP="00591E24">
      <w:pPr>
        <w:pStyle w:val="BodyText"/>
        <w:tabs>
          <w:tab w:val="left" w:pos="567"/>
        </w:tabs>
        <w:kinsoku w:val="0"/>
        <w:overflowPunct w:val="0"/>
        <w:ind w:left="0"/>
        <w:rPr>
          <w:lang w:val="pt-PT"/>
        </w:rPr>
      </w:pPr>
    </w:p>
    <w:p w14:paraId="70C69A79" w14:textId="77777777" w:rsidR="00591E24" w:rsidRPr="003513F7" w:rsidRDefault="00591E24" w:rsidP="00591E24">
      <w:pPr>
        <w:pStyle w:val="BodyText"/>
        <w:tabs>
          <w:tab w:val="left" w:pos="567"/>
        </w:tabs>
        <w:kinsoku w:val="0"/>
        <w:overflowPunct w:val="0"/>
        <w:ind w:left="0"/>
        <w:rPr>
          <w:lang w:val="pt-PT"/>
        </w:rPr>
      </w:pPr>
      <w:r w:rsidRPr="003513F7">
        <w:rPr>
          <w:u w:val="single"/>
          <w:lang w:val="pt-PT"/>
        </w:rPr>
        <w:t>Fertilidade</w:t>
      </w:r>
    </w:p>
    <w:p w14:paraId="0E20F943" w14:textId="77777777" w:rsidR="00591E24" w:rsidRPr="003513F7" w:rsidRDefault="00591E24" w:rsidP="00591E24">
      <w:pPr>
        <w:pStyle w:val="BodyText"/>
        <w:tabs>
          <w:tab w:val="left" w:pos="567"/>
        </w:tabs>
        <w:kinsoku w:val="0"/>
        <w:overflowPunct w:val="0"/>
        <w:ind w:left="0" w:right="123"/>
        <w:rPr>
          <w:lang w:val="pt-PT"/>
        </w:rPr>
      </w:pPr>
    </w:p>
    <w:p w14:paraId="220748FF" w14:textId="77777777" w:rsidR="00591E24" w:rsidRPr="003513F7" w:rsidRDefault="00591E24" w:rsidP="00591E24">
      <w:pPr>
        <w:pStyle w:val="BodyText"/>
        <w:tabs>
          <w:tab w:val="left" w:pos="567"/>
        </w:tabs>
        <w:kinsoku w:val="0"/>
        <w:overflowPunct w:val="0"/>
        <w:ind w:left="0" w:right="123"/>
        <w:rPr>
          <w:lang w:val="pt-PT"/>
        </w:rPr>
      </w:pPr>
      <w:r w:rsidRPr="003513F7">
        <w:rPr>
          <w:lang w:val="pt-PT"/>
        </w:rPr>
        <w:t>O posaconazol não teve qualquer efeito na fertilidade de ratos macho em doses até 180 </w:t>
      </w:r>
      <w:r w:rsidRPr="003513F7">
        <w:rPr>
          <w:spacing w:val="-2"/>
          <w:lang w:val="pt-PT"/>
        </w:rPr>
        <w:t>mg/kg</w:t>
      </w:r>
      <w:r w:rsidRPr="003513F7">
        <w:rPr>
          <w:spacing w:val="-4"/>
          <w:lang w:val="pt-PT"/>
        </w:rPr>
        <w:t xml:space="preserve"> </w:t>
      </w:r>
      <w:r w:rsidRPr="003513F7">
        <w:rPr>
          <w:lang w:val="pt-PT"/>
        </w:rPr>
        <w:t>(3,4 </w:t>
      </w:r>
      <w:r w:rsidRPr="003513F7">
        <w:rPr>
          <w:spacing w:val="-1"/>
          <w:lang w:val="pt-PT"/>
        </w:rPr>
        <w:t>vezes</w:t>
      </w:r>
      <w:r w:rsidRPr="003513F7">
        <w:rPr>
          <w:spacing w:val="22"/>
          <w:lang w:val="pt-PT"/>
        </w:rPr>
        <w:t xml:space="preserve"> </w:t>
      </w:r>
      <w:r w:rsidRPr="003513F7">
        <w:rPr>
          <w:lang w:val="pt-PT"/>
        </w:rPr>
        <w:t>o</w:t>
      </w:r>
      <w:r w:rsidRPr="003513F7">
        <w:rPr>
          <w:spacing w:val="-1"/>
          <w:lang w:val="pt-PT"/>
        </w:rPr>
        <w:t xml:space="preserve"> regime de </w:t>
      </w:r>
      <w:r w:rsidRPr="003513F7">
        <w:rPr>
          <w:lang w:val="pt-PT"/>
        </w:rPr>
        <w:t>300 </w:t>
      </w:r>
      <w:r w:rsidRPr="003513F7">
        <w:rPr>
          <w:spacing w:val="-2"/>
          <w:lang w:val="pt-PT"/>
        </w:rPr>
        <w:t>mg</w:t>
      </w:r>
      <w:r w:rsidRPr="003513F7">
        <w:rPr>
          <w:spacing w:val="-3"/>
          <w:lang w:val="pt-PT"/>
        </w:rPr>
        <w:t xml:space="preserve"> </w:t>
      </w:r>
      <w:r w:rsidRPr="003513F7">
        <w:rPr>
          <w:spacing w:val="-1"/>
          <w:lang w:val="pt-PT"/>
        </w:rPr>
        <w:t>comprimidos</w:t>
      </w:r>
      <w:r w:rsidRPr="003513F7">
        <w:rPr>
          <w:lang w:val="pt-PT"/>
        </w:rPr>
        <w:t xml:space="preserve"> com base nas concentrações plasmáticas no estado estacionário em</w:t>
      </w:r>
      <w:r w:rsidRPr="003513F7">
        <w:rPr>
          <w:spacing w:val="24"/>
          <w:lang w:val="pt-PT"/>
        </w:rPr>
        <w:t xml:space="preserve"> </w:t>
      </w:r>
      <w:r w:rsidRPr="003513F7">
        <w:rPr>
          <w:lang w:val="pt-PT"/>
        </w:rPr>
        <w:t>doentes) ou ratos fêmea em doses até 45 </w:t>
      </w:r>
      <w:r w:rsidRPr="003513F7">
        <w:rPr>
          <w:spacing w:val="-2"/>
          <w:lang w:val="pt-PT"/>
        </w:rPr>
        <w:t>mg/kg</w:t>
      </w:r>
      <w:r w:rsidRPr="003513F7">
        <w:rPr>
          <w:spacing w:val="-3"/>
          <w:lang w:val="pt-PT"/>
        </w:rPr>
        <w:t xml:space="preserve"> </w:t>
      </w:r>
      <w:r w:rsidRPr="003513F7">
        <w:rPr>
          <w:spacing w:val="-2"/>
          <w:lang w:val="pt-PT"/>
        </w:rPr>
        <w:t>(2,6</w:t>
      </w:r>
      <w:r w:rsidRPr="003513F7">
        <w:rPr>
          <w:lang w:val="pt-PT"/>
        </w:rPr>
        <w:t> </w:t>
      </w:r>
      <w:r w:rsidRPr="003513F7">
        <w:rPr>
          <w:spacing w:val="-1"/>
          <w:lang w:val="pt-PT"/>
        </w:rPr>
        <w:t xml:space="preserve">vezes </w:t>
      </w:r>
      <w:r w:rsidRPr="003513F7">
        <w:rPr>
          <w:lang w:val="pt-PT"/>
        </w:rPr>
        <w:t>o</w:t>
      </w:r>
      <w:r w:rsidRPr="003513F7">
        <w:rPr>
          <w:spacing w:val="-1"/>
          <w:lang w:val="pt-PT"/>
        </w:rPr>
        <w:t xml:space="preserve"> regime de </w:t>
      </w:r>
      <w:r w:rsidRPr="003513F7">
        <w:rPr>
          <w:lang w:val="pt-PT"/>
        </w:rPr>
        <w:t>300 </w:t>
      </w:r>
      <w:r w:rsidRPr="003513F7">
        <w:rPr>
          <w:spacing w:val="-2"/>
          <w:lang w:val="pt-PT"/>
        </w:rPr>
        <w:t>mg</w:t>
      </w:r>
      <w:r w:rsidRPr="003513F7">
        <w:rPr>
          <w:spacing w:val="-3"/>
          <w:lang w:val="pt-PT"/>
        </w:rPr>
        <w:t xml:space="preserve"> </w:t>
      </w:r>
      <w:r w:rsidRPr="003513F7">
        <w:rPr>
          <w:spacing w:val="-1"/>
          <w:lang w:val="pt-PT"/>
        </w:rPr>
        <w:t>comprimidos com base</w:t>
      </w:r>
      <w:r w:rsidRPr="003513F7">
        <w:rPr>
          <w:spacing w:val="20"/>
          <w:lang w:val="pt-PT"/>
        </w:rPr>
        <w:t xml:space="preserve"> </w:t>
      </w:r>
      <w:r w:rsidRPr="003513F7">
        <w:rPr>
          <w:lang w:val="pt-PT"/>
        </w:rPr>
        <w:t>nas concentrações plasmáticas no estado estacionário em doentes). Não existe experiência clínica que</w:t>
      </w:r>
      <w:r w:rsidRPr="003513F7">
        <w:rPr>
          <w:spacing w:val="21"/>
          <w:lang w:val="pt-PT"/>
        </w:rPr>
        <w:t xml:space="preserve"> </w:t>
      </w:r>
      <w:r w:rsidRPr="003513F7">
        <w:rPr>
          <w:lang w:val="pt-PT"/>
        </w:rPr>
        <w:t>avalie o impacto do posaconazol na fertilidade em humanos.</w:t>
      </w:r>
    </w:p>
    <w:p w14:paraId="0C882752" w14:textId="77777777" w:rsidR="00591E24" w:rsidRPr="003513F7" w:rsidRDefault="00591E24" w:rsidP="00591E24">
      <w:pPr>
        <w:pStyle w:val="BodyText"/>
        <w:tabs>
          <w:tab w:val="left" w:pos="567"/>
        </w:tabs>
        <w:kinsoku w:val="0"/>
        <w:overflowPunct w:val="0"/>
        <w:ind w:left="0"/>
        <w:rPr>
          <w:lang w:val="pt-PT"/>
        </w:rPr>
      </w:pPr>
    </w:p>
    <w:p w14:paraId="5E592F9B" w14:textId="77777777" w:rsidR="00591E24" w:rsidRPr="003513F7" w:rsidRDefault="00591E24" w:rsidP="00591E24">
      <w:pPr>
        <w:pStyle w:val="Heading1"/>
        <w:numPr>
          <w:ilvl w:val="1"/>
          <w:numId w:val="13"/>
        </w:numPr>
        <w:tabs>
          <w:tab w:val="left" w:pos="567"/>
        </w:tabs>
        <w:kinsoku w:val="0"/>
        <w:overflowPunct w:val="0"/>
        <w:ind w:left="0" w:firstLine="0"/>
        <w:rPr>
          <w:b w:val="0"/>
          <w:bCs w:val="0"/>
          <w:lang w:val="pt-PT"/>
        </w:rPr>
      </w:pPr>
      <w:r w:rsidRPr="003513F7">
        <w:rPr>
          <w:lang w:val="pt-PT"/>
        </w:rPr>
        <w:t>Efeitos sobre a capacidade de conduzir e utilizar máquinas</w:t>
      </w:r>
    </w:p>
    <w:p w14:paraId="1E843DB4" w14:textId="77777777" w:rsidR="00591E24" w:rsidRPr="003513F7" w:rsidRDefault="00591E24" w:rsidP="00591E24">
      <w:pPr>
        <w:pStyle w:val="BodyText"/>
        <w:tabs>
          <w:tab w:val="left" w:pos="567"/>
        </w:tabs>
        <w:kinsoku w:val="0"/>
        <w:overflowPunct w:val="0"/>
        <w:ind w:left="0"/>
        <w:rPr>
          <w:b/>
          <w:bCs/>
          <w:lang w:val="pt-PT"/>
        </w:rPr>
      </w:pPr>
    </w:p>
    <w:p w14:paraId="523FE78C" w14:textId="77777777" w:rsidR="00591E24" w:rsidRPr="003513F7" w:rsidRDefault="00591E24" w:rsidP="00591E24">
      <w:pPr>
        <w:pStyle w:val="BodyText"/>
        <w:tabs>
          <w:tab w:val="left" w:pos="567"/>
        </w:tabs>
        <w:kinsoku w:val="0"/>
        <w:overflowPunct w:val="0"/>
        <w:ind w:left="0" w:right="123"/>
        <w:rPr>
          <w:lang w:val="pt-PT"/>
        </w:rPr>
      </w:pPr>
      <w:r w:rsidRPr="003513F7">
        <w:rPr>
          <w:spacing w:val="-1"/>
          <w:lang w:val="pt-PT"/>
        </w:rPr>
        <w:t>Uma</w:t>
      </w:r>
      <w:r w:rsidRPr="003513F7">
        <w:rPr>
          <w:lang w:val="pt-PT"/>
        </w:rPr>
        <w:t xml:space="preserve"> </w:t>
      </w:r>
      <w:r w:rsidRPr="003513F7">
        <w:rPr>
          <w:spacing w:val="-1"/>
          <w:lang w:val="pt-PT"/>
        </w:rPr>
        <w:t>vez</w:t>
      </w:r>
      <w:r w:rsidRPr="003513F7">
        <w:rPr>
          <w:lang w:val="pt-PT"/>
        </w:rPr>
        <w:t xml:space="preserve"> </w:t>
      </w:r>
      <w:r w:rsidRPr="003513F7">
        <w:rPr>
          <w:spacing w:val="-1"/>
          <w:lang w:val="pt-PT"/>
        </w:rPr>
        <w:t>que</w:t>
      </w:r>
      <w:r w:rsidRPr="003513F7">
        <w:rPr>
          <w:lang w:val="pt-PT"/>
        </w:rPr>
        <w:t xml:space="preserve"> </w:t>
      </w:r>
      <w:r w:rsidRPr="003513F7">
        <w:rPr>
          <w:spacing w:val="-1"/>
          <w:lang w:val="pt-PT"/>
        </w:rPr>
        <w:t>têm</w:t>
      </w:r>
      <w:r w:rsidRPr="003513F7">
        <w:rPr>
          <w:lang w:val="pt-PT"/>
        </w:rPr>
        <w:t xml:space="preserve"> </w:t>
      </w:r>
      <w:r w:rsidRPr="003513F7">
        <w:rPr>
          <w:spacing w:val="-1"/>
          <w:lang w:val="pt-PT"/>
        </w:rPr>
        <w:t>sido</w:t>
      </w:r>
      <w:r w:rsidRPr="003513F7">
        <w:rPr>
          <w:lang w:val="pt-PT"/>
        </w:rPr>
        <w:t xml:space="preserve"> </w:t>
      </w:r>
      <w:r w:rsidRPr="003513F7">
        <w:rPr>
          <w:spacing w:val="-1"/>
          <w:lang w:val="pt-PT"/>
        </w:rPr>
        <w:t>referidas</w:t>
      </w:r>
      <w:r w:rsidRPr="003513F7">
        <w:rPr>
          <w:lang w:val="pt-PT"/>
        </w:rPr>
        <w:t xml:space="preserve"> </w:t>
      </w:r>
      <w:r w:rsidRPr="003513F7">
        <w:rPr>
          <w:spacing w:val="-1"/>
          <w:lang w:val="pt-PT"/>
        </w:rPr>
        <w:t>certas</w:t>
      </w:r>
      <w:r w:rsidRPr="003513F7">
        <w:rPr>
          <w:lang w:val="pt-PT"/>
        </w:rPr>
        <w:t xml:space="preserve"> reações adversas (por. ex.: tonturas, sonolência, etc.) com a</w:t>
      </w:r>
      <w:r w:rsidRPr="003513F7">
        <w:rPr>
          <w:spacing w:val="30"/>
          <w:lang w:val="pt-PT"/>
        </w:rPr>
        <w:t xml:space="preserve"> </w:t>
      </w:r>
      <w:r w:rsidRPr="003513F7">
        <w:rPr>
          <w:lang w:val="pt-PT"/>
        </w:rPr>
        <w:t>utilização de posaconazol, que podem potencialmente afetar a condução/utilização de máquinas, deve ser tida precaução.</w:t>
      </w:r>
    </w:p>
    <w:p w14:paraId="78A2D8CC" w14:textId="77777777" w:rsidR="00591E24" w:rsidRPr="003513F7" w:rsidRDefault="00591E24" w:rsidP="00591E24">
      <w:pPr>
        <w:pStyle w:val="BodyText"/>
        <w:tabs>
          <w:tab w:val="left" w:pos="567"/>
        </w:tabs>
        <w:kinsoku w:val="0"/>
        <w:overflowPunct w:val="0"/>
        <w:ind w:left="0"/>
        <w:rPr>
          <w:lang w:val="pt-PT"/>
        </w:rPr>
      </w:pPr>
    </w:p>
    <w:p w14:paraId="1A63FC61" w14:textId="77777777" w:rsidR="00591E24" w:rsidRPr="003513F7" w:rsidRDefault="00591E24" w:rsidP="00591E24">
      <w:pPr>
        <w:pStyle w:val="Heading1"/>
        <w:numPr>
          <w:ilvl w:val="1"/>
          <w:numId w:val="13"/>
        </w:numPr>
        <w:tabs>
          <w:tab w:val="left" w:pos="567"/>
        </w:tabs>
        <w:kinsoku w:val="0"/>
        <w:overflowPunct w:val="0"/>
        <w:ind w:left="0" w:firstLine="0"/>
        <w:rPr>
          <w:b w:val="0"/>
          <w:bCs w:val="0"/>
        </w:rPr>
      </w:pPr>
      <w:r w:rsidRPr="003513F7">
        <w:t>Efeitos</w:t>
      </w:r>
      <w:r w:rsidRPr="003513F7">
        <w:rPr>
          <w:spacing w:val="1"/>
        </w:rPr>
        <w:t xml:space="preserve"> </w:t>
      </w:r>
      <w:r w:rsidRPr="003513F7">
        <w:t>indesejáveis</w:t>
      </w:r>
    </w:p>
    <w:p w14:paraId="08D5C8DE" w14:textId="77777777" w:rsidR="00591E24" w:rsidRDefault="00591E24" w:rsidP="00591E24">
      <w:pPr>
        <w:pStyle w:val="BodyText"/>
        <w:tabs>
          <w:tab w:val="left" w:pos="567"/>
        </w:tabs>
        <w:kinsoku w:val="0"/>
        <w:overflowPunct w:val="0"/>
        <w:ind w:left="0"/>
        <w:rPr>
          <w:b/>
          <w:bCs/>
        </w:rPr>
      </w:pPr>
    </w:p>
    <w:p w14:paraId="0C87A5E6" w14:textId="77777777" w:rsidR="0076335E" w:rsidRPr="008244D5" w:rsidRDefault="0076335E" w:rsidP="00591E24">
      <w:pPr>
        <w:pStyle w:val="BodyText"/>
        <w:tabs>
          <w:tab w:val="left" w:pos="567"/>
        </w:tabs>
        <w:kinsoku w:val="0"/>
        <w:overflowPunct w:val="0"/>
        <w:ind w:left="0"/>
        <w:rPr>
          <w:u w:val="single"/>
          <w:lang w:val="pt-PT"/>
        </w:rPr>
      </w:pPr>
      <w:r w:rsidRPr="008244D5">
        <w:rPr>
          <w:u w:val="single"/>
          <w:lang w:val="pt-PT"/>
        </w:rPr>
        <w:t>Resumo do perfil de segurança</w:t>
      </w:r>
    </w:p>
    <w:p w14:paraId="4AF41357" w14:textId="77777777" w:rsidR="00591E24" w:rsidRDefault="00591E24" w:rsidP="00591E24">
      <w:pPr>
        <w:pStyle w:val="BodyText"/>
        <w:tabs>
          <w:tab w:val="left" w:pos="567"/>
        </w:tabs>
        <w:kinsoku w:val="0"/>
        <w:overflowPunct w:val="0"/>
        <w:ind w:left="0"/>
        <w:rPr>
          <w:lang w:val="pt-PT"/>
        </w:rPr>
      </w:pPr>
      <w:r w:rsidRPr="003513F7">
        <w:rPr>
          <w:lang w:val="pt-PT"/>
        </w:rPr>
        <w:t>Os dados de segurança resultam principalmente de estudos com a suspensão oral.</w:t>
      </w:r>
    </w:p>
    <w:p w14:paraId="1096BF95" w14:textId="77777777" w:rsidR="00CF3BD5" w:rsidRPr="008244D5" w:rsidRDefault="00CF3BD5" w:rsidP="008244D5">
      <w:pPr>
        <w:pStyle w:val="BodyText"/>
        <w:tabs>
          <w:tab w:val="left" w:pos="567"/>
        </w:tabs>
        <w:kinsoku w:val="0"/>
        <w:overflowPunct w:val="0"/>
        <w:ind w:left="0" w:right="105"/>
        <w:rPr>
          <w:spacing w:val="-1"/>
          <w:lang w:val="pt-PT"/>
        </w:rPr>
      </w:pPr>
      <w:r w:rsidRPr="008244D5">
        <w:rPr>
          <w:spacing w:val="-1"/>
          <w:lang w:val="pt-PT"/>
        </w:rPr>
        <w:t>A segurança de posaconazol suspensão oral foi avaliada em &gt; 2.400 doentes e voluntários saudáveis envolvidos em estudos clínicos, e através da experiência pós-comercialização. As reações adversas graves relacionadas mais frequentemente notificadas incluíram náuseas, vómitos, diarreia, pirexia e aumento da bilirrubina.</w:t>
      </w:r>
    </w:p>
    <w:p w14:paraId="02407BD8" w14:textId="77777777" w:rsidR="00CF3BD5" w:rsidRPr="008244D5" w:rsidRDefault="00CF3BD5" w:rsidP="008244D5">
      <w:pPr>
        <w:pStyle w:val="BodyText"/>
        <w:tabs>
          <w:tab w:val="left" w:pos="567"/>
        </w:tabs>
        <w:kinsoku w:val="0"/>
        <w:overflowPunct w:val="0"/>
        <w:ind w:left="0" w:right="105"/>
        <w:rPr>
          <w:spacing w:val="-1"/>
          <w:lang w:val="pt-PT"/>
        </w:rPr>
      </w:pPr>
    </w:p>
    <w:p w14:paraId="7EDBB03B" w14:textId="77777777" w:rsidR="00CF3BD5" w:rsidRPr="008244D5" w:rsidRDefault="00CF3BD5" w:rsidP="008244D5">
      <w:pPr>
        <w:pStyle w:val="BodyText"/>
        <w:tabs>
          <w:tab w:val="left" w:pos="567"/>
        </w:tabs>
        <w:kinsoku w:val="0"/>
        <w:overflowPunct w:val="0"/>
        <w:ind w:left="0" w:right="105"/>
        <w:rPr>
          <w:i/>
          <w:iCs/>
          <w:spacing w:val="-1"/>
          <w:lang w:val="pt-PT"/>
        </w:rPr>
      </w:pPr>
      <w:r w:rsidRPr="008244D5">
        <w:rPr>
          <w:i/>
          <w:iCs/>
          <w:spacing w:val="-1"/>
          <w:lang w:val="pt-PT"/>
        </w:rPr>
        <w:t>Comprimidos de posaconazol</w:t>
      </w:r>
    </w:p>
    <w:p w14:paraId="4D04D26D" w14:textId="77777777" w:rsidR="00CF3BD5" w:rsidRPr="008244D5" w:rsidRDefault="00CF3BD5" w:rsidP="008244D5">
      <w:pPr>
        <w:pStyle w:val="BodyText"/>
        <w:tabs>
          <w:tab w:val="left" w:pos="567"/>
        </w:tabs>
        <w:kinsoku w:val="0"/>
        <w:overflowPunct w:val="0"/>
        <w:ind w:left="0" w:right="105"/>
        <w:rPr>
          <w:spacing w:val="-1"/>
          <w:lang w:val="pt-PT"/>
        </w:rPr>
      </w:pPr>
      <w:r w:rsidRPr="008244D5">
        <w:rPr>
          <w:spacing w:val="-1"/>
          <w:lang w:val="pt-PT"/>
        </w:rPr>
        <w:t xml:space="preserve">A segurança de posaconazol comprimidos foi avaliada em 104 voluntários saudáveis e 230 doentes envolvidos num estudo clínico de profilaxia antifúngica. </w:t>
      </w:r>
    </w:p>
    <w:p w14:paraId="4D098E44" w14:textId="77777777" w:rsidR="00CF3BD5" w:rsidRPr="008244D5" w:rsidRDefault="00CF3BD5" w:rsidP="008244D5">
      <w:pPr>
        <w:pStyle w:val="BodyText"/>
        <w:tabs>
          <w:tab w:val="left" w:pos="567"/>
        </w:tabs>
        <w:kinsoku w:val="0"/>
        <w:overflowPunct w:val="0"/>
        <w:ind w:left="0" w:right="105"/>
        <w:rPr>
          <w:spacing w:val="-1"/>
          <w:lang w:val="pt-PT"/>
        </w:rPr>
      </w:pPr>
      <w:r w:rsidRPr="008244D5">
        <w:rPr>
          <w:spacing w:val="-1"/>
          <w:lang w:val="pt-PT"/>
        </w:rPr>
        <w:t>A segurança de posaconazol concentrado para solução para perfusão e comprimidos foi avaliada em 288 doentes envolvidos num estudo clínico para o tratamento da aspergilose fúngica dos quais 161 doentes receberam concentrado para solução para perfusão e 127 doentes receberam a formulação em comprimidos.</w:t>
      </w:r>
    </w:p>
    <w:p w14:paraId="5BF3936A" w14:textId="77777777" w:rsidR="00A70339" w:rsidRPr="003513F7" w:rsidRDefault="00A70339" w:rsidP="00591E24">
      <w:pPr>
        <w:pStyle w:val="BodyText"/>
        <w:tabs>
          <w:tab w:val="left" w:pos="567"/>
        </w:tabs>
        <w:kinsoku w:val="0"/>
        <w:overflowPunct w:val="0"/>
        <w:ind w:left="0"/>
        <w:rPr>
          <w:lang w:val="pt-PT"/>
        </w:rPr>
      </w:pPr>
    </w:p>
    <w:p w14:paraId="2A6B3329" w14:textId="767415CB" w:rsidR="00591E24" w:rsidRPr="003513F7" w:rsidRDefault="00591E24" w:rsidP="00591E24">
      <w:pPr>
        <w:pStyle w:val="BodyText"/>
        <w:tabs>
          <w:tab w:val="left" w:pos="567"/>
        </w:tabs>
        <w:kinsoku w:val="0"/>
        <w:overflowPunct w:val="0"/>
        <w:ind w:left="0" w:right="105"/>
        <w:rPr>
          <w:lang w:val="pt-PT"/>
        </w:rPr>
      </w:pPr>
      <w:r w:rsidRPr="003513F7">
        <w:rPr>
          <w:lang w:val="pt-PT"/>
        </w:rPr>
        <w:t>A</w:t>
      </w:r>
      <w:r w:rsidRPr="003513F7">
        <w:rPr>
          <w:spacing w:val="-1"/>
          <w:lang w:val="pt-PT"/>
        </w:rPr>
        <w:t xml:space="preserve"> formulação em comprimidos foi </w:t>
      </w:r>
      <w:r w:rsidRPr="003513F7">
        <w:rPr>
          <w:lang w:val="pt-PT"/>
        </w:rPr>
        <w:t xml:space="preserve">estudada </w:t>
      </w:r>
      <w:r w:rsidRPr="008244D5">
        <w:rPr>
          <w:lang w:val="pt-PT"/>
        </w:rPr>
        <w:t xml:space="preserve">apenas </w:t>
      </w:r>
      <w:r w:rsidRPr="003513F7">
        <w:rPr>
          <w:spacing w:val="-1"/>
          <w:lang w:val="pt-PT"/>
        </w:rPr>
        <w:t>em</w:t>
      </w:r>
      <w:r w:rsidRPr="003513F7">
        <w:rPr>
          <w:lang w:val="pt-PT"/>
        </w:rPr>
        <w:t xml:space="preserve"> </w:t>
      </w:r>
      <w:r w:rsidRPr="003513F7">
        <w:rPr>
          <w:spacing w:val="-1"/>
          <w:lang w:val="pt-PT"/>
        </w:rPr>
        <w:t>doentes</w:t>
      </w:r>
      <w:r w:rsidRPr="003513F7">
        <w:rPr>
          <w:lang w:val="pt-PT"/>
        </w:rPr>
        <w:t xml:space="preserve"> </w:t>
      </w:r>
      <w:r w:rsidRPr="003513F7">
        <w:rPr>
          <w:spacing w:val="-1"/>
          <w:lang w:val="pt-PT"/>
        </w:rPr>
        <w:t>com</w:t>
      </w:r>
      <w:r w:rsidRPr="003513F7">
        <w:rPr>
          <w:lang w:val="pt-PT"/>
        </w:rPr>
        <w:t xml:space="preserve"> </w:t>
      </w:r>
      <w:r w:rsidRPr="003513F7">
        <w:rPr>
          <w:spacing w:val="-1"/>
          <w:lang w:val="pt-PT"/>
        </w:rPr>
        <w:t>LMA</w:t>
      </w:r>
      <w:r w:rsidRPr="003513F7">
        <w:rPr>
          <w:lang w:val="pt-PT"/>
        </w:rPr>
        <w:t xml:space="preserve"> e </w:t>
      </w:r>
      <w:r w:rsidRPr="003513F7">
        <w:rPr>
          <w:spacing w:val="-1"/>
          <w:lang w:val="pt-PT"/>
        </w:rPr>
        <w:t>SMD</w:t>
      </w:r>
      <w:r w:rsidRPr="003513F7">
        <w:rPr>
          <w:lang w:val="pt-PT"/>
        </w:rPr>
        <w:t xml:space="preserve"> e </w:t>
      </w:r>
      <w:r w:rsidRPr="003513F7">
        <w:rPr>
          <w:spacing w:val="-1"/>
          <w:lang w:val="pt-PT"/>
        </w:rPr>
        <w:t>doentes</w:t>
      </w:r>
      <w:r w:rsidRPr="003513F7">
        <w:rPr>
          <w:lang w:val="pt-PT"/>
        </w:rPr>
        <w:t xml:space="preserve"> </w:t>
      </w:r>
      <w:r w:rsidRPr="003513F7">
        <w:rPr>
          <w:spacing w:val="-1"/>
          <w:lang w:val="pt-PT"/>
        </w:rPr>
        <w:t>após</w:t>
      </w:r>
      <w:r w:rsidRPr="003513F7">
        <w:rPr>
          <w:lang w:val="pt-PT"/>
        </w:rPr>
        <w:t xml:space="preserve"> </w:t>
      </w:r>
      <w:r w:rsidRPr="003513F7">
        <w:rPr>
          <w:spacing w:val="-1"/>
          <w:lang w:val="pt-PT"/>
        </w:rPr>
        <w:t>TCEH,</w:t>
      </w:r>
      <w:r w:rsidRPr="003513F7">
        <w:rPr>
          <w:lang w:val="pt-PT"/>
        </w:rPr>
        <w:t xml:space="preserve"> </w:t>
      </w:r>
      <w:r w:rsidRPr="003513F7">
        <w:rPr>
          <w:spacing w:val="-1"/>
          <w:lang w:val="pt-PT"/>
        </w:rPr>
        <w:t>com</w:t>
      </w:r>
      <w:r w:rsidRPr="003513F7">
        <w:rPr>
          <w:spacing w:val="24"/>
          <w:lang w:val="pt-PT"/>
        </w:rPr>
        <w:t xml:space="preserve"> </w:t>
      </w:r>
      <w:r w:rsidRPr="003513F7">
        <w:rPr>
          <w:lang w:val="pt-PT"/>
        </w:rPr>
        <w:t>ou sem risco de</w:t>
      </w:r>
      <w:r w:rsidRPr="003513F7">
        <w:rPr>
          <w:spacing w:val="-1"/>
          <w:lang w:val="pt-PT"/>
        </w:rPr>
        <w:t xml:space="preserve"> Doença</w:t>
      </w:r>
      <w:r w:rsidRPr="003513F7">
        <w:rPr>
          <w:lang w:val="pt-PT"/>
        </w:rPr>
        <w:t xml:space="preserve"> de </w:t>
      </w:r>
      <w:r w:rsidRPr="003513F7">
        <w:rPr>
          <w:spacing w:val="-1"/>
          <w:lang w:val="pt-PT"/>
        </w:rPr>
        <w:t>Enxerto</w:t>
      </w:r>
      <w:r w:rsidRPr="003513F7">
        <w:rPr>
          <w:lang w:val="pt-PT"/>
        </w:rPr>
        <w:t xml:space="preserve"> contra </w:t>
      </w:r>
      <w:r w:rsidRPr="003513F7">
        <w:rPr>
          <w:spacing w:val="-1"/>
          <w:lang w:val="pt-PT"/>
        </w:rPr>
        <w:t>Hospedeiro</w:t>
      </w:r>
      <w:r w:rsidRPr="003513F7">
        <w:rPr>
          <w:lang w:val="pt-PT"/>
        </w:rPr>
        <w:t xml:space="preserve"> (DEVH). A</w:t>
      </w:r>
      <w:r w:rsidRPr="003513F7">
        <w:rPr>
          <w:spacing w:val="-1"/>
          <w:lang w:val="pt-PT"/>
        </w:rPr>
        <w:t xml:space="preserve"> duração máxima da</w:t>
      </w:r>
      <w:r w:rsidRPr="003513F7">
        <w:rPr>
          <w:spacing w:val="44"/>
          <w:lang w:val="pt-PT"/>
        </w:rPr>
        <w:t xml:space="preserve"> </w:t>
      </w:r>
      <w:r w:rsidRPr="003513F7">
        <w:rPr>
          <w:lang w:val="pt-PT"/>
        </w:rPr>
        <w:t xml:space="preserve">exposição à formulação em comprimidos foi mais curta do que com a </w:t>
      </w:r>
      <w:r w:rsidRPr="003513F7">
        <w:rPr>
          <w:spacing w:val="-1"/>
          <w:lang w:val="pt-PT"/>
        </w:rPr>
        <w:t>suspensão</w:t>
      </w:r>
      <w:r w:rsidRPr="003513F7">
        <w:rPr>
          <w:lang w:val="pt-PT"/>
        </w:rPr>
        <w:t xml:space="preserve"> oral. A exposição</w:t>
      </w:r>
      <w:r w:rsidRPr="003513F7">
        <w:rPr>
          <w:spacing w:val="28"/>
          <w:lang w:val="pt-PT"/>
        </w:rPr>
        <w:t xml:space="preserve"> </w:t>
      </w:r>
      <w:r w:rsidRPr="003513F7">
        <w:rPr>
          <w:lang w:val="pt-PT"/>
        </w:rPr>
        <w:t>plasmática resultante da formulação em comprimidos foi maior do que</w:t>
      </w:r>
      <w:r w:rsidRPr="003513F7">
        <w:rPr>
          <w:spacing w:val="-1"/>
          <w:lang w:val="pt-PT"/>
        </w:rPr>
        <w:t xml:space="preserve"> </w:t>
      </w:r>
      <w:r w:rsidRPr="003513F7">
        <w:rPr>
          <w:lang w:val="pt-PT"/>
        </w:rPr>
        <w:t xml:space="preserve">a observada com a suspensão oral. </w:t>
      </w:r>
    </w:p>
    <w:p w14:paraId="6D967AB7" w14:textId="77777777" w:rsidR="00591E24" w:rsidRPr="003513F7" w:rsidRDefault="00591E24" w:rsidP="00591E24">
      <w:pPr>
        <w:pStyle w:val="BodyText"/>
        <w:tabs>
          <w:tab w:val="left" w:pos="567"/>
        </w:tabs>
        <w:kinsoku w:val="0"/>
        <w:overflowPunct w:val="0"/>
        <w:ind w:left="0"/>
        <w:rPr>
          <w:lang w:val="pt-PT"/>
        </w:rPr>
      </w:pPr>
    </w:p>
    <w:p w14:paraId="7D70DFD4" w14:textId="77777777" w:rsidR="00591E24" w:rsidRPr="003513F7" w:rsidRDefault="00591E24" w:rsidP="00591E24">
      <w:pPr>
        <w:pStyle w:val="BodyText"/>
        <w:tabs>
          <w:tab w:val="left" w:pos="685"/>
        </w:tabs>
        <w:kinsoku w:val="0"/>
        <w:overflowPunct w:val="0"/>
        <w:ind w:left="0" w:right="200"/>
        <w:rPr>
          <w:lang w:val="pt-PT"/>
        </w:rPr>
      </w:pPr>
      <w:r w:rsidRPr="003513F7">
        <w:rPr>
          <w:lang w:val="pt-PT"/>
        </w:rPr>
        <w:t>A</w:t>
      </w:r>
      <w:r w:rsidRPr="003513F7">
        <w:rPr>
          <w:spacing w:val="-1"/>
          <w:lang w:val="pt-PT"/>
        </w:rPr>
        <w:t xml:space="preserve"> segurança</w:t>
      </w:r>
      <w:r w:rsidRPr="003513F7">
        <w:rPr>
          <w:lang w:val="pt-PT"/>
        </w:rPr>
        <w:t xml:space="preserve"> de posaconazol em </w:t>
      </w:r>
      <w:r w:rsidRPr="003513F7">
        <w:rPr>
          <w:spacing w:val="-1"/>
          <w:lang w:val="pt-PT"/>
        </w:rPr>
        <w:t xml:space="preserve">comprimidos </w:t>
      </w:r>
      <w:r w:rsidRPr="003513F7">
        <w:rPr>
          <w:lang w:val="pt-PT"/>
        </w:rPr>
        <w:t>foi avaliada em 230</w:t>
      </w:r>
      <w:r w:rsidRPr="003513F7">
        <w:rPr>
          <w:spacing w:val="-1"/>
          <w:lang w:val="pt-PT"/>
        </w:rPr>
        <w:t> </w:t>
      </w:r>
      <w:r w:rsidRPr="003513F7">
        <w:rPr>
          <w:lang w:val="pt-PT"/>
        </w:rPr>
        <w:t>doentes envolvidos no estudo clínico</w:t>
      </w:r>
      <w:r w:rsidRPr="003513F7">
        <w:rPr>
          <w:spacing w:val="24"/>
          <w:lang w:val="pt-PT"/>
        </w:rPr>
        <w:t xml:space="preserve"> </w:t>
      </w:r>
      <w:r w:rsidRPr="003513F7">
        <w:rPr>
          <w:lang w:val="pt-PT"/>
        </w:rPr>
        <w:t>principal. Os doentes foram incluídos num ensaio não comparativo de farmacocinética e segurança para os comprimidos de posaconazol, quando administrados em</w:t>
      </w:r>
      <w:r w:rsidRPr="003513F7">
        <w:rPr>
          <w:spacing w:val="-4"/>
          <w:lang w:val="pt-PT"/>
        </w:rPr>
        <w:t xml:space="preserve"> </w:t>
      </w:r>
      <w:r w:rsidRPr="003513F7">
        <w:rPr>
          <w:lang w:val="pt-PT"/>
        </w:rPr>
        <w:t>profilaxia</w:t>
      </w:r>
      <w:r w:rsidRPr="003513F7">
        <w:rPr>
          <w:spacing w:val="1"/>
          <w:lang w:val="pt-PT"/>
        </w:rPr>
        <w:t xml:space="preserve"> </w:t>
      </w:r>
      <w:r w:rsidRPr="003513F7">
        <w:rPr>
          <w:lang w:val="pt-PT"/>
        </w:rPr>
        <w:t xml:space="preserve">antifúngica. Os doentes eram imunodeprimidos com situações subjacentes, incluindo malignidade hematológica, neutropenia </w:t>
      </w:r>
      <w:r w:rsidRPr="003513F7">
        <w:rPr>
          <w:spacing w:val="-1"/>
          <w:lang w:val="pt-PT"/>
        </w:rPr>
        <w:t>pós-quimioterapia,</w:t>
      </w:r>
      <w:r w:rsidRPr="003513F7">
        <w:rPr>
          <w:lang w:val="pt-PT"/>
        </w:rPr>
        <w:t xml:space="preserve"> DEVH e pós </w:t>
      </w:r>
      <w:r w:rsidRPr="003513F7">
        <w:rPr>
          <w:spacing w:val="-1"/>
          <w:lang w:val="pt-PT"/>
        </w:rPr>
        <w:t>TCEH.</w:t>
      </w:r>
      <w:r w:rsidRPr="003513F7">
        <w:rPr>
          <w:lang w:val="pt-PT"/>
        </w:rPr>
        <w:t xml:space="preserve"> A terapêutica com posaconazol foi administrada durante um período médio de 28 dias.</w:t>
      </w:r>
      <w:r w:rsidRPr="003513F7">
        <w:rPr>
          <w:spacing w:val="1"/>
          <w:lang w:val="pt-PT"/>
        </w:rPr>
        <w:t xml:space="preserve"> </w:t>
      </w:r>
      <w:r w:rsidRPr="003513F7">
        <w:rPr>
          <w:lang w:val="pt-PT"/>
        </w:rPr>
        <w:t>Vinte</w:t>
      </w:r>
      <w:r w:rsidRPr="003513F7">
        <w:rPr>
          <w:spacing w:val="1"/>
          <w:lang w:val="pt-PT"/>
        </w:rPr>
        <w:t xml:space="preserve"> </w:t>
      </w:r>
      <w:r w:rsidRPr="003513F7">
        <w:rPr>
          <w:lang w:val="pt-PT"/>
        </w:rPr>
        <w:t>doentes</w:t>
      </w:r>
      <w:r w:rsidRPr="003513F7">
        <w:rPr>
          <w:spacing w:val="1"/>
          <w:lang w:val="pt-PT"/>
        </w:rPr>
        <w:t xml:space="preserve"> </w:t>
      </w:r>
      <w:r w:rsidRPr="003513F7">
        <w:rPr>
          <w:spacing w:val="-1"/>
          <w:lang w:val="pt-PT"/>
        </w:rPr>
        <w:t>receberam 200</w:t>
      </w:r>
      <w:r w:rsidRPr="003513F7">
        <w:rPr>
          <w:lang w:val="pt-PT"/>
        </w:rPr>
        <w:t> </w:t>
      </w:r>
      <w:r w:rsidRPr="003513F7">
        <w:rPr>
          <w:spacing w:val="-1"/>
          <w:lang w:val="pt-PT"/>
        </w:rPr>
        <w:t xml:space="preserve">mg diários </w:t>
      </w:r>
      <w:r w:rsidRPr="003513F7">
        <w:rPr>
          <w:lang w:val="pt-PT"/>
        </w:rPr>
        <w:t>e</w:t>
      </w:r>
      <w:r w:rsidRPr="003513F7">
        <w:rPr>
          <w:spacing w:val="-1"/>
          <w:lang w:val="pt-PT"/>
        </w:rPr>
        <w:t xml:space="preserve"> 210 </w:t>
      </w:r>
      <w:r w:rsidRPr="003513F7">
        <w:rPr>
          <w:lang w:val="pt-PT"/>
        </w:rPr>
        <w:t>doentes receberam 300 </w:t>
      </w:r>
      <w:r w:rsidRPr="003513F7">
        <w:rPr>
          <w:spacing w:val="-4"/>
          <w:lang w:val="pt-PT"/>
        </w:rPr>
        <w:t>mg</w:t>
      </w:r>
      <w:r w:rsidRPr="003513F7">
        <w:rPr>
          <w:spacing w:val="26"/>
          <w:lang w:val="pt-PT"/>
        </w:rPr>
        <w:t xml:space="preserve"> </w:t>
      </w:r>
      <w:r w:rsidRPr="003513F7">
        <w:rPr>
          <w:lang w:val="pt-PT"/>
        </w:rPr>
        <w:t>diários (após dosagem duas vezes por dia no Dia 1 em cada coorte).</w:t>
      </w:r>
    </w:p>
    <w:p w14:paraId="6E47B901" w14:textId="77777777" w:rsidR="00591E24" w:rsidRPr="003513F7" w:rsidRDefault="00591E24" w:rsidP="00591E24">
      <w:pPr>
        <w:pStyle w:val="BodyText"/>
        <w:tabs>
          <w:tab w:val="left" w:pos="685"/>
        </w:tabs>
        <w:kinsoku w:val="0"/>
        <w:overflowPunct w:val="0"/>
        <w:ind w:left="0"/>
        <w:rPr>
          <w:lang w:val="pt-PT"/>
        </w:rPr>
      </w:pPr>
    </w:p>
    <w:p w14:paraId="1A38EE8E" w14:textId="77777777" w:rsidR="00CF3BD5" w:rsidRDefault="00A70339" w:rsidP="008244D5">
      <w:pPr>
        <w:pStyle w:val="BodyText"/>
        <w:tabs>
          <w:tab w:val="left" w:pos="685"/>
        </w:tabs>
        <w:kinsoku w:val="0"/>
        <w:overflowPunct w:val="0"/>
        <w:ind w:left="0" w:right="200"/>
        <w:rPr>
          <w:sz w:val="22"/>
          <w:szCs w:val="22"/>
          <w:lang w:val="pt-PT" w:eastAsia="en-US"/>
        </w:rPr>
      </w:pPr>
      <w:r w:rsidRPr="008244D5">
        <w:rPr>
          <w:lang w:val="pt-PT"/>
        </w:rPr>
        <w:br/>
      </w:r>
      <w:r w:rsidR="00CF3BD5" w:rsidRPr="008244D5">
        <w:rPr>
          <w:spacing w:val="-1"/>
          <w:lang w:val="pt-PT"/>
        </w:rPr>
        <w:t>A segurança de posaconazol comprimidos e concentrado para solução para perfusão foi também estudada num estudo controlado de tratamento da aspergilose invasiva. A duração máxima do tratamento da aspergilose invasiva foi semelhante à estudada com a suspensão oral para tratamento de resgate e superior à estudada com os comprimidos ou com o concentrado para solução para perfusão em profilaxia.</w:t>
      </w:r>
    </w:p>
    <w:p w14:paraId="152472CA" w14:textId="77777777" w:rsidR="00A70339" w:rsidRPr="003513F7" w:rsidRDefault="00A70339" w:rsidP="00591E24">
      <w:pPr>
        <w:pStyle w:val="BodyText"/>
        <w:tabs>
          <w:tab w:val="left" w:pos="685"/>
        </w:tabs>
        <w:kinsoku w:val="0"/>
        <w:overflowPunct w:val="0"/>
        <w:ind w:left="0" w:right="200"/>
        <w:rPr>
          <w:lang w:val="pt-PT"/>
        </w:rPr>
      </w:pPr>
    </w:p>
    <w:p w14:paraId="32546183" w14:textId="77777777" w:rsidR="00591E24" w:rsidRPr="003513F7" w:rsidRDefault="00591E24" w:rsidP="00591E24">
      <w:pPr>
        <w:pStyle w:val="BodyText"/>
        <w:tabs>
          <w:tab w:val="left" w:pos="685"/>
        </w:tabs>
        <w:kinsoku w:val="0"/>
        <w:overflowPunct w:val="0"/>
        <w:ind w:left="0"/>
        <w:rPr>
          <w:lang w:val="pt-PT"/>
        </w:rPr>
      </w:pPr>
    </w:p>
    <w:p w14:paraId="6A2DA5EB" w14:textId="77777777" w:rsidR="00591E24" w:rsidRPr="003513F7" w:rsidRDefault="00591E24" w:rsidP="00591E24">
      <w:pPr>
        <w:pStyle w:val="BodyText"/>
        <w:tabs>
          <w:tab w:val="left" w:pos="685"/>
        </w:tabs>
        <w:kinsoku w:val="0"/>
        <w:overflowPunct w:val="0"/>
        <w:ind w:left="0"/>
        <w:rPr>
          <w:lang w:val="pt-PT"/>
        </w:rPr>
      </w:pPr>
      <w:r w:rsidRPr="003513F7">
        <w:rPr>
          <w:u w:val="single"/>
          <w:lang w:val="pt-PT"/>
        </w:rPr>
        <w:t xml:space="preserve">Lista </w:t>
      </w:r>
      <w:r w:rsidRPr="003513F7">
        <w:rPr>
          <w:spacing w:val="-1"/>
          <w:u w:val="single"/>
          <w:lang w:val="pt-PT"/>
        </w:rPr>
        <w:t xml:space="preserve">tabelada </w:t>
      </w:r>
      <w:r w:rsidRPr="003513F7">
        <w:rPr>
          <w:u w:val="single"/>
          <w:lang w:val="pt-PT"/>
        </w:rPr>
        <w:t>de reações adversas</w:t>
      </w:r>
    </w:p>
    <w:p w14:paraId="74432593" w14:textId="77777777" w:rsidR="00591E24" w:rsidRPr="003513F7" w:rsidRDefault="00591E24" w:rsidP="00591E24">
      <w:pPr>
        <w:pStyle w:val="BodyText"/>
        <w:tabs>
          <w:tab w:val="left" w:pos="685"/>
        </w:tabs>
        <w:kinsoku w:val="0"/>
        <w:overflowPunct w:val="0"/>
        <w:ind w:left="0" w:right="312"/>
        <w:rPr>
          <w:lang w:val="pt-PT"/>
        </w:rPr>
      </w:pPr>
      <w:r w:rsidRPr="003513F7">
        <w:rPr>
          <w:lang w:val="pt-PT"/>
        </w:rPr>
        <w:t>Dentro de cada classe de sistema de órgãos, as reações adversas são listadas por classe de frequência utilizando as seguintes categorias: muito frequentes (≥1/10);</w:t>
      </w:r>
      <w:r w:rsidRPr="003513F7">
        <w:rPr>
          <w:spacing w:val="1"/>
          <w:lang w:val="pt-PT"/>
        </w:rPr>
        <w:t xml:space="preserve"> </w:t>
      </w:r>
      <w:r w:rsidRPr="003513F7">
        <w:rPr>
          <w:lang w:val="pt-PT"/>
        </w:rPr>
        <w:t>frequentes</w:t>
      </w:r>
      <w:r w:rsidRPr="003513F7">
        <w:rPr>
          <w:spacing w:val="1"/>
          <w:lang w:val="pt-PT"/>
        </w:rPr>
        <w:t xml:space="preserve"> </w:t>
      </w:r>
      <w:r w:rsidRPr="003513F7">
        <w:rPr>
          <w:lang w:val="pt-PT"/>
        </w:rPr>
        <w:t>(≥1/100, &lt;1/10); pouco</w:t>
      </w:r>
      <w:r w:rsidRPr="003513F7">
        <w:rPr>
          <w:spacing w:val="21"/>
          <w:lang w:val="pt-PT"/>
        </w:rPr>
        <w:t xml:space="preserve"> </w:t>
      </w:r>
      <w:r w:rsidRPr="003513F7">
        <w:rPr>
          <w:lang w:val="pt-PT"/>
        </w:rPr>
        <w:t>frequentes</w:t>
      </w:r>
      <w:r w:rsidRPr="003513F7">
        <w:rPr>
          <w:spacing w:val="1"/>
          <w:lang w:val="pt-PT"/>
        </w:rPr>
        <w:t xml:space="preserve"> </w:t>
      </w:r>
      <w:r w:rsidRPr="003513F7">
        <w:rPr>
          <w:spacing w:val="-1"/>
          <w:lang w:val="pt-PT"/>
        </w:rPr>
        <w:t>(≥1/1.000,</w:t>
      </w:r>
      <w:r w:rsidRPr="003513F7">
        <w:rPr>
          <w:lang w:val="pt-PT"/>
        </w:rPr>
        <w:t xml:space="preserve"> &lt;1/100);</w:t>
      </w:r>
      <w:r w:rsidRPr="003513F7">
        <w:rPr>
          <w:spacing w:val="1"/>
          <w:lang w:val="pt-PT"/>
        </w:rPr>
        <w:t xml:space="preserve"> </w:t>
      </w:r>
      <w:r w:rsidRPr="003513F7">
        <w:rPr>
          <w:lang w:val="pt-PT"/>
        </w:rPr>
        <w:t xml:space="preserve">raros </w:t>
      </w:r>
      <w:r w:rsidRPr="003513F7">
        <w:rPr>
          <w:spacing w:val="-1"/>
          <w:lang w:val="pt-PT"/>
        </w:rPr>
        <w:t>(≥1/10.000,</w:t>
      </w:r>
      <w:r w:rsidRPr="003513F7">
        <w:rPr>
          <w:lang w:val="pt-PT"/>
        </w:rPr>
        <w:t xml:space="preserve"> &lt;1/1.000); muito raros (&lt;1/10.000); desconhecido</w:t>
      </w:r>
      <w:r w:rsidR="00AB5AF1">
        <w:rPr>
          <w:lang w:val="pt-PT"/>
        </w:rPr>
        <w:t xml:space="preserve"> </w:t>
      </w:r>
      <w:r w:rsidR="00AB5AF1" w:rsidRPr="00AB5AF1">
        <w:rPr>
          <w:lang w:val="pt-PT"/>
        </w:rPr>
        <w:t>(não pode ser calculado a partir dos dados disponíveis)</w:t>
      </w:r>
      <w:r w:rsidRPr="003513F7">
        <w:rPr>
          <w:lang w:val="pt-PT"/>
        </w:rPr>
        <w:t>.</w:t>
      </w:r>
    </w:p>
    <w:p w14:paraId="4F05663F" w14:textId="77777777" w:rsidR="00591E24" w:rsidRPr="003513F7" w:rsidRDefault="00591E24" w:rsidP="00591E24">
      <w:pPr>
        <w:pStyle w:val="BodyText"/>
        <w:kinsoku w:val="0"/>
        <w:overflowPunct w:val="0"/>
        <w:ind w:left="0"/>
        <w:rPr>
          <w:lang w:val="pt-PT"/>
        </w:rPr>
      </w:pPr>
    </w:p>
    <w:p w14:paraId="1D3063D1" w14:textId="2CCCA0BA" w:rsidR="00AB5AF1" w:rsidRPr="00AB5AF1" w:rsidRDefault="00591E24" w:rsidP="00AB5AF1">
      <w:pPr>
        <w:pStyle w:val="BodyText"/>
        <w:kinsoku w:val="0"/>
        <w:overflowPunct w:val="0"/>
        <w:rPr>
          <w:lang w:val="pt-PT"/>
        </w:rPr>
      </w:pPr>
      <w:r w:rsidRPr="003513F7">
        <w:rPr>
          <w:b/>
          <w:bCs/>
          <w:lang w:val="pt-PT"/>
        </w:rPr>
        <w:t>Tabela 2</w:t>
      </w:r>
      <w:r w:rsidRPr="003513F7">
        <w:rPr>
          <w:lang w:val="pt-PT"/>
        </w:rPr>
        <w:t xml:space="preserve">. </w:t>
      </w:r>
      <w:r w:rsidRPr="003513F7">
        <w:rPr>
          <w:spacing w:val="-1"/>
          <w:lang w:val="pt-PT"/>
        </w:rPr>
        <w:t>Reações</w:t>
      </w:r>
      <w:r w:rsidRPr="003513F7">
        <w:rPr>
          <w:lang w:val="pt-PT"/>
        </w:rPr>
        <w:t xml:space="preserve"> adversas por sistema de </w:t>
      </w:r>
      <w:r w:rsidRPr="003513F7">
        <w:rPr>
          <w:spacing w:val="-1"/>
          <w:lang w:val="pt-PT"/>
        </w:rPr>
        <w:t>órgãos</w:t>
      </w:r>
      <w:r w:rsidRPr="003513F7">
        <w:rPr>
          <w:lang w:val="pt-PT"/>
        </w:rPr>
        <w:t xml:space="preserve"> e frequência</w:t>
      </w:r>
      <w:r w:rsidR="00AB5AF1">
        <w:rPr>
          <w:lang w:val="pt-PT"/>
        </w:rPr>
        <w:t xml:space="preserve"> </w:t>
      </w:r>
      <w:r w:rsidR="00AB5AF1" w:rsidRPr="00AB5AF1">
        <w:rPr>
          <w:lang w:val="pt-PT"/>
        </w:rPr>
        <w:t xml:space="preserve">notificadas em </w:t>
      </w:r>
      <w:r w:rsidR="00A70339">
        <w:rPr>
          <w:lang w:val="pt-PT"/>
        </w:rPr>
        <w:t>estudos</w:t>
      </w:r>
      <w:r w:rsidR="00A70339" w:rsidRPr="00AB5AF1">
        <w:rPr>
          <w:lang w:val="pt-PT"/>
        </w:rPr>
        <w:t xml:space="preserve"> </w:t>
      </w:r>
      <w:r w:rsidR="00AB5AF1" w:rsidRPr="00AB5AF1">
        <w:rPr>
          <w:lang w:val="pt-PT"/>
        </w:rPr>
        <w:t>clínicos e/ou</w:t>
      </w:r>
    </w:p>
    <w:p w14:paraId="6472161A" w14:textId="77777777" w:rsidR="00591E24" w:rsidRPr="003513F7" w:rsidRDefault="00AB5AF1" w:rsidP="00AB5AF1">
      <w:pPr>
        <w:pStyle w:val="BodyText"/>
        <w:kinsoku w:val="0"/>
        <w:overflowPunct w:val="0"/>
        <w:ind w:left="0"/>
        <w:rPr>
          <w:lang w:val="pt-PT"/>
        </w:rPr>
      </w:pPr>
      <w:r w:rsidRPr="00AB5AF1">
        <w:rPr>
          <w:lang w:val="pt-PT"/>
        </w:rPr>
        <w:t>na utilização pós-comercialização</w:t>
      </w:r>
      <w:r w:rsidR="00591E24" w:rsidRPr="003513F7">
        <w:rPr>
          <w:lang w:val="pt-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7"/>
        <w:gridCol w:w="4901"/>
      </w:tblGrid>
      <w:tr w:rsidR="00591E24" w:rsidRPr="0070157F" w14:paraId="21BC172A" w14:textId="77777777" w:rsidTr="00591E24">
        <w:trPr>
          <w:trHeight w:hRule="exact" w:val="281"/>
        </w:trPr>
        <w:tc>
          <w:tcPr>
            <w:tcW w:w="4407" w:type="dxa"/>
            <w:tcBorders>
              <w:right w:val="nil"/>
            </w:tcBorders>
            <w:shd w:val="clear" w:color="auto" w:fill="auto"/>
          </w:tcPr>
          <w:p w14:paraId="07C6C0BC" w14:textId="77777777" w:rsidR="00591E24" w:rsidRPr="00591E24" w:rsidRDefault="00591E24" w:rsidP="00591E24">
            <w:pPr>
              <w:pStyle w:val="TableParagraph"/>
              <w:kinsoku w:val="0"/>
              <w:overflowPunct w:val="0"/>
              <w:ind w:left="142"/>
              <w:rPr>
                <w:b/>
                <w:bCs/>
                <w:sz w:val="22"/>
                <w:szCs w:val="22"/>
                <w:lang w:val="pt-PT"/>
              </w:rPr>
            </w:pPr>
            <w:r w:rsidRPr="00591E24">
              <w:rPr>
                <w:b/>
                <w:bCs/>
                <w:sz w:val="22"/>
                <w:szCs w:val="22"/>
                <w:lang w:val="pt-PT"/>
              </w:rPr>
              <w:t>Doenças do sangue e do sistema linfático</w:t>
            </w:r>
          </w:p>
        </w:tc>
        <w:tc>
          <w:tcPr>
            <w:tcW w:w="4901" w:type="dxa"/>
            <w:tcBorders>
              <w:left w:val="nil"/>
            </w:tcBorders>
            <w:shd w:val="clear" w:color="auto" w:fill="auto"/>
          </w:tcPr>
          <w:p w14:paraId="6EDCA53D" w14:textId="77777777" w:rsidR="00591E24" w:rsidRPr="00591E24" w:rsidRDefault="00591E24" w:rsidP="00591E24">
            <w:pPr>
              <w:pStyle w:val="TableParagraph"/>
              <w:kinsoku w:val="0"/>
              <w:overflowPunct w:val="0"/>
              <w:ind w:left="142"/>
              <w:rPr>
                <w:sz w:val="22"/>
                <w:szCs w:val="22"/>
                <w:lang w:val="pt-PT"/>
              </w:rPr>
            </w:pPr>
          </w:p>
        </w:tc>
      </w:tr>
      <w:tr w:rsidR="00591E24" w:rsidRPr="00591E24" w14:paraId="249F3D2D" w14:textId="77777777" w:rsidTr="00591E24">
        <w:trPr>
          <w:trHeight w:hRule="exact" w:val="583"/>
        </w:trPr>
        <w:tc>
          <w:tcPr>
            <w:tcW w:w="4407" w:type="dxa"/>
            <w:shd w:val="clear" w:color="auto" w:fill="auto"/>
          </w:tcPr>
          <w:p w14:paraId="47D15F6E" w14:textId="77777777" w:rsidR="00591E24" w:rsidRPr="00591E24" w:rsidRDefault="00591E24" w:rsidP="00591E24">
            <w:pPr>
              <w:pStyle w:val="TableParagraph"/>
              <w:kinsoku w:val="0"/>
              <w:overflowPunct w:val="0"/>
              <w:ind w:left="142"/>
              <w:rPr>
                <w:sz w:val="22"/>
                <w:szCs w:val="22"/>
              </w:rPr>
            </w:pPr>
            <w:proofErr w:type="spellStart"/>
            <w:r w:rsidRPr="00591E24">
              <w:rPr>
                <w:sz w:val="22"/>
                <w:szCs w:val="22"/>
              </w:rPr>
              <w:t>Frequentes</w:t>
            </w:r>
            <w:proofErr w:type="spellEnd"/>
            <w:r w:rsidRPr="00591E24">
              <w:rPr>
                <w:sz w:val="22"/>
                <w:szCs w:val="22"/>
              </w:rPr>
              <w:t>:</w:t>
            </w:r>
          </w:p>
        </w:tc>
        <w:tc>
          <w:tcPr>
            <w:tcW w:w="4901" w:type="dxa"/>
            <w:shd w:val="clear" w:color="auto" w:fill="auto"/>
          </w:tcPr>
          <w:p w14:paraId="4646C924" w14:textId="77777777" w:rsidR="00591E24" w:rsidRPr="00591E24" w:rsidRDefault="00591E24" w:rsidP="00591E24">
            <w:pPr>
              <w:pStyle w:val="TableParagraph"/>
              <w:kinsoku w:val="0"/>
              <w:overflowPunct w:val="0"/>
              <w:ind w:left="142"/>
              <w:rPr>
                <w:sz w:val="22"/>
                <w:szCs w:val="22"/>
                <w:lang w:val="pt-PT"/>
              </w:rPr>
            </w:pPr>
            <w:r w:rsidRPr="00591E24">
              <w:rPr>
                <w:sz w:val="22"/>
                <w:szCs w:val="22"/>
                <w:lang w:val="pt-PT"/>
              </w:rPr>
              <w:t>neutropenia</w:t>
            </w:r>
          </w:p>
        </w:tc>
      </w:tr>
      <w:tr w:rsidR="00591E24" w:rsidRPr="00DA2206" w14:paraId="5035F4F1" w14:textId="77777777" w:rsidTr="00591E24">
        <w:trPr>
          <w:trHeight w:hRule="exact" w:val="522"/>
        </w:trPr>
        <w:tc>
          <w:tcPr>
            <w:tcW w:w="4407" w:type="dxa"/>
            <w:shd w:val="clear" w:color="auto" w:fill="auto"/>
          </w:tcPr>
          <w:p w14:paraId="0BFAABB0" w14:textId="77777777" w:rsidR="00591E24" w:rsidRPr="00591E24" w:rsidRDefault="00591E24" w:rsidP="00591E24">
            <w:pPr>
              <w:pStyle w:val="TableParagraph"/>
              <w:kinsoku w:val="0"/>
              <w:overflowPunct w:val="0"/>
              <w:ind w:left="142"/>
              <w:rPr>
                <w:b/>
                <w:bCs/>
                <w:sz w:val="22"/>
                <w:szCs w:val="22"/>
                <w:lang w:val="pt-PT"/>
              </w:rPr>
            </w:pPr>
            <w:proofErr w:type="spellStart"/>
            <w:r w:rsidRPr="00591E24">
              <w:rPr>
                <w:sz w:val="22"/>
                <w:szCs w:val="22"/>
              </w:rPr>
              <w:t>Pouco</w:t>
            </w:r>
            <w:proofErr w:type="spellEnd"/>
            <w:r w:rsidRPr="00591E24">
              <w:rPr>
                <w:sz w:val="22"/>
                <w:szCs w:val="22"/>
              </w:rPr>
              <w:t xml:space="preserve"> </w:t>
            </w:r>
            <w:proofErr w:type="spellStart"/>
            <w:r w:rsidRPr="00591E24">
              <w:rPr>
                <w:sz w:val="22"/>
                <w:szCs w:val="22"/>
              </w:rPr>
              <w:t>frequentes</w:t>
            </w:r>
            <w:proofErr w:type="spellEnd"/>
            <w:r w:rsidRPr="00591E24">
              <w:rPr>
                <w:sz w:val="22"/>
                <w:szCs w:val="22"/>
              </w:rPr>
              <w:t>:</w:t>
            </w:r>
          </w:p>
        </w:tc>
        <w:tc>
          <w:tcPr>
            <w:tcW w:w="4901" w:type="dxa"/>
            <w:shd w:val="clear" w:color="auto" w:fill="auto"/>
          </w:tcPr>
          <w:p w14:paraId="2A99253A" w14:textId="77777777" w:rsidR="00591E24" w:rsidRPr="00591E24" w:rsidRDefault="00591E24" w:rsidP="00591E24">
            <w:pPr>
              <w:pStyle w:val="TableParagraph"/>
              <w:kinsoku w:val="0"/>
              <w:overflowPunct w:val="0"/>
              <w:ind w:left="142"/>
              <w:rPr>
                <w:sz w:val="22"/>
                <w:szCs w:val="22"/>
                <w:lang w:val="pt-PT"/>
              </w:rPr>
            </w:pPr>
            <w:r w:rsidRPr="00591E24">
              <w:rPr>
                <w:sz w:val="22"/>
                <w:szCs w:val="22"/>
                <w:lang w:val="pt-PT"/>
              </w:rPr>
              <w:t>trombocitopenia, leucopenia, anemia, eosinofilia, linfadenopatia,</w:t>
            </w:r>
            <w:r w:rsidRPr="00591E24">
              <w:rPr>
                <w:spacing w:val="1"/>
                <w:sz w:val="22"/>
                <w:szCs w:val="22"/>
                <w:lang w:val="pt-PT"/>
              </w:rPr>
              <w:t xml:space="preserve"> </w:t>
            </w:r>
            <w:r w:rsidRPr="00591E24">
              <w:rPr>
                <w:sz w:val="22"/>
                <w:szCs w:val="22"/>
                <w:lang w:val="pt-PT"/>
              </w:rPr>
              <w:t>enfarte</w:t>
            </w:r>
            <w:r w:rsidRPr="00591E24">
              <w:rPr>
                <w:spacing w:val="1"/>
                <w:sz w:val="22"/>
                <w:szCs w:val="22"/>
                <w:lang w:val="pt-PT"/>
              </w:rPr>
              <w:t xml:space="preserve"> </w:t>
            </w:r>
            <w:r w:rsidRPr="00591E24">
              <w:rPr>
                <w:sz w:val="22"/>
                <w:szCs w:val="22"/>
                <w:lang w:val="pt-PT"/>
              </w:rPr>
              <w:t>esplénico</w:t>
            </w:r>
          </w:p>
        </w:tc>
      </w:tr>
      <w:tr w:rsidR="00591E24" w:rsidRPr="0070157F" w14:paraId="6E5B0C4B" w14:textId="77777777" w:rsidTr="00591E24">
        <w:trPr>
          <w:trHeight w:hRule="exact" w:val="772"/>
        </w:trPr>
        <w:tc>
          <w:tcPr>
            <w:tcW w:w="4407" w:type="dxa"/>
            <w:shd w:val="clear" w:color="auto" w:fill="auto"/>
          </w:tcPr>
          <w:p w14:paraId="41029758" w14:textId="77777777" w:rsidR="00591E24" w:rsidRPr="00591E24" w:rsidRDefault="00591E24" w:rsidP="00591E24">
            <w:pPr>
              <w:pStyle w:val="TableParagraph"/>
              <w:kinsoku w:val="0"/>
              <w:overflowPunct w:val="0"/>
              <w:ind w:left="142"/>
              <w:rPr>
                <w:b/>
                <w:bCs/>
                <w:sz w:val="22"/>
                <w:szCs w:val="22"/>
                <w:lang w:val="pt-PT"/>
              </w:rPr>
            </w:pPr>
            <w:proofErr w:type="spellStart"/>
            <w:r w:rsidRPr="00591E24">
              <w:rPr>
                <w:sz w:val="22"/>
                <w:szCs w:val="22"/>
              </w:rPr>
              <w:t>Raros</w:t>
            </w:r>
            <w:proofErr w:type="spellEnd"/>
            <w:r w:rsidRPr="00591E24">
              <w:rPr>
                <w:sz w:val="22"/>
                <w:szCs w:val="22"/>
              </w:rPr>
              <w:t>:</w:t>
            </w:r>
          </w:p>
        </w:tc>
        <w:tc>
          <w:tcPr>
            <w:tcW w:w="4901" w:type="dxa"/>
            <w:shd w:val="clear" w:color="auto" w:fill="auto"/>
          </w:tcPr>
          <w:p w14:paraId="1B74E3FC" w14:textId="77777777" w:rsidR="00591E24" w:rsidRPr="00591E24" w:rsidRDefault="00591E24" w:rsidP="00591E24">
            <w:pPr>
              <w:pStyle w:val="TableParagraph"/>
              <w:kinsoku w:val="0"/>
              <w:overflowPunct w:val="0"/>
              <w:ind w:left="142"/>
              <w:rPr>
                <w:sz w:val="22"/>
                <w:szCs w:val="22"/>
                <w:lang w:val="pt-PT"/>
              </w:rPr>
            </w:pPr>
            <w:r w:rsidRPr="00591E24">
              <w:rPr>
                <w:spacing w:val="-1"/>
                <w:sz w:val="22"/>
                <w:szCs w:val="22"/>
                <w:lang w:val="pt-PT"/>
              </w:rPr>
              <w:t>síndrome</w:t>
            </w:r>
            <w:r w:rsidRPr="00591E24">
              <w:rPr>
                <w:sz w:val="22"/>
                <w:szCs w:val="22"/>
                <w:lang w:val="pt-PT"/>
              </w:rPr>
              <w:t xml:space="preserve"> </w:t>
            </w:r>
            <w:r w:rsidRPr="00591E24">
              <w:rPr>
                <w:spacing w:val="-1"/>
                <w:sz w:val="22"/>
                <w:szCs w:val="22"/>
                <w:lang w:val="pt-PT"/>
              </w:rPr>
              <w:t xml:space="preserve">urémica </w:t>
            </w:r>
            <w:r w:rsidRPr="00591E24">
              <w:rPr>
                <w:sz w:val="22"/>
                <w:szCs w:val="22"/>
                <w:lang w:val="pt-PT"/>
              </w:rPr>
              <w:t>hemolítica, púrpura</w:t>
            </w:r>
            <w:r w:rsidRPr="00591E24">
              <w:rPr>
                <w:spacing w:val="23"/>
                <w:sz w:val="22"/>
                <w:szCs w:val="22"/>
                <w:lang w:val="pt-PT"/>
              </w:rPr>
              <w:t xml:space="preserve"> </w:t>
            </w:r>
            <w:r w:rsidRPr="00591E24">
              <w:rPr>
                <w:sz w:val="22"/>
                <w:szCs w:val="22"/>
                <w:lang w:val="pt-PT"/>
              </w:rPr>
              <w:t>trombocitopénica trombótica, pancitopenia, coagulopatia, hemorragia</w:t>
            </w:r>
          </w:p>
        </w:tc>
      </w:tr>
      <w:tr w:rsidR="00591E24" w:rsidRPr="00591E24" w14:paraId="6464EF2A" w14:textId="77777777" w:rsidTr="00591E24">
        <w:trPr>
          <w:trHeight w:hRule="exact" w:val="301"/>
        </w:trPr>
        <w:tc>
          <w:tcPr>
            <w:tcW w:w="4407" w:type="dxa"/>
            <w:tcBorders>
              <w:right w:val="nil"/>
            </w:tcBorders>
            <w:shd w:val="clear" w:color="auto" w:fill="auto"/>
          </w:tcPr>
          <w:p w14:paraId="35F3799B" w14:textId="77777777" w:rsidR="00591E24" w:rsidRPr="00591E24" w:rsidRDefault="00591E24" w:rsidP="00591E24">
            <w:pPr>
              <w:pStyle w:val="TableParagraph"/>
              <w:kinsoku w:val="0"/>
              <w:overflowPunct w:val="0"/>
              <w:ind w:left="142"/>
              <w:rPr>
                <w:sz w:val="22"/>
                <w:szCs w:val="22"/>
                <w:lang w:val="pt-PT"/>
              </w:rPr>
            </w:pPr>
            <w:r w:rsidRPr="00591E24">
              <w:rPr>
                <w:b/>
                <w:bCs/>
                <w:sz w:val="22"/>
                <w:szCs w:val="22"/>
                <w:lang w:val="pt-PT"/>
              </w:rPr>
              <w:t>Doenças do sistema imunitário</w:t>
            </w:r>
          </w:p>
          <w:p w14:paraId="588CF990" w14:textId="77777777" w:rsidR="00591E24" w:rsidRPr="00591E24" w:rsidRDefault="00591E24" w:rsidP="00591E24">
            <w:pPr>
              <w:pStyle w:val="TableParagraph"/>
              <w:kinsoku w:val="0"/>
              <w:overflowPunct w:val="0"/>
              <w:ind w:left="142" w:right="2633"/>
              <w:rPr>
                <w:sz w:val="22"/>
                <w:szCs w:val="22"/>
                <w:lang w:val="pt-PT"/>
              </w:rPr>
            </w:pPr>
          </w:p>
        </w:tc>
        <w:tc>
          <w:tcPr>
            <w:tcW w:w="4901" w:type="dxa"/>
            <w:tcBorders>
              <w:left w:val="nil"/>
            </w:tcBorders>
            <w:shd w:val="clear" w:color="auto" w:fill="auto"/>
          </w:tcPr>
          <w:p w14:paraId="334EE361" w14:textId="77777777" w:rsidR="00591E24" w:rsidRPr="00591E24" w:rsidRDefault="00591E24" w:rsidP="00591E24">
            <w:pPr>
              <w:pStyle w:val="TableParagraph"/>
              <w:kinsoku w:val="0"/>
              <w:overflowPunct w:val="0"/>
              <w:ind w:left="142"/>
              <w:rPr>
                <w:sz w:val="22"/>
                <w:szCs w:val="22"/>
                <w:lang w:val="pt-PT"/>
              </w:rPr>
            </w:pPr>
          </w:p>
          <w:p w14:paraId="7475C073" w14:textId="77777777" w:rsidR="00591E24" w:rsidRPr="00591E24" w:rsidRDefault="00591E24" w:rsidP="00591E24">
            <w:pPr>
              <w:pStyle w:val="TableParagraph"/>
              <w:kinsoku w:val="0"/>
              <w:overflowPunct w:val="0"/>
              <w:ind w:left="142"/>
              <w:rPr>
                <w:sz w:val="22"/>
                <w:szCs w:val="22"/>
                <w:lang w:val="pt-PT"/>
              </w:rPr>
            </w:pPr>
          </w:p>
        </w:tc>
      </w:tr>
      <w:tr w:rsidR="00591E24" w:rsidRPr="00591E24" w14:paraId="70E9ACD4" w14:textId="77777777" w:rsidTr="00591E24">
        <w:trPr>
          <w:trHeight w:hRule="exact" w:val="353"/>
        </w:trPr>
        <w:tc>
          <w:tcPr>
            <w:tcW w:w="4407" w:type="dxa"/>
            <w:shd w:val="clear" w:color="auto" w:fill="auto"/>
          </w:tcPr>
          <w:p w14:paraId="0F3813F9" w14:textId="77777777" w:rsidR="00591E24" w:rsidRPr="00591E24" w:rsidRDefault="00591E24" w:rsidP="00591E24">
            <w:pPr>
              <w:pStyle w:val="TableParagraph"/>
              <w:kinsoku w:val="0"/>
              <w:overflowPunct w:val="0"/>
              <w:ind w:left="142"/>
              <w:rPr>
                <w:b/>
                <w:bCs/>
                <w:sz w:val="22"/>
                <w:szCs w:val="22"/>
              </w:rPr>
            </w:pPr>
            <w:r w:rsidRPr="00591E24">
              <w:rPr>
                <w:sz w:val="22"/>
                <w:szCs w:val="22"/>
                <w:lang w:val="pt-PT"/>
              </w:rPr>
              <w:t>Pouco frequentes:</w:t>
            </w:r>
          </w:p>
        </w:tc>
        <w:tc>
          <w:tcPr>
            <w:tcW w:w="4901" w:type="dxa"/>
            <w:shd w:val="clear" w:color="auto" w:fill="auto"/>
          </w:tcPr>
          <w:p w14:paraId="7562F8A4" w14:textId="77777777" w:rsidR="00591E24" w:rsidRPr="00591E24" w:rsidRDefault="00591E24" w:rsidP="00591E24">
            <w:pPr>
              <w:pStyle w:val="TableParagraph"/>
              <w:kinsoku w:val="0"/>
              <w:overflowPunct w:val="0"/>
              <w:ind w:left="142"/>
              <w:rPr>
                <w:sz w:val="22"/>
                <w:szCs w:val="22"/>
              </w:rPr>
            </w:pPr>
            <w:r w:rsidRPr="00591E24">
              <w:rPr>
                <w:sz w:val="22"/>
                <w:szCs w:val="22"/>
                <w:lang w:val="pt-PT"/>
              </w:rPr>
              <w:t>reação alérgica</w:t>
            </w:r>
          </w:p>
        </w:tc>
      </w:tr>
      <w:tr w:rsidR="00591E24" w:rsidRPr="00591E24" w14:paraId="2B3F831C" w14:textId="77777777" w:rsidTr="00591E24">
        <w:trPr>
          <w:trHeight w:hRule="exact" w:val="370"/>
        </w:trPr>
        <w:tc>
          <w:tcPr>
            <w:tcW w:w="4407" w:type="dxa"/>
            <w:shd w:val="clear" w:color="auto" w:fill="auto"/>
          </w:tcPr>
          <w:p w14:paraId="4F982798" w14:textId="77777777" w:rsidR="00591E24" w:rsidRPr="00591E24" w:rsidRDefault="00591E24" w:rsidP="00591E24">
            <w:pPr>
              <w:pStyle w:val="TableParagraph"/>
              <w:kinsoku w:val="0"/>
              <w:overflowPunct w:val="0"/>
              <w:ind w:left="142"/>
              <w:rPr>
                <w:b/>
                <w:bCs/>
                <w:sz w:val="22"/>
                <w:szCs w:val="22"/>
              </w:rPr>
            </w:pPr>
            <w:r w:rsidRPr="00591E24">
              <w:rPr>
                <w:sz w:val="22"/>
                <w:szCs w:val="22"/>
                <w:lang w:val="pt-PT"/>
              </w:rPr>
              <w:t>Raros:</w:t>
            </w:r>
          </w:p>
        </w:tc>
        <w:tc>
          <w:tcPr>
            <w:tcW w:w="4901" w:type="dxa"/>
            <w:shd w:val="clear" w:color="auto" w:fill="auto"/>
          </w:tcPr>
          <w:p w14:paraId="1B33BF53" w14:textId="77777777" w:rsidR="00591E24" w:rsidRPr="00591E24" w:rsidRDefault="00591E24" w:rsidP="00591E24">
            <w:pPr>
              <w:pStyle w:val="TableParagraph"/>
              <w:kinsoku w:val="0"/>
              <w:overflowPunct w:val="0"/>
              <w:ind w:left="142"/>
              <w:rPr>
                <w:sz w:val="22"/>
                <w:szCs w:val="22"/>
              </w:rPr>
            </w:pPr>
            <w:r w:rsidRPr="00591E24">
              <w:rPr>
                <w:sz w:val="22"/>
                <w:szCs w:val="22"/>
                <w:lang w:val="pt-PT"/>
              </w:rPr>
              <w:t>reação</w:t>
            </w:r>
            <w:r w:rsidRPr="00591E24">
              <w:rPr>
                <w:spacing w:val="1"/>
                <w:sz w:val="22"/>
                <w:szCs w:val="22"/>
                <w:lang w:val="pt-PT"/>
              </w:rPr>
              <w:t xml:space="preserve"> </w:t>
            </w:r>
            <w:r w:rsidRPr="00591E24">
              <w:rPr>
                <w:sz w:val="22"/>
                <w:szCs w:val="22"/>
                <w:lang w:val="pt-PT"/>
              </w:rPr>
              <w:t>de</w:t>
            </w:r>
            <w:r w:rsidRPr="00591E24">
              <w:rPr>
                <w:spacing w:val="1"/>
                <w:sz w:val="22"/>
                <w:szCs w:val="22"/>
                <w:lang w:val="pt-PT"/>
              </w:rPr>
              <w:t xml:space="preserve"> </w:t>
            </w:r>
            <w:r w:rsidRPr="00591E24">
              <w:rPr>
                <w:sz w:val="22"/>
                <w:szCs w:val="22"/>
                <w:lang w:val="pt-PT"/>
              </w:rPr>
              <w:t>hipersensibilidade</w:t>
            </w:r>
          </w:p>
        </w:tc>
      </w:tr>
      <w:tr w:rsidR="00591E24" w:rsidRPr="00591E24" w14:paraId="3748EB37" w14:textId="77777777" w:rsidTr="00591E24">
        <w:trPr>
          <w:trHeight w:hRule="exact" w:val="364"/>
        </w:trPr>
        <w:tc>
          <w:tcPr>
            <w:tcW w:w="4407" w:type="dxa"/>
            <w:tcBorders>
              <w:right w:val="nil"/>
            </w:tcBorders>
            <w:shd w:val="clear" w:color="auto" w:fill="auto"/>
          </w:tcPr>
          <w:p w14:paraId="3E95863D" w14:textId="77777777" w:rsidR="00591E24" w:rsidRPr="00591E24" w:rsidRDefault="00591E24" w:rsidP="00591E24">
            <w:pPr>
              <w:pStyle w:val="TableParagraph"/>
              <w:kinsoku w:val="0"/>
              <w:overflowPunct w:val="0"/>
              <w:ind w:left="142"/>
              <w:rPr>
                <w:sz w:val="22"/>
                <w:szCs w:val="22"/>
              </w:rPr>
            </w:pPr>
            <w:proofErr w:type="spellStart"/>
            <w:r w:rsidRPr="00591E24">
              <w:rPr>
                <w:b/>
                <w:bCs/>
                <w:sz w:val="22"/>
                <w:szCs w:val="22"/>
              </w:rPr>
              <w:t>Doenças</w:t>
            </w:r>
            <w:proofErr w:type="spellEnd"/>
            <w:r w:rsidRPr="00591E24">
              <w:rPr>
                <w:b/>
                <w:bCs/>
                <w:sz w:val="22"/>
                <w:szCs w:val="22"/>
              </w:rPr>
              <w:t xml:space="preserve"> </w:t>
            </w:r>
            <w:proofErr w:type="spellStart"/>
            <w:r w:rsidRPr="00591E24">
              <w:rPr>
                <w:b/>
                <w:bCs/>
                <w:sz w:val="22"/>
                <w:szCs w:val="22"/>
              </w:rPr>
              <w:t>endócrinas</w:t>
            </w:r>
            <w:proofErr w:type="spellEnd"/>
          </w:p>
        </w:tc>
        <w:tc>
          <w:tcPr>
            <w:tcW w:w="4901" w:type="dxa"/>
            <w:tcBorders>
              <w:left w:val="nil"/>
            </w:tcBorders>
            <w:shd w:val="clear" w:color="auto" w:fill="auto"/>
          </w:tcPr>
          <w:p w14:paraId="094BAD6D" w14:textId="77777777" w:rsidR="00591E24" w:rsidRPr="00591E24" w:rsidRDefault="00591E24" w:rsidP="00591E24">
            <w:pPr>
              <w:pStyle w:val="TableParagraph"/>
              <w:kinsoku w:val="0"/>
              <w:overflowPunct w:val="0"/>
              <w:ind w:left="142" w:right="352"/>
              <w:rPr>
                <w:sz w:val="22"/>
                <w:szCs w:val="22"/>
              </w:rPr>
            </w:pPr>
          </w:p>
        </w:tc>
      </w:tr>
      <w:tr w:rsidR="00591E24" w:rsidRPr="0070157F" w14:paraId="273FB6B6" w14:textId="77777777" w:rsidTr="008244D5">
        <w:trPr>
          <w:trHeight w:hRule="exact" w:val="904"/>
        </w:trPr>
        <w:tc>
          <w:tcPr>
            <w:tcW w:w="4407" w:type="dxa"/>
            <w:shd w:val="clear" w:color="auto" w:fill="auto"/>
          </w:tcPr>
          <w:p w14:paraId="037474CD" w14:textId="77777777" w:rsidR="00591E24" w:rsidRPr="00591E24" w:rsidRDefault="00591E24" w:rsidP="00591E24">
            <w:pPr>
              <w:pStyle w:val="TableParagraph"/>
              <w:kinsoku w:val="0"/>
              <w:overflowPunct w:val="0"/>
              <w:ind w:left="142"/>
              <w:rPr>
                <w:b/>
                <w:bCs/>
                <w:sz w:val="22"/>
                <w:szCs w:val="22"/>
              </w:rPr>
            </w:pPr>
            <w:proofErr w:type="spellStart"/>
            <w:r w:rsidRPr="00591E24">
              <w:rPr>
                <w:sz w:val="22"/>
                <w:szCs w:val="22"/>
              </w:rPr>
              <w:t>Raros</w:t>
            </w:r>
            <w:proofErr w:type="spellEnd"/>
            <w:r w:rsidRPr="00591E24">
              <w:rPr>
                <w:sz w:val="22"/>
                <w:szCs w:val="22"/>
              </w:rPr>
              <w:t>:</w:t>
            </w:r>
          </w:p>
        </w:tc>
        <w:tc>
          <w:tcPr>
            <w:tcW w:w="4901" w:type="dxa"/>
            <w:shd w:val="clear" w:color="auto" w:fill="auto"/>
          </w:tcPr>
          <w:p w14:paraId="25B18B74" w14:textId="62AB1227" w:rsidR="00591E24" w:rsidRPr="00591E24" w:rsidRDefault="00591E24" w:rsidP="00591E24">
            <w:pPr>
              <w:pStyle w:val="TableParagraph"/>
              <w:kinsoku w:val="0"/>
              <w:overflowPunct w:val="0"/>
              <w:ind w:left="142"/>
              <w:rPr>
                <w:sz w:val="22"/>
                <w:szCs w:val="22"/>
                <w:lang w:val="it-IT"/>
              </w:rPr>
            </w:pPr>
            <w:r w:rsidRPr="00591E24">
              <w:rPr>
                <w:sz w:val="22"/>
                <w:szCs w:val="22"/>
                <w:lang w:val="it-IT"/>
              </w:rPr>
              <w:t xml:space="preserve">insuficiência suprarrenal, </w:t>
            </w:r>
            <w:r w:rsidR="00DE2A7E">
              <w:rPr>
                <w:sz w:val="22"/>
                <w:szCs w:val="22"/>
                <w:lang w:val="it-IT"/>
              </w:rPr>
              <w:t xml:space="preserve">diminuição da </w:t>
            </w:r>
            <w:r w:rsidRPr="00591E24">
              <w:rPr>
                <w:sz w:val="22"/>
                <w:szCs w:val="22"/>
                <w:lang w:val="it-IT"/>
              </w:rPr>
              <w:t xml:space="preserve">gonadotrofina </w:t>
            </w:r>
            <w:r w:rsidR="00DE2A7E">
              <w:rPr>
                <w:spacing w:val="-1"/>
                <w:sz w:val="22"/>
                <w:szCs w:val="22"/>
                <w:lang w:val="it-IT"/>
              </w:rPr>
              <w:t>no sangue</w:t>
            </w:r>
            <w:r w:rsidR="00A70339">
              <w:rPr>
                <w:sz w:val="22"/>
                <w:szCs w:val="22"/>
                <w:lang w:val="it-IT"/>
              </w:rPr>
              <w:t xml:space="preserve">, </w:t>
            </w:r>
            <w:r w:rsidR="00A70339" w:rsidRPr="00AB5AF1">
              <w:rPr>
                <w:sz w:val="22"/>
                <w:szCs w:val="22"/>
                <w:lang w:val="it-IT"/>
              </w:rPr>
              <w:t>pseudoaldosteronismo</w:t>
            </w:r>
          </w:p>
        </w:tc>
      </w:tr>
      <w:tr w:rsidR="00591E24" w:rsidRPr="0070157F" w14:paraId="09C071F5" w14:textId="77777777" w:rsidTr="00591E24">
        <w:trPr>
          <w:trHeight w:hRule="exact" w:val="354"/>
        </w:trPr>
        <w:tc>
          <w:tcPr>
            <w:tcW w:w="4407" w:type="dxa"/>
            <w:tcBorders>
              <w:right w:val="nil"/>
            </w:tcBorders>
            <w:shd w:val="clear" w:color="auto" w:fill="auto"/>
          </w:tcPr>
          <w:p w14:paraId="3AA6FE95" w14:textId="77777777" w:rsidR="00591E24" w:rsidRPr="00591E24" w:rsidRDefault="00591E24" w:rsidP="00591E24">
            <w:pPr>
              <w:pStyle w:val="TableParagraph"/>
              <w:kinsoku w:val="0"/>
              <w:overflowPunct w:val="0"/>
              <w:ind w:left="142"/>
              <w:rPr>
                <w:sz w:val="22"/>
                <w:szCs w:val="22"/>
                <w:lang w:val="pt-PT"/>
              </w:rPr>
            </w:pPr>
            <w:r w:rsidRPr="00591E24">
              <w:rPr>
                <w:b/>
                <w:bCs/>
                <w:sz w:val="22"/>
                <w:szCs w:val="22"/>
                <w:lang w:val="pt-PT"/>
              </w:rPr>
              <w:t>Doenças do metabolismo e da nutrição</w:t>
            </w:r>
          </w:p>
        </w:tc>
        <w:tc>
          <w:tcPr>
            <w:tcW w:w="4901" w:type="dxa"/>
            <w:tcBorders>
              <w:left w:val="nil"/>
            </w:tcBorders>
            <w:shd w:val="clear" w:color="auto" w:fill="auto"/>
          </w:tcPr>
          <w:p w14:paraId="33817DB6" w14:textId="77777777" w:rsidR="00591E24" w:rsidRPr="00591E24" w:rsidRDefault="00591E24" w:rsidP="00591E24">
            <w:pPr>
              <w:pStyle w:val="TableParagraph"/>
              <w:kinsoku w:val="0"/>
              <w:overflowPunct w:val="0"/>
              <w:ind w:left="142" w:right="236"/>
              <w:rPr>
                <w:sz w:val="22"/>
                <w:szCs w:val="22"/>
                <w:lang w:val="pt-PT"/>
              </w:rPr>
            </w:pPr>
          </w:p>
        </w:tc>
      </w:tr>
      <w:tr w:rsidR="00591E24" w:rsidRPr="0070157F" w14:paraId="5B5A2222" w14:textId="77777777" w:rsidTr="00591E24">
        <w:trPr>
          <w:trHeight w:hRule="exact" w:val="936"/>
        </w:trPr>
        <w:tc>
          <w:tcPr>
            <w:tcW w:w="4407" w:type="dxa"/>
            <w:shd w:val="clear" w:color="auto" w:fill="auto"/>
          </w:tcPr>
          <w:p w14:paraId="36E07861" w14:textId="77777777" w:rsidR="00591E24" w:rsidRPr="00591E24" w:rsidRDefault="00591E24" w:rsidP="00591E24">
            <w:pPr>
              <w:pStyle w:val="TableParagraph"/>
              <w:kinsoku w:val="0"/>
              <w:overflowPunct w:val="0"/>
              <w:ind w:left="142"/>
              <w:rPr>
                <w:b/>
                <w:bCs/>
                <w:sz w:val="22"/>
                <w:szCs w:val="22"/>
                <w:lang w:val="pt-PT"/>
              </w:rPr>
            </w:pPr>
            <w:proofErr w:type="spellStart"/>
            <w:r w:rsidRPr="00591E24">
              <w:rPr>
                <w:sz w:val="22"/>
                <w:szCs w:val="22"/>
              </w:rPr>
              <w:t>Frequentes</w:t>
            </w:r>
            <w:proofErr w:type="spellEnd"/>
            <w:r w:rsidRPr="00591E24">
              <w:rPr>
                <w:sz w:val="22"/>
                <w:szCs w:val="22"/>
              </w:rPr>
              <w:t>:</w:t>
            </w:r>
          </w:p>
        </w:tc>
        <w:tc>
          <w:tcPr>
            <w:tcW w:w="4901" w:type="dxa"/>
            <w:shd w:val="clear" w:color="auto" w:fill="auto"/>
          </w:tcPr>
          <w:p w14:paraId="5C76F9CD" w14:textId="77777777" w:rsidR="00591E24" w:rsidRPr="00591E24" w:rsidRDefault="00591E24" w:rsidP="00591E24">
            <w:pPr>
              <w:pStyle w:val="TableParagraph"/>
              <w:kinsoku w:val="0"/>
              <w:overflowPunct w:val="0"/>
              <w:ind w:left="142"/>
              <w:rPr>
                <w:sz w:val="22"/>
                <w:szCs w:val="22"/>
                <w:lang w:val="pt-PT"/>
              </w:rPr>
            </w:pPr>
            <w:r w:rsidRPr="00591E24">
              <w:rPr>
                <w:sz w:val="22"/>
                <w:szCs w:val="22"/>
                <w:lang w:val="pt-PT"/>
              </w:rPr>
              <w:t>alteração</w:t>
            </w:r>
            <w:r w:rsidRPr="00591E24">
              <w:rPr>
                <w:spacing w:val="1"/>
                <w:sz w:val="22"/>
                <w:szCs w:val="22"/>
                <w:lang w:val="pt-PT"/>
              </w:rPr>
              <w:t xml:space="preserve"> </w:t>
            </w:r>
            <w:r w:rsidRPr="00591E24">
              <w:rPr>
                <w:sz w:val="22"/>
                <w:szCs w:val="22"/>
                <w:lang w:val="pt-PT"/>
              </w:rPr>
              <w:t>do</w:t>
            </w:r>
            <w:r w:rsidRPr="00591E24">
              <w:rPr>
                <w:spacing w:val="1"/>
                <w:sz w:val="22"/>
                <w:szCs w:val="22"/>
                <w:lang w:val="pt-PT"/>
              </w:rPr>
              <w:t xml:space="preserve"> </w:t>
            </w:r>
            <w:r w:rsidRPr="00591E24">
              <w:rPr>
                <w:sz w:val="22"/>
                <w:szCs w:val="22"/>
                <w:lang w:val="pt-PT"/>
              </w:rPr>
              <w:t>equilíbrio</w:t>
            </w:r>
            <w:r w:rsidRPr="00591E24">
              <w:rPr>
                <w:spacing w:val="1"/>
                <w:sz w:val="22"/>
                <w:szCs w:val="22"/>
                <w:lang w:val="pt-PT"/>
              </w:rPr>
              <w:t xml:space="preserve"> </w:t>
            </w:r>
            <w:r w:rsidRPr="00591E24">
              <w:rPr>
                <w:sz w:val="22"/>
                <w:szCs w:val="22"/>
                <w:lang w:val="pt-PT"/>
              </w:rPr>
              <w:t>eletrolítico,</w:t>
            </w:r>
            <w:r w:rsidRPr="00591E24">
              <w:rPr>
                <w:spacing w:val="1"/>
                <w:sz w:val="22"/>
                <w:szCs w:val="22"/>
                <w:lang w:val="pt-PT"/>
              </w:rPr>
              <w:t xml:space="preserve"> </w:t>
            </w:r>
            <w:r w:rsidRPr="00591E24">
              <w:rPr>
                <w:sz w:val="22"/>
                <w:szCs w:val="22"/>
                <w:lang w:val="pt-PT"/>
              </w:rPr>
              <w:t>anorexia, diminuição do apetite</w:t>
            </w:r>
            <w:r w:rsidRPr="00591E24">
              <w:rPr>
                <w:spacing w:val="-1"/>
                <w:sz w:val="22"/>
                <w:szCs w:val="22"/>
                <w:lang w:val="pt-PT"/>
              </w:rPr>
              <w:t>,</w:t>
            </w:r>
            <w:r w:rsidRPr="00591E24">
              <w:rPr>
                <w:sz w:val="22"/>
                <w:szCs w:val="22"/>
                <w:lang w:val="pt-PT"/>
              </w:rPr>
              <w:t xml:space="preserve"> hipocaliemia,</w:t>
            </w:r>
            <w:r w:rsidRPr="00591E24">
              <w:rPr>
                <w:spacing w:val="-1"/>
                <w:sz w:val="22"/>
                <w:szCs w:val="22"/>
                <w:lang w:val="pt-PT"/>
              </w:rPr>
              <w:t xml:space="preserve"> hipomagnesemia</w:t>
            </w:r>
          </w:p>
        </w:tc>
      </w:tr>
      <w:tr w:rsidR="00591E24" w:rsidRPr="00591E24" w14:paraId="584E08C0" w14:textId="77777777" w:rsidTr="00591E24">
        <w:trPr>
          <w:trHeight w:hRule="exact" w:val="354"/>
        </w:trPr>
        <w:tc>
          <w:tcPr>
            <w:tcW w:w="4407" w:type="dxa"/>
            <w:shd w:val="clear" w:color="auto" w:fill="auto"/>
          </w:tcPr>
          <w:p w14:paraId="2BDC6B70" w14:textId="77777777" w:rsidR="00591E24" w:rsidRPr="00591E24" w:rsidRDefault="00591E24" w:rsidP="00591E24">
            <w:pPr>
              <w:pStyle w:val="TableParagraph"/>
              <w:kinsoku w:val="0"/>
              <w:overflowPunct w:val="0"/>
              <w:ind w:left="142"/>
              <w:rPr>
                <w:b/>
                <w:bCs/>
                <w:sz w:val="22"/>
                <w:szCs w:val="22"/>
                <w:lang w:val="pt-PT"/>
              </w:rPr>
            </w:pPr>
            <w:proofErr w:type="spellStart"/>
            <w:r w:rsidRPr="00591E24">
              <w:rPr>
                <w:sz w:val="22"/>
                <w:szCs w:val="22"/>
              </w:rPr>
              <w:t>Pouco</w:t>
            </w:r>
            <w:proofErr w:type="spellEnd"/>
            <w:r w:rsidRPr="00591E24">
              <w:rPr>
                <w:sz w:val="22"/>
                <w:szCs w:val="22"/>
              </w:rPr>
              <w:t xml:space="preserve"> </w:t>
            </w:r>
            <w:proofErr w:type="spellStart"/>
            <w:r w:rsidRPr="00591E24">
              <w:rPr>
                <w:sz w:val="22"/>
                <w:szCs w:val="22"/>
              </w:rPr>
              <w:t>frequentes</w:t>
            </w:r>
            <w:proofErr w:type="spellEnd"/>
            <w:r w:rsidRPr="00591E24">
              <w:rPr>
                <w:sz w:val="22"/>
                <w:szCs w:val="22"/>
              </w:rPr>
              <w:t>:</w:t>
            </w:r>
          </w:p>
        </w:tc>
        <w:tc>
          <w:tcPr>
            <w:tcW w:w="4901" w:type="dxa"/>
            <w:shd w:val="clear" w:color="auto" w:fill="auto"/>
          </w:tcPr>
          <w:p w14:paraId="42126F8B" w14:textId="77777777" w:rsidR="00591E24" w:rsidRPr="00591E24" w:rsidRDefault="00591E24" w:rsidP="00591E24">
            <w:pPr>
              <w:pStyle w:val="TableParagraph"/>
              <w:kinsoku w:val="0"/>
              <w:overflowPunct w:val="0"/>
              <w:ind w:left="142"/>
              <w:rPr>
                <w:sz w:val="22"/>
                <w:szCs w:val="22"/>
                <w:lang w:val="pt-PT"/>
              </w:rPr>
            </w:pPr>
            <w:r w:rsidRPr="00591E24">
              <w:rPr>
                <w:sz w:val="22"/>
                <w:szCs w:val="22"/>
                <w:lang w:val="pt-PT"/>
              </w:rPr>
              <w:t xml:space="preserve">hiperglicemia, </w:t>
            </w:r>
            <w:r w:rsidRPr="00591E24">
              <w:rPr>
                <w:spacing w:val="-1"/>
                <w:sz w:val="22"/>
                <w:szCs w:val="22"/>
                <w:lang w:val="pt-PT"/>
              </w:rPr>
              <w:t>hipoglicemia</w:t>
            </w:r>
          </w:p>
        </w:tc>
      </w:tr>
      <w:tr w:rsidR="00591E24" w:rsidRPr="00591E24" w14:paraId="6923765A" w14:textId="77777777" w:rsidTr="00591E24">
        <w:trPr>
          <w:trHeight w:hRule="exact" w:val="373"/>
        </w:trPr>
        <w:tc>
          <w:tcPr>
            <w:tcW w:w="4407" w:type="dxa"/>
            <w:tcBorders>
              <w:right w:val="nil"/>
            </w:tcBorders>
            <w:shd w:val="clear" w:color="auto" w:fill="auto"/>
          </w:tcPr>
          <w:p w14:paraId="44B2A51C" w14:textId="77777777" w:rsidR="00591E24" w:rsidRPr="00591E24" w:rsidRDefault="00591E24" w:rsidP="00591E24">
            <w:pPr>
              <w:pStyle w:val="TableParagraph"/>
              <w:kinsoku w:val="0"/>
              <w:overflowPunct w:val="0"/>
              <w:ind w:left="142"/>
              <w:rPr>
                <w:sz w:val="22"/>
                <w:szCs w:val="22"/>
              </w:rPr>
            </w:pPr>
            <w:r w:rsidRPr="00591E24">
              <w:rPr>
                <w:b/>
                <w:bCs/>
                <w:sz w:val="22"/>
                <w:szCs w:val="22"/>
                <w:lang w:val="pt-PT"/>
              </w:rPr>
              <w:t>Perturbações do foro psiquiátrico</w:t>
            </w:r>
          </w:p>
        </w:tc>
        <w:tc>
          <w:tcPr>
            <w:tcW w:w="4901" w:type="dxa"/>
            <w:tcBorders>
              <w:left w:val="nil"/>
            </w:tcBorders>
            <w:shd w:val="clear" w:color="auto" w:fill="auto"/>
          </w:tcPr>
          <w:p w14:paraId="14750A93" w14:textId="77777777" w:rsidR="00591E24" w:rsidRPr="00591E24" w:rsidRDefault="00591E24" w:rsidP="00591E24">
            <w:pPr>
              <w:pStyle w:val="TableParagraph"/>
              <w:kinsoku w:val="0"/>
              <w:overflowPunct w:val="0"/>
              <w:ind w:left="142" w:right="152"/>
              <w:rPr>
                <w:sz w:val="22"/>
                <w:szCs w:val="22"/>
              </w:rPr>
            </w:pPr>
          </w:p>
        </w:tc>
      </w:tr>
      <w:tr w:rsidR="00591E24" w:rsidRPr="0070157F" w14:paraId="7F3B58EF" w14:textId="77777777" w:rsidTr="00591E24">
        <w:trPr>
          <w:trHeight w:hRule="exact" w:val="628"/>
        </w:trPr>
        <w:tc>
          <w:tcPr>
            <w:tcW w:w="4407" w:type="dxa"/>
            <w:shd w:val="clear" w:color="auto" w:fill="auto"/>
          </w:tcPr>
          <w:p w14:paraId="10804971" w14:textId="77777777" w:rsidR="00591E24" w:rsidRPr="00591E24" w:rsidRDefault="00591E24" w:rsidP="00591E24">
            <w:pPr>
              <w:pStyle w:val="TableParagraph"/>
              <w:kinsoku w:val="0"/>
              <w:overflowPunct w:val="0"/>
              <w:ind w:left="142"/>
              <w:rPr>
                <w:b/>
                <w:bCs/>
                <w:sz w:val="22"/>
                <w:szCs w:val="22"/>
                <w:lang w:val="pt-PT"/>
              </w:rPr>
            </w:pPr>
            <w:r w:rsidRPr="00591E24">
              <w:rPr>
                <w:sz w:val="22"/>
                <w:szCs w:val="22"/>
                <w:lang w:val="pt-PT"/>
              </w:rPr>
              <w:t>Pouco frequentes:</w:t>
            </w:r>
          </w:p>
        </w:tc>
        <w:tc>
          <w:tcPr>
            <w:tcW w:w="4901" w:type="dxa"/>
            <w:shd w:val="clear" w:color="auto" w:fill="auto"/>
          </w:tcPr>
          <w:p w14:paraId="248E395D" w14:textId="77777777" w:rsidR="00591E24" w:rsidRPr="00591E24" w:rsidRDefault="00591E24" w:rsidP="00591E24">
            <w:pPr>
              <w:pStyle w:val="TableParagraph"/>
              <w:kinsoku w:val="0"/>
              <w:overflowPunct w:val="0"/>
              <w:ind w:left="142"/>
              <w:rPr>
                <w:sz w:val="22"/>
                <w:szCs w:val="22"/>
                <w:lang w:val="pt-PT"/>
              </w:rPr>
            </w:pPr>
            <w:r w:rsidRPr="00591E24">
              <w:rPr>
                <w:sz w:val="22"/>
                <w:szCs w:val="22"/>
                <w:lang w:val="pt-PT"/>
              </w:rPr>
              <w:t>sonhos anormais, estado confusional, perturbação do sono</w:t>
            </w:r>
          </w:p>
        </w:tc>
      </w:tr>
      <w:tr w:rsidR="00591E24" w:rsidRPr="00591E24" w14:paraId="3034FE9B" w14:textId="77777777" w:rsidTr="00591E24">
        <w:trPr>
          <w:trHeight w:hRule="exact" w:val="372"/>
        </w:trPr>
        <w:tc>
          <w:tcPr>
            <w:tcW w:w="4407" w:type="dxa"/>
            <w:shd w:val="clear" w:color="auto" w:fill="auto"/>
          </w:tcPr>
          <w:p w14:paraId="22CFB2DA" w14:textId="77777777" w:rsidR="00591E24" w:rsidRPr="00591E24" w:rsidRDefault="00591E24" w:rsidP="00591E24">
            <w:pPr>
              <w:pStyle w:val="TableParagraph"/>
              <w:kinsoku w:val="0"/>
              <w:overflowPunct w:val="0"/>
              <w:ind w:left="142"/>
              <w:rPr>
                <w:b/>
                <w:bCs/>
                <w:sz w:val="22"/>
                <w:szCs w:val="22"/>
                <w:lang w:val="pt-PT"/>
              </w:rPr>
            </w:pPr>
            <w:proofErr w:type="spellStart"/>
            <w:r w:rsidRPr="00591E24">
              <w:rPr>
                <w:sz w:val="22"/>
                <w:szCs w:val="22"/>
              </w:rPr>
              <w:t>Raros</w:t>
            </w:r>
            <w:proofErr w:type="spellEnd"/>
            <w:r w:rsidRPr="00591E24">
              <w:rPr>
                <w:sz w:val="22"/>
                <w:szCs w:val="22"/>
              </w:rPr>
              <w:t>:</w:t>
            </w:r>
          </w:p>
        </w:tc>
        <w:tc>
          <w:tcPr>
            <w:tcW w:w="4901" w:type="dxa"/>
            <w:shd w:val="clear" w:color="auto" w:fill="auto"/>
          </w:tcPr>
          <w:p w14:paraId="150D0993" w14:textId="77777777" w:rsidR="00591E24" w:rsidRPr="00591E24" w:rsidRDefault="00591E24" w:rsidP="00591E24">
            <w:pPr>
              <w:pStyle w:val="TableParagraph"/>
              <w:kinsoku w:val="0"/>
              <w:overflowPunct w:val="0"/>
              <w:ind w:left="142"/>
              <w:rPr>
                <w:sz w:val="22"/>
                <w:szCs w:val="22"/>
                <w:lang w:val="pt-PT"/>
              </w:rPr>
            </w:pPr>
            <w:proofErr w:type="spellStart"/>
            <w:r w:rsidRPr="00591E24">
              <w:rPr>
                <w:sz w:val="22"/>
                <w:szCs w:val="22"/>
              </w:rPr>
              <w:t>perturbação</w:t>
            </w:r>
            <w:proofErr w:type="spellEnd"/>
            <w:r w:rsidRPr="00591E24">
              <w:rPr>
                <w:sz w:val="22"/>
                <w:szCs w:val="22"/>
              </w:rPr>
              <w:t xml:space="preserve"> </w:t>
            </w:r>
            <w:proofErr w:type="spellStart"/>
            <w:r w:rsidRPr="00591E24">
              <w:rPr>
                <w:sz w:val="22"/>
                <w:szCs w:val="22"/>
              </w:rPr>
              <w:t>psicótica</w:t>
            </w:r>
            <w:proofErr w:type="spellEnd"/>
            <w:r w:rsidRPr="00591E24">
              <w:rPr>
                <w:sz w:val="22"/>
                <w:szCs w:val="22"/>
              </w:rPr>
              <w:t xml:space="preserve">, </w:t>
            </w:r>
            <w:proofErr w:type="spellStart"/>
            <w:r w:rsidRPr="00591E24">
              <w:rPr>
                <w:sz w:val="22"/>
                <w:szCs w:val="22"/>
              </w:rPr>
              <w:t>depressão</w:t>
            </w:r>
            <w:proofErr w:type="spellEnd"/>
          </w:p>
        </w:tc>
      </w:tr>
      <w:tr w:rsidR="00591E24" w:rsidRPr="00591E24" w14:paraId="697FAF8C" w14:textId="77777777" w:rsidTr="00591E24">
        <w:trPr>
          <w:trHeight w:hRule="exact" w:val="327"/>
        </w:trPr>
        <w:tc>
          <w:tcPr>
            <w:tcW w:w="4407" w:type="dxa"/>
            <w:tcBorders>
              <w:right w:val="nil"/>
            </w:tcBorders>
            <w:shd w:val="clear" w:color="auto" w:fill="auto"/>
          </w:tcPr>
          <w:p w14:paraId="7C184E9B" w14:textId="77777777" w:rsidR="00591E24" w:rsidRPr="00591E24" w:rsidRDefault="00591E24" w:rsidP="00591E24">
            <w:pPr>
              <w:pStyle w:val="TableParagraph"/>
              <w:kinsoku w:val="0"/>
              <w:overflowPunct w:val="0"/>
              <w:ind w:left="142"/>
              <w:rPr>
                <w:sz w:val="22"/>
                <w:szCs w:val="22"/>
              </w:rPr>
            </w:pPr>
            <w:r w:rsidRPr="00591E24">
              <w:rPr>
                <w:b/>
                <w:bCs/>
                <w:sz w:val="22"/>
                <w:szCs w:val="22"/>
                <w:lang w:val="pt-PT"/>
              </w:rPr>
              <w:t>Doenças do sistema nervoso</w:t>
            </w:r>
          </w:p>
        </w:tc>
        <w:tc>
          <w:tcPr>
            <w:tcW w:w="4901" w:type="dxa"/>
            <w:tcBorders>
              <w:left w:val="nil"/>
            </w:tcBorders>
            <w:shd w:val="clear" w:color="auto" w:fill="auto"/>
          </w:tcPr>
          <w:p w14:paraId="4B8C8964" w14:textId="77777777" w:rsidR="00591E24" w:rsidRPr="00591E24" w:rsidRDefault="00591E24" w:rsidP="00591E24">
            <w:pPr>
              <w:pStyle w:val="TableParagraph"/>
              <w:kinsoku w:val="0"/>
              <w:overflowPunct w:val="0"/>
              <w:ind w:left="142" w:right="323"/>
              <w:jc w:val="both"/>
              <w:rPr>
                <w:sz w:val="22"/>
                <w:szCs w:val="22"/>
                <w:lang w:val="pt-PT"/>
              </w:rPr>
            </w:pPr>
          </w:p>
        </w:tc>
      </w:tr>
      <w:tr w:rsidR="00591E24" w:rsidRPr="0070157F" w14:paraId="006B1299" w14:textId="77777777" w:rsidTr="00591E24">
        <w:trPr>
          <w:trHeight w:hRule="exact" w:val="367"/>
        </w:trPr>
        <w:tc>
          <w:tcPr>
            <w:tcW w:w="4407" w:type="dxa"/>
            <w:shd w:val="clear" w:color="auto" w:fill="auto"/>
          </w:tcPr>
          <w:p w14:paraId="627E6F1D" w14:textId="77777777" w:rsidR="00591E24" w:rsidRPr="00591E24" w:rsidRDefault="00591E24" w:rsidP="00591E24">
            <w:pPr>
              <w:pStyle w:val="TableParagraph"/>
              <w:kinsoku w:val="0"/>
              <w:overflowPunct w:val="0"/>
              <w:ind w:left="142"/>
              <w:rPr>
                <w:b/>
                <w:bCs/>
                <w:sz w:val="22"/>
                <w:szCs w:val="22"/>
                <w:lang w:val="pt-PT"/>
              </w:rPr>
            </w:pPr>
            <w:r w:rsidRPr="00591E24">
              <w:rPr>
                <w:sz w:val="22"/>
                <w:szCs w:val="22"/>
                <w:lang w:val="pt-PT"/>
              </w:rPr>
              <w:lastRenderedPageBreak/>
              <w:t>Frequentes:</w:t>
            </w:r>
          </w:p>
        </w:tc>
        <w:tc>
          <w:tcPr>
            <w:tcW w:w="4901" w:type="dxa"/>
            <w:shd w:val="clear" w:color="auto" w:fill="auto"/>
          </w:tcPr>
          <w:p w14:paraId="2779A2E6" w14:textId="77777777" w:rsidR="00591E24" w:rsidRPr="00591E24" w:rsidRDefault="00591E24" w:rsidP="00591E24">
            <w:pPr>
              <w:pStyle w:val="TableParagraph"/>
              <w:kinsoku w:val="0"/>
              <w:overflowPunct w:val="0"/>
              <w:ind w:left="142"/>
              <w:rPr>
                <w:sz w:val="22"/>
                <w:szCs w:val="22"/>
                <w:lang w:val="pt-PT"/>
              </w:rPr>
            </w:pPr>
            <w:r w:rsidRPr="00591E24">
              <w:rPr>
                <w:sz w:val="22"/>
                <w:szCs w:val="22"/>
                <w:lang w:val="pt-PT"/>
              </w:rPr>
              <w:t>parestesia,</w:t>
            </w:r>
            <w:r w:rsidRPr="00591E24">
              <w:rPr>
                <w:spacing w:val="1"/>
                <w:sz w:val="22"/>
                <w:szCs w:val="22"/>
                <w:lang w:val="pt-PT"/>
              </w:rPr>
              <w:t xml:space="preserve"> </w:t>
            </w:r>
            <w:r w:rsidRPr="00591E24">
              <w:rPr>
                <w:sz w:val="22"/>
                <w:szCs w:val="22"/>
                <w:lang w:val="pt-PT"/>
              </w:rPr>
              <w:t>tonturas,</w:t>
            </w:r>
            <w:r w:rsidRPr="00591E24">
              <w:rPr>
                <w:spacing w:val="1"/>
                <w:sz w:val="22"/>
                <w:szCs w:val="22"/>
                <w:lang w:val="pt-PT"/>
              </w:rPr>
              <w:t xml:space="preserve"> </w:t>
            </w:r>
            <w:r w:rsidRPr="00591E24">
              <w:rPr>
                <w:sz w:val="22"/>
                <w:szCs w:val="22"/>
                <w:lang w:val="pt-PT"/>
              </w:rPr>
              <w:t>sonolência,</w:t>
            </w:r>
            <w:r w:rsidRPr="00591E24">
              <w:rPr>
                <w:spacing w:val="1"/>
                <w:sz w:val="22"/>
                <w:szCs w:val="22"/>
                <w:lang w:val="pt-PT"/>
              </w:rPr>
              <w:t xml:space="preserve"> </w:t>
            </w:r>
            <w:r w:rsidRPr="00591E24">
              <w:rPr>
                <w:sz w:val="22"/>
                <w:szCs w:val="22"/>
                <w:lang w:val="pt-PT"/>
              </w:rPr>
              <w:t>cefaleia, disgeusia</w:t>
            </w:r>
          </w:p>
        </w:tc>
      </w:tr>
      <w:tr w:rsidR="00591E24" w:rsidRPr="0070157F" w14:paraId="4EBF54F5" w14:textId="77777777" w:rsidTr="00591E24">
        <w:trPr>
          <w:trHeight w:hRule="exact" w:val="637"/>
        </w:trPr>
        <w:tc>
          <w:tcPr>
            <w:tcW w:w="4407" w:type="dxa"/>
            <w:shd w:val="clear" w:color="auto" w:fill="auto"/>
          </w:tcPr>
          <w:p w14:paraId="26B51E2C" w14:textId="77777777" w:rsidR="00591E24" w:rsidRPr="00591E24" w:rsidRDefault="00591E24" w:rsidP="00591E24">
            <w:pPr>
              <w:pStyle w:val="TableParagraph"/>
              <w:kinsoku w:val="0"/>
              <w:overflowPunct w:val="0"/>
              <w:ind w:left="142"/>
              <w:rPr>
                <w:b/>
                <w:bCs/>
                <w:sz w:val="22"/>
                <w:szCs w:val="22"/>
                <w:lang w:val="pt-PT"/>
              </w:rPr>
            </w:pPr>
            <w:proofErr w:type="spellStart"/>
            <w:r w:rsidRPr="00591E24">
              <w:rPr>
                <w:sz w:val="22"/>
                <w:szCs w:val="22"/>
              </w:rPr>
              <w:t>Pouco</w:t>
            </w:r>
            <w:proofErr w:type="spellEnd"/>
            <w:r w:rsidRPr="00591E24">
              <w:rPr>
                <w:sz w:val="22"/>
                <w:szCs w:val="22"/>
              </w:rPr>
              <w:t xml:space="preserve"> </w:t>
            </w:r>
            <w:proofErr w:type="spellStart"/>
            <w:r w:rsidRPr="00591E24">
              <w:rPr>
                <w:sz w:val="22"/>
                <w:szCs w:val="22"/>
              </w:rPr>
              <w:t>frequentes</w:t>
            </w:r>
            <w:proofErr w:type="spellEnd"/>
            <w:r w:rsidRPr="00591E24">
              <w:rPr>
                <w:sz w:val="22"/>
                <w:szCs w:val="22"/>
              </w:rPr>
              <w:t>:</w:t>
            </w:r>
          </w:p>
        </w:tc>
        <w:tc>
          <w:tcPr>
            <w:tcW w:w="4901" w:type="dxa"/>
            <w:shd w:val="clear" w:color="auto" w:fill="auto"/>
          </w:tcPr>
          <w:p w14:paraId="0D53465F" w14:textId="77777777" w:rsidR="00591E24" w:rsidRPr="00591E24" w:rsidRDefault="00591E24" w:rsidP="00591E24">
            <w:pPr>
              <w:pStyle w:val="TableParagraph"/>
              <w:kinsoku w:val="0"/>
              <w:overflowPunct w:val="0"/>
              <w:ind w:left="142"/>
              <w:rPr>
                <w:sz w:val="22"/>
                <w:szCs w:val="22"/>
                <w:lang w:val="pt-PT"/>
              </w:rPr>
            </w:pPr>
            <w:r w:rsidRPr="00591E24">
              <w:rPr>
                <w:sz w:val="22"/>
                <w:szCs w:val="22"/>
                <w:lang w:val="pt-PT"/>
              </w:rPr>
              <w:t>convulsões, neuropatia, hipoestesia, tremor, afasia,</w:t>
            </w:r>
            <w:r w:rsidRPr="00591E24">
              <w:rPr>
                <w:spacing w:val="21"/>
                <w:sz w:val="22"/>
                <w:szCs w:val="22"/>
                <w:lang w:val="pt-PT"/>
              </w:rPr>
              <w:t xml:space="preserve"> </w:t>
            </w:r>
            <w:r w:rsidRPr="00591E24">
              <w:rPr>
                <w:sz w:val="22"/>
                <w:szCs w:val="22"/>
                <w:lang w:val="pt-PT"/>
              </w:rPr>
              <w:t>insónia</w:t>
            </w:r>
          </w:p>
        </w:tc>
      </w:tr>
      <w:tr w:rsidR="00591E24" w:rsidRPr="0070157F" w14:paraId="6771892C" w14:textId="77777777" w:rsidTr="00591E24">
        <w:trPr>
          <w:trHeight w:hRule="exact" w:val="575"/>
        </w:trPr>
        <w:tc>
          <w:tcPr>
            <w:tcW w:w="4407" w:type="dxa"/>
            <w:shd w:val="clear" w:color="auto" w:fill="auto"/>
          </w:tcPr>
          <w:p w14:paraId="1D2B242B" w14:textId="77777777" w:rsidR="00591E24" w:rsidRPr="00591E24" w:rsidRDefault="00591E24" w:rsidP="00591E24">
            <w:pPr>
              <w:pStyle w:val="TableParagraph"/>
              <w:kinsoku w:val="0"/>
              <w:overflowPunct w:val="0"/>
              <w:ind w:left="142"/>
              <w:rPr>
                <w:b/>
                <w:bCs/>
                <w:sz w:val="22"/>
                <w:szCs w:val="22"/>
                <w:lang w:val="pt-PT"/>
              </w:rPr>
            </w:pPr>
            <w:proofErr w:type="spellStart"/>
            <w:r w:rsidRPr="00591E24">
              <w:rPr>
                <w:sz w:val="22"/>
                <w:szCs w:val="22"/>
              </w:rPr>
              <w:t>Raros</w:t>
            </w:r>
            <w:proofErr w:type="spellEnd"/>
            <w:r w:rsidRPr="00591E24">
              <w:rPr>
                <w:sz w:val="22"/>
                <w:szCs w:val="22"/>
              </w:rPr>
              <w:t>:</w:t>
            </w:r>
          </w:p>
        </w:tc>
        <w:tc>
          <w:tcPr>
            <w:tcW w:w="4901" w:type="dxa"/>
            <w:shd w:val="clear" w:color="auto" w:fill="auto"/>
          </w:tcPr>
          <w:p w14:paraId="1B1749A9" w14:textId="77777777" w:rsidR="00591E24" w:rsidRPr="00591E24" w:rsidRDefault="00591E24" w:rsidP="00591E24">
            <w:pPr>
              <w:pStyle w:val="TableParagraph"/>
              <w:kinsoku w:val="0"/>
              <w:overflowPunct w:val="0"/>
              <w:ind w:left="142"/>
              <w:rPr>
                <w:sz w:val="22"/>
                <w:szCs w:val="22"/>
                <w:lang w:val="pt-PT"/>
              </w:rPr>
            </w:pPr>
            <w:r w:rsidRPr="00591E24">
              <w:rPr>
                <w:sz w:val="22"/>
                <w:szCs w:val="22"/>
                <w:lang w:val="pt-PT"/>
              </w:rPr>
              <w:t>acidente cerebrovascular, encefalopatia, neuropatia periférica,</w:t>
            </w:r>
            <w:r w:rsidRPr="00591E24">
              <w:rPr>
                <w:spacing w:val="1"/>
                <w:sz w:val="22"/>
                <w:szCs w:val="22"/>
                <w:lang w:val="pt-PT"/>
              </w:rPr>
              <w:t xml:space="preserve"> </w:t>
            </w:r>
            <w:r w:rsidRPr="00591E24">
              <w:rPr>
                <w:sz w:val="22"/>
                <w:szCs w:val="22"/>
                <w:lang w:val="pt-PT"/>
              </w:rPr>
              <w:t>síncope</w:t>
            </w:r>
          </w:p>
        </w:tc>
      </w:tr>
      <w:tr w:rsidR="00591E24" w:rsidRPr="00591E24" w14:paraId="56BCE7A8" w14:textId="77777777" w:rsidTr="00591E24">
        <w:trPr>
          <w:trHeight w:hRule="exact" w:val="370"/>
        </w:trPr>
        <w:tc>
          <w:tcPr>
            <w:tcW w:w="4407" w:type="dxa"/>
            <w:tcBorders>
              <w:right w:val="nil"/>
            </w:tcBorders>
            <w:shd w:val="clear" w:color="auto" w:fill="auto"/>
          </w:tcPr>
          <w:p w14:paraId="09A84058" w14:textId="77777777" w:rsidR="00591E24" w:rsidRPr="00591E24" w:rsidRDefault="00591E24" w:rsidP="00591E24">
            <w:pPr>
              <w:pStyle w:val="TableParagraph"/>
              <w:kinsoku w:val="0"/>
              <w:overflowPunct w:val="0"/>
              <w:ind w:left="142"/>
              <w:rPr>
                <w:b/>
                <w:bCs/>
                <w:sz w:val="22"/>
                <w:szCs w:val="22"/>
                <w:lang w:val="pt-PT"/>
              </w:rPr>
            </w:pPr>
            <w:r w:rsidRPr="00591E24">
              <w:rPr>
                <w:b/>
                <w:bCs/>
                <w:sz w:val="22"/>
                <w:szCs w:val="22"/>
                <w:lang w:val="pt-PT"/>
              </w:rPr>
              <w:t>Afeções oculares</w:t>
            </w:r>
          </w:p>
        </w:tc>
        <w:tc>
          <w:tcPr>
            <w:tcW w:w="4901" w:type="dxa"/>
            <w:tcBorders>
              <w:left w:val="nil"/>
            </w:tcBorders>
            <w:shd w:val="clear" w:color="auto" w:fill="auto"/>
          </w:tcPr>
          <w:p w14:paraId="16B91DE7" w14:textId="77777777" w:rsidR="00591E24" w:rsidRPr="00591E24" w:rsidRDefault="00591E24" w:rsidP="00591E24">
            <w:pPr>
              <w:pStyle w:val="TableParagraph"/>
              <w:kinsoku w:val="0"/>
              <w:overflowPunct w:val="0"/>
              <w:ind w:left="142"/>
              <w:rPr>
                <w:sz w:val="22"/>
                <w:szCs w:val="22"/>
                <w:lang w:val="pt-PT"/>
              </w:rPr>
            </w:pPr>
          </w:p>
        </w:tc>
      </w:tr>
      <w:tr w:rsidR="00591E24" w:rsidRPr="0070157F" w14:paraId="78B62677" w14:textId="77777777" w:rsidTr="00591E24">
        <w:trPr>
          <w:trHeight w:hRule="exact" w:val="736"/>
        </w:trPr>
        <w:tc>
          <w:tcPr>
            <w:tcW w:w="4407" w:type="dxa"/>
            <w:shd w:val="clear" w:color="auto" w:fill="auto"/>
          </w:tcPr>
          <w:p w14:paraId="280FEF79" w14:textId="77777777" w:rsidR="00591E24" w:rsidRPr="00591E24" w:rsidRDefault="00591E24" w:rsidP="00591E24">
            <w:pPr>
              <w:pStyle w:val="TableParagraph"/>
              <w:kinsoku w:val="0"/>
              <w:overflowPunct w:val="0"/>
              <w:ind w:left="142" w:right="2633"/>
              <w:jc w:val="both"/>
              <w:rPr>
                <w:sz w:val="22"/>
                <w:szCs w:val="22"/>
                <w:lang w:val="pt-PT"/>
              </w:rPr>
            </w:pPr>
            <w:r w:rsidRPr="00591E24">
              <w:rPr>
                <w:sz w:val="22"/>
                <w:szCs w:val="22"/>
                <w:lang w:val="pt-PT"/>
              </w:rPr>
              <w:t xml:space="preserve">Pouco frequentes: </w:t>
            </w:r>
          </w:p>
        </w:tc>
        <w:tc>
          <w:tcPr>
            <w:tcW w:w="4901" w:type="dxa"/>
            <w:shd w:val="clear" w:color="auto" w:fill="auto"/>
          </w:tcPr>
          <w:p w14:paraId="0662CDD3" w14:textId="77777777" w:rsidR="00591E24" w:rsidRPr="00591E24" w:rsidRDefault="00591E24" w:rsidP="00591E24">
            <w:pPr>
              <w:pStyle w:val="TableParagraph"/>
              <w:kinsoku w:val="0"/>
              <w:overflowPunct w:val="0"/>
              <w:ind w:left="142" w:right="68"/>
              <w:rPr>
                <w:sz w:val="22"/>
                <w:szCs w:val="22"/>
                <w:lang w:val="pt-PT"/>
              </w:rPr>
            </w:pPr>
            <w:r w:rsidRPr="00591E24">
              <w:rPr>
                <w:sz w:val="22"/>
                <w:szCs w:val="22"/>
                <w:lang w:val="pt-PT"/>
              </w:rPr>
              <w:t xml:space="preserve">visão desfocada, fotofobia, acuidade visual diminuida </w:t>
            </w:r>
          </w:p>
          <w:p w14:paraId="177EDB77" w14:textId="77777777" w:rsidR="00591E24" w:rsidRPr="00591E24" w:rsidRDefault="00591E24" w:rsidP="00591E24">
            <w:pPr>
              <w:pStyle w:val="TableParagraph"/>
              <w:kinsoku w:val="0"/>
              <w:overflowPunct w:val="0"/>
              <w:ind w:left="142" w:right="68"/>
              <w:rPr>
                <w:sz w:val="22"/>
                <w:szCs w:val="22"/>
                <w:lang w:val="pt-PT"/>
              </w:rPr>
            </w:pPr>
          </w:p>
        </w:tc>
      </w:tr>
      <w:tr w:rsidR="00591E24" w:rsidRPr="00591E24" w14:paraId="042CB208" w14:textId="77777777" w:rsidTr="00591E24">
        <w:trPr>
          <w:trHeight w:hRule="exact" w:val="370"/>
        </w:trPr>
        <w:tc>
          <w:tcPr>
            <w:tcW w:w="4407" w:type="dxa"/>
            <w:shd w:val="clear" w:color="auto" w:fill="auto"/>
          </w:tcPr>
          <w:p w14:paraId="7EEE92F2" w14:textId="77777777" w:rsidR="00591E24" w:rsidRPr="00591E24" w:rsidDel="00762F92" w:rsidRDefault="00591E24" w:rsidP="00591E24">
            <w:pPr>
              <w:pStyle w:val="TableParagraph"/>
              <w:kinsoku w:val="0"/>
              <w:overflowPunct w:val="0"/>
              <w:ind w:left="142" w:right="2633"/>
              <w:jc w:val="both"/>
              <w:rPr>
                <w:b/>
                <w:bCs/>
                <w:sz w:val="22"/>
                <w:szCs w:val="22"/>
                <w:lang w:val="pt-PT"/>
              </w:rPr>
            </w:pPr>
            <w:r w:rsidRPr="00591E24">
              <w:rPr>
                <w:sz w:val="22"/>
                <w:szCs w:val="22"/>
                <w:lang w:val="pt-PT"/>
              </w:rPr>
              <w:t>Raros:</w:t>
            </w:r>
          </w:p>
        </w:tc>
        <w:tc>
          <w:tcPr>
            <w:tcW w:w="4901" w:type="dxa"/>
            <w:shd w:val="clear" w:color="auto" w:fill="auto"/>
          </w:tcPr>
          <w:p w14:paraId="21884786" w14:textId="77777777" w:rsidR="00591E24" w:rsidRPr="00591E24" w:rsidDel="00762F92" w:rsidRDefault="00591E24" w:rsidP="00591E24">
            <w:pPr>
              <w:pStyle w:val="TableParagraph"/>
              <w:kinsoku w:val="0"/>
              <w:overflowPunct w:val="0"/>
              <w:ind w:left="142" w:right="68"/>
              <w:rPr>
                <w:sz w:val="22"/>
                <w:szCs w:val="22"/>
                <w:lang w:val="pt-PT"/>
              </w:rPr>
            </w:pPr>
            <w:r w:rsidRPr="00591E24">
              <w:rPr>
                <w:sz w:val="22"/>
                <w:szCs w:val="22"/>
                <w:lang w:val="pt-PT"/>
              </w:rPr>
              <w:t>diplopia, escotoma</w:t>
            </w:r>
          </w:p>
        </w:tc>
      </w:tr>
      <w:tr w:rsidR="00591E24" w:rsidRPr="0070157F" w14:paraId="36CC6EEC" w14:textId="77777777" w:rsidTr="00591E24">
        <w:trPr>
          <w:trHeight w:hRule="exact" w:val="362"/>
        </w:trPr>
        <w:tc>
          <w:tcPr>
            <w:tcW w:w="4407" w:type="dxa"/>
            <w:tcBorders>
              <w:right w:val="nil"/>
            </w:tcBorders>
            <w:shd w:val="clear" w:color="auto" w:fill="auto"/>
          </w:tcPr>
          <w:p w14:paraId="41B681EC" w14:textId="77777777" w:rsidR="00591E24" w:rsidRPr="00591E24" w:rsidDel="00762F92" w:rsidRDefault="00591E24" w:rsidP="00591E24">
            <w:pPr>
              <w:pStyle w:val="TableParagraph"/>
              <w:kinsoku w:val="0"/>
              <w:overflowPunct w:val="0"/>
              <w:ind w:left="142" w:right="224"/>
              <w:jc w:val="both"/>
              <w:rPr>
                <w:b/>
                <w:bCs/>
                <w:sz w:val="22"/>
                <w:szCs w:val="22"/>
                <w:lang w:val="pt-PT"/>
              </w:rPr>
            </w:pPr>
            <w:r w:rsidRPr="00591E24">
              <w:rPr>
                <w:b/>
                <w:bCs/>
                <w:sz w:val="22"/>
                <w:szCs w:val="22"/>
                <w:lang w:val="pt-PT"/>
              </w:rPr>
              <w:t>Afeções do ouvido e do labirinto</w:t>
            </w:r>
          </w:p>
        </w:tc>
        <w:tc>
          <w:tcPr>
            <w:tcW w:w="4901" w:type="dxa"/>
            <w:tcBorders>
              <w:left w:val="nil"/>
            </w:tcBorders>
            <w:shd w:val="clear" w:color="auto" w:fill="auto"/>
          </w:tcPr>
          <w:p w14:paraId="11A30A3D" w14:textId="77777777" w:rsidR="00591E24" w:rsidRPr="00591E24" w:rsidDel="00762F92" w:rsidRDefault="00591E24" w:rsidP="00591E24">
            <w:pPr>
              <w:pStyle w:val="TableParagraph"/>
              <w:kinsoku w:val="0"/>
              <w:overflowPunct w:val="0"/>
              <w:ind w:left="142" w:right="68"/>
              <w:rPr>
                <w:sz w:val="22"/>
                <w:szCs w:val="22"/>
                <w:lang w:val="pt-PT"/>
              </w:rPr>
            </w:pPr>
          </w:p>
        </w:tc>
      </w:tr>
      <w:tr w:rsidR="00591E24" w:rsidRPr="00591E24" w14:paraId="34EB26CA" w14:textId="77777777" w:rsidTr="00591E24">
        <w:trPr>
          <w:trHeight w:hRule="exact" w:val="458"/>
        </w:trPr>
        <w:tc>
          <w:tcPr>
            <w:tcW w:w="4407" w:type="dxa"/>
            <w:shd w:val="clear" w:color="auto" w:fill="auto"/>
          </w:tcPr>
          <w:p w14:paraId="5BC82661" w14:textId="77777777" w:rsidR="00591E24" w:rsidRPr="00591E24" w:rsidRDefault="00591E24" w:rsidP="00591E24">
            <w:pPr>
              <w:pStyle w:val="TableParagraph"/>
              <w:kinsoku w:val="0"/>
              <w:overflowPunct w:val="0"/>
              <w:ind w:left="142"/>
              <w:rPr>
                <w:sz w:val="22"/>
                <w:szCs w:val="22"/>
              </w:rPr>
            </w:pPr>
            <w:proofErr w:type="spellStart"/>
            <w:r w:rsidRPr="00591E24">
              <w:rPr>
                <w:spacing w:val="-1"/>
                <w:sz w:val="22"/>
                <w:szCs w:val="22"/>
              </w:rPr>
              <w:t>Raros</w:t>
            </w:r>
            <w:proofErr w:type="spellEnd"/>
            <w:r w:rsidRPr="00591E24">
              <w:rPr>
                <w:spacing w:val="-1"/>
                <w:sz w:val="22"/>
                <w:szCs w:val="22"/>
              </w:rPr>
              <w:t>:</w:t>
            </w:r>
          </w:p>
        </w:tc>
        <w:tc>
          <w:tcPr>
            <w:tcW w:w="4901" w:type="dxa"/>
            <w:shd w:val="clear" w:color="auto" w:fill="auto"/>
          </w:tcPr>
          <w:p w14:paraId="28753E7E" w14:textId="77777777" w:rsidR="00591E24" w:rsidRPr="00591E24" w:rsidRDefault="00591E24" w:rsidP="00591E24">
            <w:pPr>
              <w:pStyle w:val="TableParagraph"/>
              <w:kinsoku w:val="0"/>
              <w:overflowPunct w:val="0"/>
              <w:ind w:left="142"/>
              <w:rPr>
                <w:sz w:val="22"/>
                <w:szCs w:val="22"/>
              </w:rPr>
            </w:pPr>
            <w:proofErr w:type="spellStart"/>
            <w:r w:rsidRPr="00591E24">
              <w:rPr>
                <w:sz w:val="22"/>
                <w:szCs w:val="22"/>
              </w:rPr>
              <w:t>deficiência</w:t>
            </w:r>
            <w:proofErr w:type="spellEnd"/>
            <w:r w:rsidRPr="00591E24">
              <w:rPr>
                <w:sz w:val="22"/>
                <w:szCs w:val="22"/>
              </w:rPr>
              <w:t xml:space="preserve"> </w:t>
            </w:r>
            <w:proofErr w:type="spellStart"/>
            <w:r w:rsidRPr="00591E24">
              <w:rPr>
                <w:sz w:val="22"/>
                <w:szCs w:val="22"/>
              </w:rPr>
              <w:t>auditiva</w:t>
            </w:r>
            <w:proofErr w:type="spellEnd"/>
          </w:p>
        </w:tc>
      </w:tr>
      <w:tr w:rsidR="00591E24" w:rsidRPr="00591E24" w14:paraId="7DB70313" w14:textId="77777777" w:rsidTr="00591E24">
        <w:trPr>
          <w:trHeight w:hRule="exact" w:val="458"/>
        </w:trPr>
        <w:tc>
          <w:tcPr>
            <w:tcW w:w="4407" w:type="dxa"/>
            <w:tcBorders>
              <w:right w:val="nil"/>
            </w:tcBorders>
            <w:shd w:val="clear" w:color="auto" w:fill="auto"/>
          </w:tcPr>
          <w:p w14:paraId="3C3BE402" w14:textId="77777777" w:rsidR="00591E24" w:rsidRPr="00591E24" w:rsidDel="00762F92" w:rsidRDefault="00591E24" w:rsidP="00591E24">
            <w:pPr>
              <w:pStyle w:val="TableParagraph"/>
              <w:kinsoku w:val="0"/>
              <w:overflowPunct w:val="0"/>
              <w:ind w:left="142"/>
              <w:rPr>
                <w:b/>
                <w:bCs/>
                <w:sz w:val="22"/>
                <w:szCs w:val="22"/>
                <w:lang w:val="pt-PT"/>
              </w:rPr>
            </w:pPr>
            <w:proofErr w:type="spellStart"/>
            <w:r w:rsidRPr="00591E24">
              <w:rPr>
                <w:b/>
                <w:bCs/>
                <w:sz w:val="22"/>
                <w:szCs w:val="22"/>
              </w:rPr>
              <w:t>Cardiopatias</w:t>
            </w:r>
            <w:proofErr w:type="spellEnd"/>
          </w:p>
        </w:tc>
        <w:tc>
          <w:tcPr>
            <w:tcW w:w="4901" w:type="dxa"/>
            <w:tcBorders>
              <w:left w:val="nil"/>
            </w:tcBorders>
            <w:shd w:val="clear" w:color="auto" w:fill="auto"/>
          </w:tcPr>
          <w:p w14:paraId="60A6E549" w14:textId="77777777" w:rsidR="00591E24" w:rsidRPr="00591E24" w:rsidDel="00762F92" w:rsidRDefault="00591E24" w:rsidP="00591E24">
            <w:pPr>
              <w:pStyle w:val="TableParagraph"/>
              <w:kinsoku w:val="0"/>
              <w:overflowPunct w:val="0"/>
              <w:ind w:left="142"/>
              <w:rPr>
                <w:sz w:val="22"/>
                <w:szCs w:val="22"/>
              </w:rPr>
            </w:pPr>
          </w:p>
        </w:tc>
      </w:tr>
      <w:tr w:rsidR="00591E24" w:rsidRPr="0070157F" w14:paraId="0FAB293B" w14:textId="77777777" w:rsidTr="00591E24">
        <w:trPr>
          <w:trHeight w:hRule="exact" w:val="934"/>
        </w:trPr>
        <w:tc>
          <w:tcPr>
            <w:tcW w:w="4407" w:type="dxa"/>
            <w:shd w:val="clear" w:color="auto" w:fill="auto"/>
          </w:tcPr>
          <w:p w14:paraId="70FDDCC5" w14:textId="77777777" w:rsidR="00591E24" w:rsidRPr="00591E24" w:rsidDel="00762F92" w:rsidRDefault="00591E24" w:rsidP="00591E24">
            <w:pPr>
              <w:pStyle w:val="TableParagraph"/>
              <w:kinsoku w:val="0"/>
              <w:overflowPunct w:val="0"/>
              <w:ind w:left="142"/>
              <w:rPr>
                <w:b/>
                <w:bCs/>
                <w:sz w:val="22"/>
                <w:szCs w:val="22"/>
                <w:lang w:val="pt-PT"/>
              </w:rPr>
            </w:pPr>
            <w:proofErr w:type="spellStart"/>
            <w:r w:rsidRPr="00591E24">
              <w:rPr>
                <w:sz w:val="22"/>
                <w:szCs w:val="22"/>
              </w:rPr>
              <w:t>Pouco</w:t>
            </w:r>
            <w:proofErr w:type="spellEnd"/>
            <w:r w:rsidRPr="00591E24">
              <w:rPr>
                <w:sz w:val="22"/>
                <w:szCs w:val="22"/>
              </w:rPr>
              <w:t xml:space="preserve"> </w:t>
            </w:r>
            <w:proofErr w:type="spellStart"/>
            <w:r w:rsidRPr="00591E24">
              <w:rPr>
                <w:sz w:val="22"/>
                <w:szCs w:val="22"/>
              </w:rPr>
              <w:t>frequentes</w:t>
            </w:r>
            <w:proofErr w:type="spellEnd"/>
            <w:r w:rsidRPr="00591E24">
              <w:rPr>
                <w:sz w:val="22"/>
                <w:szCs w:val="22"/>
              </w:rPr>
              <w:t>:</w:t>
            </w:r>
          </w:p>
        </w:tc>
        <w:tc>
          <w:tcPr>
            <w:tcW w:w="4901" w:type="dxa"/>
            <w:shd w:val="clear" w:color="auto" w:fill="auto"/>
          </w:tcPr>
          <w:p w14:paraId="560B6EEC" w14:textId="77777777" w:rsidR="00591E24" w:rsidRPr="00591E24" w:rsidDel="00762F92" w:rsidRDefault="00591E24" w:rsidP="00591E24">
            <w:pPr>
              <w:pStyle w:val="TableParagraph"/>
              <w:kinsoku w:val="0"/>
              <w:overflowPunct w:val="0"/>
              <w:ind w:left="142" w:right="148"/>
              <w:rPr>
                <w:sz w:val="22"/>
                <w:szCs w:val="22"/>
                <w:lang w:val="pt-PT"/>
              </w:rPr>
            </w:pPr>
            <w:r w:rsidRPr="00591E24">
              <w:rPr>
                <w:spacing w:val="-1"/>
                <w:sz w:val="22"/>
                <w:szCs w:val="22"/>
                <w:lang w:val="pt-PT"/>
              </w:rPr>
              <w:t>síndrome de</w:t>
            </w:r>
            <w:r w:rsidRPr="00591E24">
              <w:rPr>
                <w:sz w:val="22"/>
                <w:szCs w:val="22"/>
                <w:lang w:val="pt-PT"/>
              </w:rPr>
              <w:t xml:space="preserve"> </w:t>
            </w:r>
            <w:r w:rsidRPr="00591E24">
              <w:rPr>
                <w:spacing w:val="-1"/>
                <w:sz w:val="22"/>
                <w:szCs w:val="22"/>
                <w:lang w:val="pt-PT"/>
              </w:rPr>
              <w:t>QT</w:t>
            </w:r>
            <w:r w:rsidRPr="00591E24">
              <w:rPr>
                <w:sz w:val="22"/>
                <w:szCs w:val="22"/>
                <w:lang w:val="pt-PT"/>
              </w:rPr>
              <w:t xml:space="preserve"> </w:t>
            </w:r>
            <w:r w:rsidRPr="00591E24">
              <w:rPr>
                <w:spacing w:val="-1"/>
                <w:sz w:val="22"/>
                <w:szCs w:val="22"/>
                <w:lang w:val="pt-PT"/>
              </w:rPr>
              <w:t>longo</w:t>
            </w:r>
            <w:r w:rsidRPr="00591E24">
              <w:rPr>
                <w:spacing w:val="-1"/>
                <w:position w:val="10"/>
                <w:sz w:val="22"/>
                <w:szCs w:val="22"/>
                <w:lang w:val="pt-PT"/>
              </w:rPr>
              <w:t>§</w:t>
            </w:r>
            <w:r w:rsidRPr="00591E24">
              <w:rPr>
                <w:spacing w:val="-1"/>
                <w:sz w:val="22"/>
                <w:szCs w:val="22"/>
                <w:lang w:val="pt-PT"/>
              </w:rPr>
              <w:t xml:space="preserve">, </w:t>
            </w:r>
            <w:r w:rsidRPr="00591E24">
              <w:rPr>
                <w:sz w:val="22"/>
                <w:szCs w:val="22"/>
                <w:lang w:val="pt-PT"/>
              </w:rPr>
              <w:t xml:space="preserve">eletrocardiograma </w:t>
            </w:r>
            <w:r w:rsidRPr="00591E24">
              <w:rPr>
                <w:spacing w:val="-1"/>
                <w:sz w:val="22"/>
                <w:szCs w:val="22"/>
                <w:lang w:val="pt-PT"/>
              </w:rPr>
              <w:t>anormal</w:t>
            </w:r>
            <w:r w:rsidRPr="00591E24">
              <w:rPr>
                <w:spacing w:val="-1"/>
                <w:position w:val="10"/>
                <w:sz w:val="22"/>
                <w:szCs w:val="22"/>
                <w:lang w:val="pt-PT"/>
              </w:rPr>
              <w:t>§</w:t>
            </w:r>
            <w:r w:rsidRPr="00591E24">
              <w:rPr>
                <w:spacing w:val="-1"/>
                <w:sz w:val="22"/>
                <w:szCs w:val="22"/>
                <w:lang w:val="pt-PT"/>
              </w:rPr>
              <w:t>,</w:t>
            </w:r>
            <w:r w:rsidRPr="00591E24">
              <w:rPr>
                <w:spacing w:val="29"/>
                <w:sz w:val="22"/>
                <w:szCs w:val="22"/>
                <w:lang w:val="pt-PT"/>
              </w:rPr>
              <w:t xml:space="preserve"> </w:t>
            </w:r>
            <w:r w:rsidRPr="00591E24">
              <w:rPr>
                <w:sz w:val="22"/>
                <w:szCs w:val="22"/>
                <w:lang w:val="pt-PT"/>
              </w:rPr>
              <w:t>palpitações,</w:t>
            </w:r>
            <w:r w:rsidRPr="00591E24">
              <w:rPr>
                <w:spacing w:val="1"/>
                <w:sz w:val="22"/>
                <w:szCs w:val="22"/>
                <w:lang w:val="pt-PT"/>
              </w:rPr>
              <w:t xml:space="preserve"> </w:t>
            </w:r>
            <w:r w:rsidRPr="00591E24">
              <w:rPr>
                <w:sz w:val="22"/>
                <w:szCs w:val="22"/>
                <w:lang w:val="pt-PT"/>
              </w:rPr>
              <w:t>bradicardia,</w:t>
            </w:r>
            <w:r w:rsidRPr="00591E24">
              <w:rPr>
                <w:spacing w:val="1"/>
                <w:sz w:val="22"/>
                <w:szCs w:val="22"/>
                <w:lang w:val="pt-PT"/>
              </w:rPr>
              <w:t xml:space="preserve"> </w:t>
            </w:r>
            <w:r w:rsidRPr="00591E24">
              <w:rPr>
                <w:spacing w:val="-1"/>
                <w:sz w:val="22"/>
                <w:szCs w:val="22"/>
                <w:lang w:val="pt-PT"/>
              </w:rPr>
              <w:t>extra-sístoles</w:t>
            </w:r>
            <w:r w:rsidRPr="00591E24">
              <w:rPr>
                <w:spacing w:val="21"/>
                <w:sz w:val="22"/>
                <w:szCs w:val="22"/>
                <w:lang w:val="pt-PT"/>
              </w:rPr>
              <w:t xml:space="preserve"> </w:t>
            </w:r>
            <w:r w:rsidRPr="00591E24">
              <w:rPr>
                <w:sz w:val="22"/>
                <w:szCs w:val="22"/>
                <w:lang w:val="pt-PT"/>
              </w:rPr>
              <w:t>supraventriculares, taquicardia</w:t>
            </w:r>
          </w:p>
        </w:tc>
      </w:tr>
      <w:tr w:rsidR="00591E24" w:rsidRPr="0070157F" w14:paraId="14FECBB7" w14:textId="77777777" w:rsidTr="00591E24">
        <w:trPr>
          <w:trHeight w:hRule="exact" w:val="848"/>
        </w:trPr>
        <w:tc>
          <w:tcPr>
            <w:tcW w:w="4407" w:type="dxa"/>
            <w:shd w:val="clear" w:color="auto" w:fill="auto"/>
          </w:tcPr>
          <w:p w14:paraId="34597993" w14:textId="77777777" w:rsidR="00591E24" w:rsidRPr="00591E24" w:rsidDel="00762F92" w:rsidRDefault="00591E24" w:rsidP="00591E24">
            <w:pPr>
              <w:pStyle w:val="TableParagraph"/>
              <w:kinsoku w:val="0"/>
              <w:overflowPunct w:val="0"/>
              <w:ind w:left="142"/>
              <w:rPr>
                <w:b/>
                <w:bCs/>
                <w:sz w:val="22"/>
                <w:szCs w:val="22"/>
                <w:lang w:val="pt-PT"/>
              </w:rPr>
            </w:pPr>
            <w:proofErr w:type="spellStart"/>
            <w:r w:rsidRPr="00591E24">
              <w:rPr>
                <w:sz w:val="22"/>
                <w:szCs w:val="22"/>
              </w:rPr>
              <w:t>Raros</w:t>
            </w:r>
            <w:proofErr w:type="spellEnd"/>
            <w:r w:rsidRPr="00591E24">
              <w:rPr>
                <w:sz w:val="22"/>
                <w:szCs w:val="22"/>
              </w:rPr>
              <w:t>:</w:t>
            </w:r>
          </w:p>
        </w:tc>
        <w:tc>
          <w:tcPr>
            <w:tcW w:w="4901" w:type="dxa"/>
            <w:shd w:val="clear" w:color="auto" w:fill="auto"/>
          </w:tcPr>
          <w:p w14:paraId="6799DEA2" w14:textId="77777777" w:rsidR="00591E24" w:rsidRPr="00591E24" w:rsidDel="00762F92" w:rsidRDefault="00591E24" w:rsidP="00591E24">
            <w:pPr>
              <w:pStyle w:val="TableParagraph"/>
              <w:kinsoku w:val="0"/>
              <w:overflowPunct w:val="0"/>
              <w:ind w:left="142"/>
              <w:rPr>
                <w:sz w:val="22"/>
                <w:szCs w:val="22"/>
                <w:lang w:val="pt-PT"/>
              </w:rPr>
            </w:pPr>
            <w:r w:rsidRPr="00591E24">
              <w:rPr>
                <w:i/>
                <w:iCs/>
                <w:sz w:val="22"/>
                <w:szCs w:val="22"/>
                <w:lang w:val="pt-PT"/>
              </w:rPr>
              <w:t xml:space="preserve">torsade de pointes, </w:t>
            </w:r>
            <w:r w:rsidRPr="00591E24">
              <w:rPr>
                <w:sz w:val="22"/>
                <w:szCs w:val="22"/>
                <w:lang w:val="pt-PT"/>
              </w:rPr>
              <w:t>morte súbita, taquicardia ventricular, paragem cardiorrespiratória, insuficiência cardíaca, enfarte do miocárdio</w:t>
            </w:r>
          </w:p>
        </w:tc>
      </w:tr>
      <w:tr w:rsidR="00591E24" w:rsidRPr="00591E24" w14:paraId="373D62A5" w14:textId="77777777" w:rsidTr="00591E24">
        <w:trPr>
          <w:trHeight w:hRule="exact" w:val="279"/>
        </w:trPr>
        <w:tc>
          <w:tcPr>
            <w:tcW w:w="4407" w:type="dxa"/>
            <w:tcBorders>
              <w:right w:val="nil"/>
            </w:tcBorders>
            <w:shd w:val="clear" w:color="auto" w:fill="auto"/>
          </w:tcPr>
          <w:p w14:paraId="0DD9DD50" w14:textId="77777777" w:rsidR="00591E24" w:rsidRPr="00591E24" w:rsidRDefault="00591E24" w:rsidP="00591E24">
            <w:pPr>
              <w:pStyle w:val="TableParagraph"/>
              <w:kinsoku w:val="0"/>
              <w:overflowPunct w:val="0"/>
              <w:ind w:left="142"/>
              <w:rPr>
                <w:sz w:val="22"/>
                <w:szCs w:val="22"/>
              </w:rPr>
            </w:pPr>
            <w:r w:rsidRPr="00591E24">
              <w:rPr>
                <w:b/>
                <w:bCs/>
                <w:sz w:val="22"/>
                <w:szCs w:val="22"/>
                <w:lang w:val="pt-PT"/>
              </w:rPr>
              <w:t>Vasculopatias</w:t>
            </w:r>
          </w:p>
        </w:tc>
        <w:tc>
          <w:tcPr>
            <w:tcW w:w="4901" w:type="dxa"/>
            <w:tcBorders>
              <w:left w:val="nil"/>
            </w:tcBorders>
            <w:shd w:val="clear" w:color="auto" w:fill="auto"/>
          </w:tcPr>
          <w:p w14:paraId="7A0BF185" w14:textId="77777777" w:rsidR="00591E24" w:rsidRPr="00591E24" w:rsidRDefault="00591E24" w:rsidP="00591E24">
            <w:pPr>
              <w:pStyle w:val="TableParagraph"/>
              <w:kinsoku w:val="0"/>
              <w:overflowPunct w:val="0"/>
              <w:ind w:left="142"/>
              <w:rPr>
                <w:i/>
                <w:iCs/>
                <w:sz w:val="22"/>
                <w:szCs w:val="22"/>
                <w:lang w:val="pt-PT"/>
              </w:rPr>
            </w:pPr>
          </w:p>
        </w:tc>
      </w:tr>
      <w:tr w:rsidR="00591E24" w:rsidRPr="00591E24" w14:paraId="0C0DAAFB" w14:textId="77777777" w:rsidTr="00591E24">
        <w:trPr>
          <w:trHeight w:hRule="exact" w:val="358"/>
        </w:trPr>
        <w:tc>
          <w:tcPr>
            <w:tcW w:w="4407" w:type="dxa"/>
            <w:shd w:val="clear" w:color="auto" w:fill="auto"/>
          </w:tcPr>
          <w:p w14:paraId="48FE1A00" w14:textId="77777777" w:rsidR="00591E24" w:rsidRPr="00591E24" w:rsidRDefault="00591E24" w:rsidP="00591E24">
            <w:pPr>
              <w:pStyle w:val="TableParagraph"/>
              <w:kinsoku w:val="0"/>
              <w:overflowPunct w:val="0"/>
              <w:ind w:left="142"/>
              <w:rPr>
                <w:sz w:val="22"/>
                <w:szCs w:val="22"/>
                <w:lang w:val="pt-PT"/>
              </w:rPr>
            </w:pPr>
            <w:r w:rsidRPr="00591E24">
              <w:rPr>
                <w:sz w:val="22"/>
                <w:szCs w:val="22"/>
                <w:lang w:val="pt-PT"/>
              </w:rPr>
              <w:t>Frequentes:</w:t>
            </w:r>
          </w:p>
          <w:p w14:paraId="57384578" w14:textId="77777777" w:rsidR="00591E24" w:rsidRPr="00591E24" w:rsidRDefault="00591E24" w:rsidP="00591E24">
            <w:pPr>
              <w:pStyle w:val="TableParagraph"/>
              <w:kinsoku w:val="0"/>
              <w:overflowPunct w:val="0"/>
              <w:ind w:left="142"/>
              <w:rPr>
                <w:sz w:val="22"/>
                <w:szCs w:val="22"/>
              </w:rPr>
            </w:pPr>
          </w:p>
        </w:tc>
        <w:tc>
          <w:tcPr>
            <w:tcW w:w="4901" w:type="dxa"/>
            <w:shd w:val="clear" w:color="auto" w:fill="auto"/>
          </w:tcPr>
          <w:p w14:paraId="24CDF3C6" w14:textId="77777777" w:rsidR="00591E24" w:rsidRPr="00591E24" w:rsidRDefault="00591E24" w:rsidP="00591E24">
            <w:pPr>
              <w:pStyle w:val="TableParagraph"/>
              <w:kinsoku w:val="0"/>
              <w:overflowPunct w:val="0"/>
              <w:ind w:left="142" w:right="2973"/>
              <w:rPr>
                <w:i/>
                <w:iCs/>
                <w:sz w:val="22"/>
                <w:szCs w:val="22"/>
                <w:lang w:val="pt-PT"/>
              </w:rPr>
            </w:pPr>
            <w:r w:rsidRPr="00591E24">
              <w:rPr>
                <w:sz w:val="22"/>
                <w:szCs w:val="22"/>
                <w:lang w:val="pt-PT"/>
              </w:rPr>
              <w:t xml:space="preserve">hipertensão </w:t>
            </w:r>
          </w:p>
        </w:tc>
      </w:tr>
      <w:tr w:rsidR="00591E24" w:rsidRPr="00591E24" w14:paraId="0D59D801" w14:textId="77777777" w:rsidTr="00591E24">
        <w:trPr>
          <w:trHeight w:hRule="exact" w:val="643"/>
        </w:trPr>
        <w:tc>
          <w:tcPr>
            <w:tcW w:w="4407" w:type="dxa"/>
            <w:shd w:val="clear" w:color="auto" w:fill="auto"/>
          </w:tcPr>
          <w:p w14:paraId="03650D91" w14:textId="77777777" w:rsidR="00591E24" w:rsidRPr="00591E24" w:rsidRDefault="00591E24" w:rsidP="00591E24">
            <w:pPr>
              <w:pStyle w:val="TableParagraph"/>
              <w:kinsoku w:val="0"/>
              <w:overflowPunct w:val="0"/>
              <w:ind w:left="142"/>
              <w:rPr>
                <w:sz w:val="22"/>
                <w:szCs w:val="22"/>
              </w:rPr>
            </w:pPr>
            <w:r w:rsidRPr="00591E24">
              <w:rPr>
                <w:sz w:val="22"/>
                <w:szCs w:val="22"/>
                <w:lang w:val="pt-PT"/>
              </w:rPr>
              <w:t>Pouco frequentes:</w:t>
            </w:r>
          </w:p>
        </w:tc>
        <w:tc>
          <w:tcPr>
            <w:tcW w:w="4901" w:type="dxa"/>
            <w:shd w:val="clear" w:color="auto" w:fill="auto"/>
          </w:tcPr>
          <w:p w14:paraId="56C637DC" w14:textId="77777777" w:rsidR="00591E24" w:rsidRPr="00591E24" w:rsidRDefault="00591E24" w:rsidP="00591E24">
            <w:pPr>
              <w:pStyle w:val="TableParagraph"/>
              <w:kinsoku w:val="0"/>
              <w:overflowPunct w:val="0"/>
              <w:ind w:left="142"/>
              <w:rPr>
                <w:i/>
                <w:iCs/>
                <w:sz w:val="22"/>
                <w:szCs w:val="22"/>
                <w:lang w:val="pt-PT"/>
              </w:rPr>
            </w:pPr>
            <w:r w:rsidRPr="00591E24">
              <w:rPr>
                <w:sz w:val="22"/>
                <w:szCs w:val="22"/>
                <w:lang w:val="pt-PT"/>
              </w:rPr>
              <w:t xml:space="preserve"> hipotensão, vasculite</w:t>
            </w:r>
          </w:p>
        </w:tc>
      </w:tr>
      <w:tr w:rsidR="00591E24" w:rsidRPr="0070157F" w14:paraId="185691D4" w14:textId="77777777" w:rsidTr="00591E24">
        <w:trPr>
          <w:trHeight w:hRule="exact" w:val="708"/>
        </w:trPr>
        <w:tc>
          <w:tcPr>
            <w:tcW w:w="4407" w:type="dxa"/>
            <w:shd w:val="clear" w:color="auto" w:fill="auto"/>
          </w:tcPr>
          <w:p w14:paraId="4AC0531D" w14:textId="77777777" w:rsidR="00591E24" w:rsidRPr="00591E24" w:rsidRDefault="00591E24" w:rsidP="00591E24">
            <w:pPr>
              <w:pStyle w:val="TableParagraph"/>
              <w:kinsoku w:val="0"/>
              <w:overflowPunct w:val="0"/>
              <w:ind w:left="142"/>
              <w:rPr>
                <w:sz w:val="22"/>
                <w:szCs w:val="22"/>
              </w:rPr>
            </w:pPr>
            <w:r w:rsidRPr="00591E24">
              <w:rPr>
                <w:sz w:val="22"/>
                <w:szCs w:val="22"/>
                <w:lang w:val="pt-PT"/>
              </w:rPr>
              <w:t>Raros:</w:t>
            </w:r>
          </w:p>
        </w:tc>
        <w:tc>
          <w:tcPr>
            <w:tcW w:w="4901" w:type="dxa"/>
            <w:shd w:val="clear" w:color="auto" w:fill="auto"/>
          </w:tcPr>
          <w:p w14:paraId="4F415494" w14:textId="77777777" w:rsidR="00591E24" w:rsidRPr="00591E24" w:rsidRDefault="00591E24" w:rsidP="00591E24">
            <w:pPr>
              <w:pStyle w:val="TableParagraph"/>
              <w:kinsoku w:val="0"/>
              <w:overflowPunct w:val="0"/>
              <w:ind w:left="142"/>
              <w:rPr>
                <w:i/>
                <w:iCs/>
                <w:sz w:val="22"/>
                <w:szCs w:val="22"/>
                <w:lang w:val="pt-PT"/>
              </w:rPr>
            </w:pPr>
            <w:r w:rsidRPr="00591E24">
              <w:rPr>
                <w:sz w:val="22"/>
                <w:szCs w:val="22"/>
                <w:lang w:val="pt-PT"/>
              </w:rPr>
              <w:t>embolia pulmonar, trombose venosa profunda</w:t>
            </w:r>
          </w:p>
        </w:tc>
      </w:tr>
      <w:tr w:rsidR="00591E24" w:rsidRPr="0070157F" w14:paraId="536E0E75" w14:textId="77777777" w:rsidTr="00591E24">
        <w:trPr>
          <w:trHeight w:hRule="exact" w:val="690"/>
        </w:trPr>
        <w:tc>
          <w:tcPr>
            <w:tcW w:w="4407" w:type="dxa"/>
            <w:tcBorders>
              <w:right w:val="nil"/>
            </w:tcBorders>
            <w:shd w:val="clear" w:color="auto" w:fill="auto"/>
          </w:tcPr>
          <w:p w14:paraId="4C25203F" w14:textId="77777777" w:rsidR="00591E24" w:rsidRPr="00591E24" w:rsidRDefault="00591E24" w:rsidP="00591E24">
            <w:pPr>
              <w:pStyle w:val="TableParagraph"/>
              <w:kinsoku w:val="0"/>
              <w:overflowPunct w:val="0"/>
              <w:ind w:left="142"/>
              <w:rPr>
                <w:sz w:val="22"/>
                <w:szCs w:val="22"/>
                <w:lang w:val="pt-PT"/>
              </w:rPr>
            </w:pPr>
            <w:r w:rsidRPr="00591E24">
              <w:rPr>
                <w:b/>
                <w:bCs/>
                <w:sz w:val="22"/>
                <w:szCs w:val="22"/>
                <w:lang w:val="pt-PT"/>
              </w:rPr>
              <w:t>Doenças respiratórias, torácicas e do mediastino</w:t>
            </w:r>
          </w:p>
        </w:tc>
        <w:tc>
          <w:tcPr>
            <w:tcW w:w="4901" w:type="dxa"/>
            <w:tcBorders>
              <w:left w:val="nil"/>
            </w:tcBorders>
            <w:shd w:val="clear" w:color="auto" w:fill="auto"/>
          </w:tcPr>
          <w:p w14:paraId="4752ED7F" w14:textId="77777777" w:rsidR="00591E24" w:rsidRPr="00591E24" w:rsidRDefault="00591E24" w:rsidP="00591E24">
            <w:pPr>
              <w:pStyle w:val="TableParagraph"/>
              <w:kinsoku w:val="0"/>
              <w:overflowPunct w:val="0"/>
              <w:ind w:left="142"/>
              <w:rPr>
                <w:i/>
                <w:iCs/>
                <w:sz w:val="22"/>
                <w:szCs w:val="22"/>
                <w:lang w:val="pt-PT"/>
              </w:rPr>
            </w:pPr>
          </w:p>
        </w:tc>
      </w:tr>
      <w:tr w:rsidR="00591E24" w:rsidRPr="0070157F" w14:paraId="50F5E734" w14:textId="77777777" w:rsidTr="00591E24">
        <w:trPr>
          <w:trHeight w:hRule="exact" w:val="573"/>
        </w:trPr>
        <w:tc>
          <w:tcPr>
            <w:tcW w:w="4407" w:type="dxa"/>
            <w:shd w:val="clear" w:color="auto" w:fill="auto"/>
          </w:tcPr>
          <w:p w14:paraId="402D78DE" w14:textId="77777777" w:rsidR="00591E24" w:rsidRPr="00591E24" w:rsidRDefault="00591E24" w:rsidP="00591E24">
            <w:pPr>
              <w:pStyle w:val="TableParagraph"/>
              <w:kinsoku w:val="0"/>
              <w:overflowPunct w:val="0"/>
              <w:ind w:left="142"/>
              <w:rPr>
                <w:sz w:val="22"/>
                <w:szCs w:val="22"/>
                <w:lang w:val="pt-PT"/>
              </w:rPr>
            </w:pPr>
            <w:proofErr w:type="spellStart"/>
            <w:r w:rsidRPr="00591E24">
              <w:rPr>
                <w:sz w:val="22"/>
                <w:szCs w:val="22"/>
              </w:rPr>
              <w:t>Pouco</w:t>
            </w:r>
            <w:proofErr w:type="spellEnd"/>
            <w:r w:rsidRPr="00591E24">
              <w:rPr>
                <w:sz w:val="22"/>
                <w:szCs w:val="22"/>
              </w:rPr>
              <w:t xml:space="preserve"> </w:t>
            </w:r>
            <w:proofErr w:type="spellStart"/>
            <w:r w:rsidRPr="00591E24">
              <w:rPr>
                <w:sz w:val="22"/>
                <w:szCs w:val="22"/>
              </w:rPr>
              <w:t>frequentes</w:t>
            </w:r>
            <w:proofErr w:type="spellEnd"/>
            <w:r w:rsidRPr="00591E24">
              <w:rPr>
                <w:sz w:val="22"/>
                <w:szCs w:val="22"/>
              </w:rPr>
              <w:t>:</w:t>
            </w:r>
          </w:p>
        </w:tc>
        <w:tc>
          <w:tcPr>
            <w:tcW w:w="4901" w:type="dxa"/>
            <w:shd w:val="clear" w:color="auto" w:fill="auto"/>
          </w:tcPr>
          <w:p w14:paraId="2B82B8BD" w14:textId="77777777" w:rsidR="00591E24" w:rsidRPr="00591E24" w:rsidRDefault="00591E24" w:rsidP="00591E24">
            <w:pPr>
              <w:pStyle w:val="TableParagraph"/>
              <w:kinsoku w:val="0"/>
              <w:overflowPunct w:val="0"/>
              <w:ind w:left="142" w:right="863"/>
              <w:rPr>
                <w:i/>
                <w:iCs/>
                <w:sz w:val="22"/>
                <w:szCs w:val="22"/>
                <w:lang w:val="pt-PT"/>
              </w:rPr>
            </w:pPr>
            <w:r w:rsidRPr="00591E24">
              <w:rPr>
                <w:sz w:val="22"/>
                <w:szCs w:val="22"/>
                <w:lang w:val="pt-PT"/>
              </w:rPr>
              <w:t xml:space="preserve">tosse, epistaxe, soluços, congestão nasal, dor pleurítica, taquipneia </w:t>
            </w:r>
          </w:p>
        </w:tc>
      </w:tr>
      <w:tr w:rsidR="00591E24" w:rsidRPr="0070157F" w14:paraId="4A70D2D1" w14:textId="77777777" w:rsidTr="00591E24">
        <w:trPr>
          <w:trHeight w:hRule="exact" w:val="567"/>
        </w:trPr>
        <w:tc>
          <w:tcPr>
            <w:tcW w:w="4407" w:type="dxa"/>
            <w:shd w:val="clear" w:color="auto" w:fill="auto"/>
          </w:tcPr>
          <w:p w14:paraId="04B386BE" w14:textId="77777777" w:rsidR="00591E24" w:rsidRPr="00591E24" w:rsidRDefault="00591E24" w:rsidP="00591E24">
            <w:pPr>
              <w:pStyle w:val="TableParagraph"/>
              <w:kinsoku w:val="0"/>
              <w:overflowPunct w:val="0"/>
              <w:ind w:left="142"/>
              <w:rPr>
                <w:sz w:val="22"/>
                <w:szCs w:val="22"/>
                <w:lang w:val="pt-PT"/>
              </w:rPr>
            </w:pPr>
            <w:proofErr w:type="spellStart"/>
            <w:r w:rsidRPr="00591E24">
              <w:rPr>
                <w:sz w:val="22"/>
                <w:szCs w:val="22"/>
              </w:rPr>
              <w:t>Raros</w:t>
            </w:r>
            <w:proofErr w:type="spellEnd"/>
            <w:r w:rsidRPr="00591E24">
              <w:rPr>
                <w:sz w:val="22"/>
                <w:szCs w:val="22"/>
              </w:rPr>
              <w:t>:</w:t>
            </w:r>
          </w:p>
        </w:tc>
        <w:tc>
          <w:tcPr>
            <w:tcW w:w="4901" w:type="dxa"/>
            <w:shd w:val="clear" w:color="auto" w:fill="auto"/>
          </w:tcPr>
          <w:p w14:paraId="7644DA1F" w14:textId="77777777" w:rsidR="00591E24" w:rsidRPr="00591E24" w:rsidRDefault="00591E24" w:rsidP="00591E24">
            <w:pPr>
              <w:pStyle w:val="TableParagraph"/>
              <w:kinsoku w:val="0"/>
              <w:overflowPunct w:val="0"/>
              <w:ind w:left="142"/>
              <w:rPr>
                <w:i/>
                <w:iCs/>
                <w:sz w:val="22"/>
                <w:szCs w:val="22"/>
                <w:lang w:val="pt-PT"/>
              </w:rPr>
            </w:pPr>
            <w:r w:rsidRPr="00591E24">
              <w:rPr>
                <w:sz w:val="22"/>
                <w:szCs w:val="22"/>
                <w:lang w:val="pt-PT"/>
              </w:rPr>
              <w:t>hipertensão pulmonar, pneumonia intersticial,</w:t>
            </w:r>
            <w:r w:rsidRPr="00591E24">
              <w:rPr>
                <w:spacing w:val="-1"/>
                <w:sz w:val="22"/>
                <w:szCs w:val="22"/>
                <w:lang w:val="pt-PT"/>
              </w:rPr>
              <w:t xml:space="preserve"> pneumonite</w:t>
            </w:r>
          </w:p>
        </w:tc>
      </w:tr>
      <w:tr w:rsidR="00591E24" w:rsidRPr="00591E24" w14:paraId="3F96663E" w14:textId="77777777" w:rsidTr="00591E24">
        <w:trPr>
          <w:trHeight w:hRule="exact" w:val="357"/>
        </w:trPr>
        <w:tc>
          <w:tcPr>
            <w:tcW w:w="4407" w:type="dxa"/>
            <w:tcBorders>
              <w:right w:val="nil"/>
            </w:tcBorders>
            <w:shd w:val="clear" w:color="auto" w:fill="auto"/>
          </w:tcPr>
          <w:p w14:paraId="655489FE" w14:textId="77777777" w:rsidR="00591E24" w:rsidRPr="00591E24" w:rsidRDefault="00591E24" w:rsidP="00591E24">
            <w:pPr>
              <w:pStyle w:val="TableParagraph"/>
              <w:kinsoku w:val="0"/>
              <w:overflowPunct w:val="0"/>
              <w:ind w:left="142"/>
              <w:rPr>
                <w:sz w:val="22"/>
                <w:szCs w:val="22"/>
                <w:lang w:val="pt-PT"/>
              </w:rPr>
            </w:pPr>
            <w:r w:rsidRPr="00591E24">
              <w:rPr>
                <w:b/>
                <w:bCs/>
                <w:sz w:val="22"/>
                <w:szCs w:val="22"/>
                <w:lang w:val="pt-PT"/>
              </w:rPr>
              <w:t>Doenças gastrointestinais</w:t>
            </w:r>
          </w:p>
        </w:tc>
        <w:tc>
          <w:tcPr>
            <w:tcW w:w="4901" w:type="dxa"/>
            <w:tcBorders>
              <w:left w:val="nil"/>
            </w:tcBorders>
            <w:shd w:val="clear" w:color="auto" w:fill="auto"/>
          </w:tcPr>
          <w:p w14:paraId="773ECEF4" w14:textId="77777777" w:rsidR="00591E24" w:rsidRPr="00591E24" w:rsidRDefault="00591E24" w:rsidP="00591E24">
            <w:pPr>
              <w:pStyle w:val="TableParagraph"/>
              <w:kinsoku w:val="0"/>
              <w:overflowPunct w:val="0"/>
              <w:ind w:left="142"/>
              <w:rPr>
                <w:i/>
                <w:iCs/>
                <w:sz w:val="22"/>
                <w:szCs w:val="22"/>
                <w:lang w:val="pt-PT"/>
              </w:rPr>
            </w:pPr>
          </w:p>
        </w:tc>
      </w:tr>
      <w:tr w:rsidR="00591E24" w:rsidRPr="00591E24" w14:paraId="4C61E616" w14:textId="77777777" w:rsidTr="00591E24">
        <w:trPr>
          <w:trHeight w:hRule="exact" w:val="362"/>
        </w:trPr>
        <w:tc>
          <w:tcPr>
            <w:tcW w:w="4407" w:type="dxa"/>
            <w:shd w:val="clear" w:color="auto" w:fill="auto"/>
          </w:tcPr>
          <w:p w14:paraId="07DD3F41" w14:textId="77777777" w:rsidR="00591E24" w:rsidRPr="00591E24" w:rsidRDefault="00591E24" w:rsidP="00591E24">
            <w:pPr>
              <w:pStyle w:val="TableParagraph"/>
              <w:kinsoku w:val="0"/>
              <w:overflowPunct w:val="0"/>
              <w:ind w:left="142" w:right="1833"/>
              <w:rPr>
                <w:sz w:val="22"/>
                <w:szCs w:val="22"/>
                <w:lang w:val="pt-PT"/>
              </w:rPr>
            </w:pPr>
            <w:r w:rsidRPr="00591E24">
              <w:rPr>
                <w:sz w:val="22"/>
                <w:szCs w:val="22"/>
                <w:lang w:val="pt-PT"/>
              </w:rPr>
              <w:t xml:space="preserve">Muito frequentes: </w:t>
            </w:r>
          </w:p>
        </w:tc>
        <w:tc>
          <w:tcPr>
            <w:tcW w:w="4901" w:type="dxa"/>
            <w:shd w:val="clear" w:color="auto" w:fill="auto"/>
          </w:tcPr>
          <w:p w14:paraId="4DD05536" w14:textId="77777777" w:rsidR="00591E24" w:rsidRPr="00591E24" w:rsidRDefault="00591E24" w:rsidP="00591E24">
            <w:pPr>
              <w:pStyle w:val="TableParagraph"/>
              <w:kinsoku w:val="0"/>
              <w:overflowPunct w:val="0"/>
              <w:ind w:left="142"/>
              <w:rPr>
                <w:i/>
                <w:iCs/>
                <w:sz w:val="22"/>
                <w:szCs w:val="22"/>
                <w:lang w:val="pt-PT"/>
              </w:rPr>
            </w:pPr>
            <w:r w:rsidRPr="00591E24">
              <w:rPr>
                <w:sz w:val="22"/>
                <w:szCs w:val="22"/>
                <w:lang w:val="pt-PT"/>
              </w:rPr>
              <w:t>náusea</w:t>
            </w:r>
          </w:p>
        </w:tc>
      </w:tr>
      <w:tr w:rsidR="00591E24" w:rsidRPr="0070157F" w14:paraId="130AD503" w14:textId="77777777" w:rsidTr="00591E24">
        <w:trPr>
          <w:trHeight w:hRule="exact" w:val="597"/>
        </w:trPr>
        <w:tc>
          <w:tcPr>
            <w:tcW w:w="4407" w:type="dxa"/>
            <w:shd w:val="clear" w:color="auto" w:fill="auto"/>
          </w:tcPr>
          <w:p w14:paraId="62C4C24A" w14:textId="77777777" w:rsidR="00591E24" w:rsidRPr="00591E24" w:rsidRDefault="00591E24" w:rsidP="00591E24">
            <w:pPr>
              <w:pStyle w:val="TableParagraph"/>
              <w:kinsoku w:val="0"/>
              <w:overflowPunct w:val="0"/>
              <w:ind w:left="142" w:right="1833"/>
              <w:rPr>
                <w:sz w:val="22"/>
                <w:szCs w:val="22"/>
                <w:lang w:val="pt-PT"/>
              </w:rPr>
            </w:pPr>
            <w:r w:rsidRPr="00591E24">
              <w:rPr>
                <w:sz w:val="22"/>
                <w:szCs w:val="22"/>
                <w:lang w:val="pt-PT"/>
              </w:rPr>
              <w:t>Frequentes:</w:t>
            </w:r>
          </w:p>
        </w:tc>
        <w:tc>
          <w:tcPr>
            <w:tcW w:w="4901" w:type="dxa"/>
            <w:shd w:val="clear" w:color="auto" w:fill="auto"/>
          </w:tcPr>
          <w:p w14:paraId="315E8B18" w14:textId="77777777" w:rsidR="00591E24" w:rsidRPr="00591E24" w:rsidRDefault="00591E24" w:rsidP="00591E24">
            <w:pPr>
              <w:pStyle w:val="TableParagraph"/>
              <w:kinsoku w:val="0"/>
              <w:overflowPunct w:val="0"/>
              <w:ind w:left="142"/>
              <w:rPr>
                <w:i/>
                <w:iCs/>
                <w:sz w:val="22"/>
                <w:szCs w:val="22"/>
                <w:lang w:val="pt-PT"/>
              </w:rPr>
            </w:pPr>
            <w:r w:rsidRPr="00591E24">
              <w:rPr>
                <w:spacing w:val="-1"/>
                <w:sz w:val="22"/>
                <w:szCs w:val="22"/>
                <w:lang w:val="pt-PT"/>
              </w:rPr>
              <w:t xml:space="preserve">vómitos, dor </w:t>
            </w:r>
            <w:r w:rsidRPr="00591E24">
              <w:rPr>
                <w:sz w:val="22"/>
                <w:szCs w:val="22"/>
                <w:lang w:val="pt-PT"/>
              </w:rPr>
              <w:t>abdominal, diarreia, dispepsia, boca</w:t>
            </w:r>
            <w:r w:rsidRPr="00591E24">
              <w:rPr>
                <w:spacing w:val="23"/>
                <w:sz w:val="22"/>
                <w:szCs w:val="22"/>
                <w:lang w:val="pt-PT"/>
              </w:rPr>
              <w:t xml:space="preserve"> </w:t>
            </w:r>
            <w:r w:rsidRPr="00591E24">
              <w:rPr>
                <w:sz w:val="22"/>
                <w:szCs w:val="22"/>
                <w:lang w:val="pt-PT"/>
              </w:rPr>
              <w:t>seca,</w:t>
            </w:r>
            <w:r w:rsidRPr="00591E24">
              <w:rPr>
                <w:spacing w:val="1"/>
                <w:sz w:val="22"/>
                <w:szCs w:val="22"/>
                <w:lang w:val="pt-PT"/>
              </w:rPr>
              <w:t xml:space="preserve"> </w:t>
            </w:r>
            <w:r w:rsidRPr="00591E24">
              <w:rPr>
                <w:sz w:val="22"/>
                <w:szCs w:val="22"/>
                <w:lang w:val="pt-PT"/>
              </w:rPr>
              <w:t xml:space="preserve">flatulência, </w:t>
            </w:r>
            <w:r w:rsidRPr="00591E24">
              <w:rPr>
                <w:spacing w:val="-1"/>
                <w:sz w:val="22"/>
                <w:szCs w:val="22"/>
                <w:lang w:val="pt-PT"/>
              </w:rPr>
              <w:t>obstipação,</w:t>
            </w:r>
            <w:r w:rsidRPr="00591E24">
              <w:rPr>
                <w:spacing w:val="-2"/>
                <w:sz w:val="22"/>
                <w:szCs w:val="22"/>
                <w:lang w:val="pt-PT"/>
              </w:rPr>
              <w:t xml:space="preserve"> </w:t>
            </w:r>
            <w:r w:rsidRPr="00591E24">
              <w:rPr>
                <w:spacing w:val="-1"/>
                <w:sz w:val="22"/>
                <w:szCs w:val="22"/>
                <w:lang w:val="pt-PT"/>
              </w:rPr>
              <w:t>mal-estar</w:t>
            </w:r>
            <w:r w:rsidRPr="00591E24">
              <w:rPr>
                <w:spacing w:val="1"/>
                <w:sz w:val="22"/>
                <w:szCs w:val="22"/>
                <w:lang w:val="pt-PT"/>
              </w:rPr>
              <w:t xml:space="preserve"> </w:t>
            </w:r>
            <w:r w:rsidRPr="00591E24">
              <w:rPr>
                <w:sz w:val="22"/>
                <w:szCs w:val="22"/>
                <w:lang w:val="pt-PT"/>
              </w:rPr>
              <w:t>anoretal</w:t>
            </w:r>
          </w:p>
        </w:tc>
      </w:tr>
      <w:tr w:rsidR="00591E24" w:rsidRPr="0070157F" w14:paraId="177385DC" w14:textId="77777777" w:rsidTr="00591E24">
        <w:trPr>
          <w:trHeight w:hRule="exact" w:val="802"/>
        </w:trPr>
        <w:tc>
          <w:tcPr>
            <w:tcW w:w="4407" w:type="dxa"/>
            <w:shd w:val="clear" w:color="auto" w:fill="auto"/>
          </w:tcPr>
          <w:p w14:paraId="219A9DE5" w14:textId="77777777" w:rsidR="00591E24" w:rsidRPr="00591E24" w:rsidRDefault="00591E24" w:rsidP="00591E24">
            <w:pPr>
              <w:pStyle w:val="TableParagraph"/>
              <w:kinsoku w:val="0"/>
              <w:overflowPunct w:val="0"/>
              <w:ind w:left="142"/>
              <w:rPr>
                <w:sz w:val="22"/>
                <w:szCs w:val="22"/>
                <w:lang w:val="pt-PT"/>
              </w:rPr>
            </w:pPr>
            <w:r w:rsidRPr="00591E24">
              <w:rPr>
                <w:sz w:val="22"/>
                <w:szCs w:val="22"/>
                <w:lang w:val="pt-PT"/>
              </w:rPr>
              <w:t>Pouco frequentes:</w:t>
            </w:r>
          </w:p>
          <w:p w14:paraId="43A830CF" w14:textId="77777777" w:rsidR="00591E24" w:rsidRPr="00591E24" w:rsidRDefault="00591E24" w:rsidP="00591E24">
            <w:pPr>
              <w:pStyle w:val="TableParagraph"/>
              <w:kinsoku w:val="0"/>
              <w:overflowPunct w:val="0"/>
              <w:ind w:left="142" w:right="1833"/>
              <w:rPr>
                <w:sz w:val="22"/>
                <w:szCs w:val="22"/>
                <w:lang w:val="pt-PT"/>
              </w:rPr>
            </w:pPr>
          </w:p>
        </w:tc>
        <w:tc>
          <w:tcPr>
            <w:tcW w:w="4901" w:type="dxa"/>
            <w:shd w:val="clear" w:color="auto" w:fill="auto"/>
          </w:tcPr>
          <w:p w14:paraId="26654E24" w14:textId="57E4436C" w:rsidR="00591E24" w:rsidRPr="00591E24" w:rsidRDefault="00591E24" w:rsidP="00591E24">
            <w:pPr>
              <w:pStyle w:val="TableParagraph"/>
              <w:kinsoku w:val="0"/>
              <w:overflowPunct w:val="0"/>
              <w:ind w:left="142"/>
              <w:rPr>
                <w:i/>
                <w:iCs/>
                <w:sz w:val="22"/>
                <w:szCs w:val="22"/>
                <w:lang w:val="pt-PT"/>
              </w:rPr>
            </w:pPr>
            <w:r w:rsidRPr="00591E24">
              <w:rPr>
                <w:sz w:val="22"/>
                <w:szCs w:val="22"/>
                <w:lang w:val="pt-PT"/>
              </w:rPr>
              <w:t xml:space="preserve">pancreatite, distensão abdominal, enterite, </w:t>
            </w:r>
            <w:r w:rsidRPr="00591E24">
              <w:rPr>
                <w:spacing w:val="-1"/>
                <w:sz w:val="22"/>
                <w:szCs w:val="22"/>
                <w:lang w:val="pt-PT"/>
              </w:rPr>
              <w:t>mal-estar</w:t>
            </w:r>
            <w:r w:rsidRPr="00591E24">
              <w:rPr>
                <w:spacing w:val="25"/>
                <w:sz w:val="22"/>
                <w:szCs w:val="22"/>
                <w:lang w:val="pt-PT"/>
              </w:rPr>
              <w:t xml:space="preserve"> </w:t>
            </w:r>
            <w:r w:rsidRPr="00591E24">
              <w:rPr>
                <w:sz w:val="22"/>
                <w:szCs w:val="22"/>
                <w:lang w:val="pt-PT"/>
              </w:rPr>
              <w:t xml:space="preserve">epigástrico, eructação, doença </w:t>
            </w:r>
            <w:r w:rsidR="00DE2A7E" w:rsidRPr="00591E24">
              <w:rPr>
                <w:sz w:val="22"/>
                <w:szCs w:val="22"/>
                <w:lang w:val="pt-PT"/>
              </w:rPr>
              <w:t>d</w:t>
            </w:r>
            <w:r w:rsidR="00DE2A7E">
              <w:rPr>
                <w:sz w:val="22"/>
                <w:szCs w:val="22"/>
                <w:lang w:val="pt-PT"/>
              </w:rPr>
              <w:t>e</w:t>
            </w:r>
            <w:r w:rsidR="00DE2A7E" w:rsidRPr="00591E24">
              <w:rPr>
                <w:sz w:val="22"/>
                <w:szCs w:val="22"/>
                <w:lang w:val="pt-PT"/>
              </w:rPr>
              <w:t xml:space="preserve"> </w:t>
            </w:r>
            <w:r w:rsidRPr="00591E24">
              <w:rPr>
                <w:sz w:val="22"/>
                <w:szCs w:val="22"/>
                <w:lang w:val="pt-PT"/>
              </w:rPr>
              <w:t>refluxo gastroesofágico, edema da boca</w:t>
            </w:r>
          </w:p>
        </w:tc>
      </w:tr>
      <w:tr w:rsidR="00591E24" w:rsidRPr="00591E24" w14:paraId="428CC36F" w14:textId="77777777" w:rsidTr="00591E24">
        <w:trPr>
          <w:trHeight w:hRule="exact" w:val="349"/>
        </w:trPr>
        <w:tc>
          <w:tcPr>
            <w:tcW w:w="4407" w:type="dxa"/>
            <w:shd w:val="clear" w:color="auto" w:fill="auto"/>
          </w:tcPr>
          <w:p w14:paraId="45E3070A" w14:textId="77777777" w:rsidR="00591E24" w:rsidRPr="00591E24" w:rsidRDefault="00591E24" w:rsidP="00591E24">
            <w:pPr>
              <w:pStyle w:val="TableParagraph"/>
              <w:kinsoku w:val="0"/>
              <w:overflowPunct w:val="0"/>
              <w:ind w:left="142" w:right="1833"/>
              <w:rPr>
                <w:sz w:val="22"/>
                <w:szCs w:val="22"/>
                <w:lang w:val="pt-PT"/>
              </w:rPr>
            </w:pPr>
            <w:proofErr w:type="spellStart"/>
            <w:r w:rsidRPr="00591E24">
              <w:rPr>
                <w:sz w:val="22"/>
                <w:szCs w:val="22"/>
              </w:rPr>
              <w:t>Raros</w:t>
            </w:r>
            <w:proofErr w:type="spellEnd"/>
            <w:r w:rsidRPr="00591E24">
              <w:rPr>
                <w:sz w:val="22"/>
                <w:szCs w:val="22"/>
              </w:rPr>
              <w:t>:</w:t>
            </w:r>
          </w:p>
        </w:tc>
        <w:tc>
          <w:tcPr>
            <w:tcW w:w="4901" w:type="dxa"/>
            <w:shd w:val="clear" w:color="auto" w:fill="auto"/>
          </w:tcPr>
          <w:p w14:paraId="3191D45D" w14:textId="77777777" w:rsidR="00591E24" w:rsidRPr="00591E24" w:rsidRDefault="00591E24" w:rsidP="00591E24">
            <w:pPr>
              <w:pStyle w:val="TableParagraph"/>
              <w:kinsoku w:val="0"/>
              <w:overflowPunct w:val="0"/>
              <w:ind w:left="142"/>
              <w:rPr>
                <w:i/>
                <w:iCs/>
                <w:sz w:val="22"/>
                <w:szCs w:val="22"/>
                <w:lang w:val="pt-PT"/>
              </w:rPr>
            </w:pPr>
            <w:proofErr w:type="spellStart"/>
            <w:r w:rsidRPr="00591E24">
              <w:rPr>
                <w:sz w:val="22"/>
                <w:szCs w:val="22"/>
              </w:rPr>
              <w:t>hemorragia</w:t>
            </w:r>
            <w:proofErr w:type="spellEnd"/>
            <w:r w:rsidRPr="00591E24">
              <w:rPr>
                <w:sz w:val="22"/>
                <w:szCs w:val="22"/>
              </w:rPr>
              <w:t xml:space="preserve"> gastrointestinal, </w:t>
            </w:r>
            <w:proofErr w:type="spellStart"/>
            <w:r w:rsidRPr="00591E24">
              <w:rPr>
                <w:sz w:val="22"/>
                <w:szCs w:val="22"/>
              </w:rPr>
              <w:t>íleo</w:t>
            </w:r>
            <w:proofErr w:type="spellEnd"/>
          </w:p>
        </w:tc>
      </w:tr>
      <w:tr w:rsidR="00591E24" w:rsidRPr="00591E24" w14:paraId="5DE7A426" w14:textId="77777777" w:rsidTr="00591E24">
        <w:trPr>
          <w:trHeight w:hRule="exact" w:val="366"/>
        </w:trPr>
        <w:tc>
          <w:tcPr>
            <w:tcW w:w="4407" w:type="dxa"/>
            <w:tcBorders>
              <w:right w:val="nil"/>
            </w:tcBorders>
            <w:shd w:val="clear" w:color="auto" w:fill="auto"/>
          </w:tcPr>
          <w:p w14:paraId="2D325663" w14:textId="77777777" w:rsidR="00591E24" w:rsidRPr="00591E24" w:rsidRDefault="00591E24" w:rsidP="00591E24">
            <w:pPr>
              <w:pStyle w:val="TableParagraph"/>
              <w:kinsoku w:val="0"/>
              <w:overflowPunct w:val="0"/>
              <w:ind w:left="142"/>
              <w:rPr>
                <w:sz w:val="22"/>
                <w:szCs w:val="22"/>
                <w:lang w:val="pt-PT"/>
              </w:rPr>
            </w:pPr>
            <w:r w:rsidRPr="00591E24">
              <w:rPr>
                <w:b/>
                <w:bCs/>
                <w:sz w:val="22"/>
                <w:szCs w:val="22"/>
                <w:lang w:val="pt-PT"/>
              </w:rPr>
              <w:t>Afeções hepatobiliares</w:t>
            </w:r>
          </w:p>
        </w:tc>
        <w:tc>
          <w:tcPr>
            <w:tcW w:w="4901" w:type="dxa"/>
            <w:tcBorders>
              <w:left w:val="nil"/>
            </w:tcBorders>
            <w:shd w:val="clear" w:color="auto" w:fill="auto"/>
          </w:tcPr>
          <w:p w14:paraId="7F28DE5D" w14:textId="77777777" w:rsidR="00591E24" w:rsidRPr="00591E24" w:rsidRDefault="00591E24" w:rsidP="00591E24">
            <w:pPr>
              <w:pStyle w:val="TableParagraph"/>
              <w:kinsoku w:val="0"/>
              <w:overflowPunct w:val="0"/>
              <w:ind w:left="142"/>
              <w:rPr>
                <w:i/>
                <w:iCs/>
                <w:sz w:val="22"/>
                <w:szCs w:val="22"/>
                <w:lang w:val="pt-PT"/>
              </w:rPr>
            </w:pPr>
          </w:p>
        </w:tc>
      </w:tr>
      <w:tr w:rsidR="00591E24" w:rsidRPr="0070157F" w14:paraId="03BF07DE" w14:textId="77777777" w:rsidTr="00591E24">
        <w:trPr>
          <w:trHeight w:hRule="exact" w:val="1144"/>
        </w:trPr>
        <w:tc>
          <w:tcPr>
            <w:tcW w:w="4407" w:type="dxa"/>
            <w:shd w:val="clear" w:color="auto" w:fill="auto"/>
          </w:tcPr>
          <w:p w14:paraId="1A912424" w14:textId="77777777" w:rsidR="00591E24" w:rsidRPr="00591E24" w:rsidRDefault="00591E24" w:rsidP="00591E24">
            <w:pPr>
              <w:pStyle w:val="TableParagraph"/>
              <w:kinsoku w:val="0"/>
              <w:overflowPunct w:val="0"/>
              <w:ind w:left="142" w:right="1833"/>
              <w:rPr>
                <w:sz w:val="22"/>
                <w:szCs w:val="22"/>
                <w:lang w:val="pt-PT"/>
              </w:rPr>
            </w:pPr>
            <w:r w:rsidRPr="00591E24">
              <w:rPr>
                <w:sz w:val="22"/>
                <w:szCs w:val="22"/>
                <w:lang w:val="pt-PT"/>
              </w:rPr>
              <w:t>Frequentes:</w:t>
            </w:r>
          </w:p>
        </w:tc>
        <w:tc>
          <w:tcPr>
            <w:tcW w:w="4901" w:type="dxa"/>
            <w:shd w:val="clear" w:color="auto" w:fill="auto"/>
          </w:tcPr>
          <w:p w14:paraId="4D2446DA" w14:textId="77777777" w:rsidR="00591E24" w:rsidRPr="00591E24" w:rsidRDefault="00591E24" w:rsidP="00591E24">
            <w:pPr>
              <w:pStyle w:val="TableParagraph"/>
              <w:kinsoku w:val="0"/>
              <w:overflowPunct w:val="0"/>
              <w:ind w:left="142" w:right="222"/>
              <w:rPr>
                <w:i/>
                <w:iCs/>
                <w:sz w:val="22"/>
                <w:szCs w:val="22"/>
                <w:lang w:val="pt-PT"/>
              </w:rPr>
            </w:pPr>
            <w:r w:rsidRPr="00591E24">
              <w:rPr>
                <w:sz w:val="22"/>
                <w:szCs w:val="22"/>
                <w:lang w:val="pt-PT"/>
              </w:rPr>
              <w:t>testes de função hepática aumentados (ALT aumentada, AST aumentada, bilirrubina aumentada, fosfatase alcalina aumentada, GGT aumentada)</w:t>
            </w:r>
          </w:p>
        </w:tc>
      </w:tr>
      <w:tr w:rsidR="00591E24" w:rsidRPr="0070157F" w14:paraId="734B38A0" w14:textId="77777777" w:rsidTr="00591E24">
        <w:trPr>
          <w:trHeight w:hRule="exact" w:val="865"/>
        </w:trPr>
        <w:tc>
          <w:tcPr>
            <w:tcW w:w="4407" w:type="dxa"/>
            <w:shd w:val="clear" w:color="auto" w:fill="auto"/>
          </w:tcPr>
          <w:p w14:paraId="529D8DFD" w14:textId="77777777" w:rsidR="00591E24" w:rsidRPr="00591E24" w:rsidRDefault="00591E24" w:rsidP="00591E24">
            <w:pPr>
              <w:pStyle w:val="TableParagraph"/>
              <w:kinsoku w:val="0"/>
              <w:overflowPunct w:val="0"/>
              <w:ind w:left="142" w:right="1833"/>
              <w:rPr>
                <w:sz w:val="22"/>
                <w:szCs w:val="22"/>
                <w:lang w:val="pt-PT"/>
              </w:rPr>
            </w:pPr>
            <w:r w:rsidRPr="00591E24">
              <w:rPr>
                <w:sz w:val="22"/>
                <w:szCs w:val="22"/>
                <w:lang w:val="pt-PT"/>
              </w:rPr>
              <w:lastRenderedPageBreak/>
              <w:t>Pouco frequentes:</w:t>
            </w:r>
          </w:p>
        </w:tc>
        <w:tc>
          <w:tcPr>
            <w:tcW w:w="4901" w:type="dxa"/>
            <w:shd w:val="clear" w:color="auto" w:fill="auto"/>
          </w:tcPr>
          <w:p w14:paraId="015D018C" w14:textId="77777777" w:rsidR="00591E24" w:rsidRPr="00591E24" w:rsidRDefault="00591E24" w:rsidP="00591E24">
            <w:pPr>
              <w:pStyle w:val="TableParagraph"/>
              <w:kinsoku w:val="0"/>
              <w:overflowPunct w:val="0"/>
              <w:ind w:left="142" w:right="30"/>
              <w:rPr>
                <w:sz w:val="22"/>
                <w:szCs w:val="22"/>
                <w:lang w:val="pt-PT"/>
              </w:rPr>
            </w:pPr>
            <w:r w:rsidRPr="00591E24">
              <w:rPr>
                <w:sz w:val="22"/>
                <w:szCs w:val="22"/>
                <w:lang w:val="pt-PT"/>
              </w:rPr>
              <w:t xml:space="preserve">lesão hepatocelular, hepatite, icterícia, </w:t>
            </w:r>
            <w:r w:rsidRPr="00591E24">
              <w:rPr>
                <w:spacing w:val="-1"/>
                <w:sz w:val="22"/>
                <w:szCs w:val="22"/>
                <w:lang w:val="pt-PT"/>
              </w:rPr>
              <w:t>hepatomegalia,</w:t>
            </w:r>
            <w:r w:rsidRPr="00591E24">
              <w:rPr>
                <w:spacing w:val="26"/>
                <w:sz w:val="22"/>
                <w:szCs w:val="22"/>
                <w:lang w:val="pt-PT"/>
              </w:rPr>
              <w:t xml:space="preserve"> </w:t>
            </w:r>
            <w:r w:rsidRPr="00591E24">
              <w:rPr>
                <w:sz w:val="22"/>
                <w:szCs w:val="22"/>
                <w:lang w:val="pt-PT"/>
              </w:rPr>
              <w:t xml:space="preserve">colestase, toxicidade hepática, função hepática </w:t>
            </w:r>
            <w:r w:rsidRPr="00591E24">
              <w:rPr>
                <w:spacing w:val="-1"/>
                <w:sz w:val="22"/>
                <w:szCs w:val="22"/>
                <w:lang w:val="pt-PT"/>
              </w:rPr>
              <w:t>anormal</w:t>
            </w:r>
          </w:p>
          <w:p w14:paraId="68111B25" w14:textId="77777777" w:rsidR="00591E24" w:rsidRPr="00591E24" w:rsidRDefault="00591E24" w:rsidP="00591E24">
            <w:pPr>
              <w:pStyle w:val="TableParagraph"/>
              <w:kinsoku w:val="0"/>
              <w:overflowPunct w:val="0"/>
              <w:ind w:left="142"/>
              <w:rPr>
                <w:i/>
                <w:iCs/>
                <w:sz w:val="22"/>
                <w:szCs w:val="22"/>
                <w:lang w:val="pt-PT"/>
              </w:rPr>
            </w:pPr>
          </w:p>
        </w:tc>
      </w:tr>
      <w:tr w:rsidR="00591E24" w:rsidRPr="0070157F" w14:paraId="7637D5E8" w14:textId="77777777" w:rsidTr="00591E24">
        <w:trPr>
          <w:trHeight w:hRule="exact" w:val="834"/>
        </w:trPr>
        <w:tc>
          <w:tcPr>
            <w:tcW w:w="4407" w:type="dxa"/>
            <w:shd w:val="clear" w:color="auto" w:fill="auto"/>
          </w:tcPr>
          <w:p w14:paraId="27C843CB" w14:textId="77777777" w:rsidR="00591E24" w:rsidRPr="00591E24" w:rsidRDefault="00591E24" w:rsidP="00591E24">
            <w:pPr>
              <w:pStyle w:val="TableParagraph"/>
              <w:kinsoku w:val="0"/>
              <w:overflowPunct w:val="0"/>
              <w:ind w:left="142" w:right="1833"/>
              <w:rPr>
                <w:sz w:val="22"/>
                <w:szCs w:val="22"/>
                <w:lang w:val="pt-PT"/>
              </w:rPr>
            </w:pPr>
            <w:proofErr w:type="spellStart"/>
            <w:r w:rsidRPr="00591E24">
              <w:rPr>
                <w:sz w:val="22"/>
                <w:szCs w:val="22"/>
              </w:rPr>
              <w:t>Raros</w:t>
            </w:r>
            <w:proofErr w:type="spellEnd"/>
            <w:r w:rsidRPr="00591E24">
              <w:rPr>
                <w:sz w:val="22"/>
                <w:szCs w:val="22"/>
              </w:rPr>
              <w:t>:</w:t>
            </w:r>
          </w:p>
        </w:tc>
        <w:tc>
          <w:tcPr>
            <w:tcW w:w="4901" w:type="dxa"/>
            <w:shd w:val="clear" w:color="auto" w:fill="auto"/>
          </w:tcPr>
          <w:p w14:paraId="48DD8B5A" w14:textId="77777777" w:rsidR="00591E24" w:rsidRPr="00591E24" w:rsidRDefault="00591E24" w:rsidP="00591E24">
            <w:pPr>
              <w:pStyle w:val="TableParagraph"/>
              <w:kinsoku w:val="0"/>
              <w:overflowPunct w:val="0"/>
              <w:ind w:left="142"/>
              <w:rPr>
                <w:i/>
                <w:iCs/>
                <w:sz w:val="22"/>
                <w:szCs w:val="22"/>
                <w:lang w:val="pt-PT"/>
              </w:rPr>
            </w:pPr>
            <w:r w:rsidRPr="00591E24">
              <w:rPr>
                <w:sz w:val="22"/>
                <w:szCs w:val="22"/>
                <w:lang w:val="pt-PT"/>
              </w:rPr>
              <w:t>insuficiência</w:t>
            </w:r>
            <w:r w:rsidRPr="00591E24">
              <w:rPr>
                <w:spacing w:val="1"/>
                <w:sz w:val="22"/>
                <w:szCs w:val="22"/>
                <w:lang w:val="pt-PT"/>
              </w:rPr>
              <w:t xml:space="preserve"> </w:t>
            </w:r>
            <w:r w:rsidRPr="00591E24">
              <w:rPr>
                <w:sz w:val="22"/>
                <w:szCs w:val="22"/>
                <w:lang w:val="pt-PT"/>
              </w:rPr>
              <w:t>hepática,</w:t>
            </w:r>
            <w:r w:rsidRPr="00591E24">
              <w:rPr>
                <w:spacing w:val="1"/>
                <w:sz w:val="22"/>
                <w:szCs w:val="22"/>
                <w:lang w:val="pt-PT"/>
              </w:rPr>
              <w:t xml:space="preserve"> </w:t>
            </w:r>
            <w:r w:rsidRPr="00591E24">
              <w:rPr>
                <w:sz w:val="22"/>
                <w:szCs w:val="22"/>
                <w:lang w:val="pt-PT"/>
              </w:rPr>
              <w:t>hepatite</w:t>
            </w:r>
            <w:r w:rsidRPr="00591E24">
              <w:rPr>
                <w:spacing w:val="1"/>
                <w:sz w:val="22"/>
                <w:szCs w:val="22"/>
                <w:lang w:val="pt-PT"/>
              </w:rPr>
              <w:t xml:space="preserve"> </w:t>
            </w:r>
            <w:r w:rsidRPr="00591E24">
              <w:rPr>
                <w:sz w:val="22"/>
                <w:szCs w:val="22"/>
                <w:lang w:val="pt-PT"/>
              </w:rPr>
              <w:t>colestática, hepatosplenomegalia, hipersensibilidade dolorosa do fígado, asterixe</w:t>
            </w:r>
          </w:p>
        </w:tc>
      </w:tr>
      <w:tr w:rsidR="00591E24" w:rsidRPr="0070157F" w14:paraId="4082E029" w14:textId="77777777" w:rsidTr="00591E24">
        <w:trPr>
          <w:trHeight w:hRule="exact" w:val="365"/>
        </w:trPr>
        <w:tc>
          <w:tcPr>
            <w:tcW w:w="4407" w:type="dxa"/>
            <w:tcBorders>
              <w:right w:val="nil"/>
            </w:tcBorders>
            <w:shd w:val="clear" w:color="auto" w:fill="auto"/>
          </w:tcPr>
          <w:p w14:paraId="571619CB" w14:textId="77777777" w:rsidR="00591E24" w:rsidRPr="00591E24" w:rsidRDefault="00591E24" w:rsidP="00591E24">
            <w:pPr>
              <w:pStyle w:val="TableParagraph"/>
              <w:kinsoku w:val="0"/>
              <w:overflowPunct w:val="0"/>
              <w:ind w:left="142"/>
              <w:rPr>
                <w:sz w:val="22"/>
                <w:szCs w:val="22"/>
                <w:lang w:val="pt-PT"/>
              </w:rPr>
            </w:pPr>
            <w:r w:rsidRPr="00591E24">
              <w:rPr>
                <w:b/>
                <w:bCs/>
                <w:sz w:val="22"/>
                <w:szCs w:val="22"/>
                <w:lang w:val="pt-PT"/>
              </w:rPr>
              <w:t>Afeções dos tecidos cutâneos e subcutâneos</w:t>
            </w:r>
          </w:p>
        </w:tc>
        <w:tc>
          <w:tcPr>
            <w:tcW w:w="4901" w:type="dxa"/>
            <w:tcBorders>
              <w:left w:val="nil"/>
            </w:tcBorders>
            <w:shd w:val="clear" w:color="auto" w:fill="auto"/>
          </w:tcPr>
          <w:p w14:paraId="05E86BF9" w14:textId="77777777" w:rsidR="00591E24" w:rsidRPr="00591E24" w:rsidRDefault="00591E24" w:rsidP="00591E24">
            <w:pPr>
              <w:pStyle w:val="TableParagraph"/>
              <w:kinsoku w:val="0"/>
              <w:overflowPunct w:val="0"/>
              <w:ind w:left="142"/>
              <w:rPr>
                <w:i/>
                <w:iCs/>
                <w:sz w:val="22"/>
                <w:szCs w:val="22"/>
                <w:lang w:val="pt-PT"/>
              </w:rPr>
            </w:pPr>
          </w:p>
        </w:tc>
      </w:tr>
      <w:tr w:rsidR="00591E24" w:rsidRPr="00591E24" w14:paraId="1EFBCAC5" w14:textId="77777777" w:rsidTr="00591E24">
        <w:trPr>
          <w:trHeight w:hRule="exact" w:val="359"/>
        </w:trPr>
        <w:tc>
          <w:tcPr>
            <w:tcW w:w="4407" w:type="dxa"/>
            <w:shd w:val="clear" w:color="auto" w:fill="auto"/>
          </w:tcPr>
          <w:p w14:paraId="77DE6147" w14:textId="77777777" w:rsidR="00591E24" w:rsidRPr="00591E24" w:rsidRDefault="00591E24" w:rsidP="00591E24">
            <w:pPr>
              <w:pStyle w:val="TableParagraph"/>
              <w:kinsoku w:val="0"/>
              <w:overflowPunct w:val="0"/>
              <w:ind w:left="142"/>
              <w:rPr>
                <w:b/>
                <w:bCs/>
                <w:sz w:val="22"/>
                <w:szCs w:val="22"/>
                <w:lang w:val="pt-PT"/>
              </w:rPr>
            </w:pPr>
            <w:proofErr w:type="spellStart"/>
            <w:r w:rsidRPr="00591E24">
              <w:rPr>
                <w:sz w:val="22"/>
                <w:szCs w:val="22"/>
              </w:rPr>
              <w:t>Frequentes</w:t>
            </w:r>
            <w:proofErr w:type="spellEnd"/>
            <w:r w:rsidRPr="00591E24">
              <w:rPr>
                <w:sz w:val="22"/>
                <w:szCs w:val="22"/>
              </w:rPr>
              <w:t>:</w:t>
            </w:r>
          </w:p>
        </w:tc>
        <w:tc>
          <w:tcPr>
            <w:tcW w:w="4901" w:type="dxa"/>
            <w:shd w:val="clear" w:color="auto" w:fill="auto"/>
          </w:tcPr>
          <w:p w14:paraId="2946DF93" w14:textId="77777777" w:rsidR="00591E24" w:rsidRPr="00591E24" w:rsidRDefault="00591E24" w:rsidP="00591E24">
            <w:pPr>
              <w:pStyle w:val="TableParagraph"/>
              <w:kinsoku w:val="0"/>
              <w:overflowPunct w:val="0"/>
              <w:ind w:left="142"/>
              <w:rPr>
                <w:i/>
                <w:iCs/>
                <w:sz w:val="22"/>
                <w:szCs w:val="22"/>
                <w:lang w:val="pt-PT"/>
              </w:rPr>
            </w:pPr>
            <w:r w:rsidRPr="00591E24">
              <w:rPr>
                <w:sz w:val="22"/>
                <w:szCs w:val="22"/>
                <w:lang w:val="pt-PT"/>
              </w:rPr>
              <w:t>erupção cutânea, prurido</w:t>
            </w:r>
          </w:p>
        </w:tc>
      </w:tr>
      <w:tr w:rsidR="00591E24" w:rsidRPr="0070157F" w14:paraId="6DF08DDB" w14:textId="77777777" w:rsidTr="00591E24">
        <w:trPr>
          <w:trHeight w:hRule="exact" w:val="558"/>
        </w:trPr>
        <w:tc>
          <w:tcPr>
            <w:tcW w:w="4407" w:type="dxa"/>
            <w:shd w:val="clear" w:color="auto" w:fill="auto"/>
          </w:tcPr>
          <w:p w14:paraId="3C9E9C2B" w14:textId="77777777" w:rsidR="00591E24" w:rsidRPr="00591E24" w:rsidRDefault="00591E24" w:rsidP="00591E24">
            <w:pPr>
              <w:pStyle w:val="TableParagraph"/>
              <w:kinsoku w:val="0"/>
              <w:overflowPunct w:val="0"/>
              <w:ind w:left="142"/>
              <w:rPr>
                <w:b/>
                <w:bCs/>
                <w:sz w:val="22"/>
                <w:szCs w:val="22"/>
                <w:lang w:val="pt-PT"/>
              </w:rPr>
            </w:pPr>
            <w:proofErr w:type="spellStart"/>
            <w:r w:rsidRPr="00591E24">
              <w:rPr>
                <w:sz w:val="22"/>
                <w:szCs w:val="22"/>
              </w:rPr>
              <w:t>Pouco</w:t>
            </w:r>
            <w:proofErr w:type="spellEnd"/>
            <w:r w:rsidRPr="00591E24">
              <w:rPr>
                <w:sz w:val="22"/>
                <w:szCs w:val="22"/>
              </w:rPr>
              <w:t xml:space="preserve"> </w:t>
            </w:r>
            <w:proofErr w:type="spellStart"/>
            <w:r w:rsidRPr="00591E24">
              <w:rPr>
                <w:sz w:val="22"/>
                <w:szCs w:val="22"/>
              </w:rPr>
              <w:t>frequentes</w:t>
            </w:r>
            <w:proofErr w:type="spellEnd"/>
            <w:r w:rsidRPr="00591E24">
              <w:rPr>
                <w:sz w:val="22"/>
                <w:szCs w:val="22"/>
              </w:rPr>
              <w:t>:</w:t>
            </w:r>
          </w:p>
        </w:tc>
        <w:tc>
          <w:tcPr>
            <w:tcW w:w="4901" w:type="dxa"/>
            <w:shd w:val="clear" w:color="auto" w:fill="auto"/>
          </w:tcPr>
          <w:p w14:paraId="2BD9E4BB" w14:textId="77777777" w:rsidR="00591E24" w:rsidRPr="00591E24" w:rsidRDefault="00591E24" w:rsidP="00591E24">
            <w:pPr>
              <w:pStyle w:val="TableParagraph"/>
              <w:kinsoku w:val="0"/>
              <w:overflowPunct w:val="0"/>
              <w:ind w:left="142" w:right="620"/>
              <w:rPr>
                <w:sz w:val="22"/>
                <w:szCs w:val="22"/>
                <w:lang w:val="pt-PT"/>
              </w:rPr>
            </w:pPr>
            <w:r w:rsidRPr="00591E24">
              <w:rPr>
                <w:sz w:val="22"/>
                <w:szCs w:val="22"/>
                <w:lang w:val="pt-PT"/>
              </w:rPr>
              <w:t>ulceração da boca, alopecia, dermatite, eritema, petéquias</w:t>
            </w:r>
          </w:p>
          <w:p w14:paraId="61289BDE" w14:textId="77777777" w:rsidR="00591E24" w:rsidRPr="00591E24" w:rsidRDefault="00591E24" w:rsidP="00591E24">
            <w:pPr>
              <w:pStyle w:val="TableParagraph"/>
              <w:kinsoku w:val="0"/>
              <w:overflowPunct w:val="0"/>
              <w:ind w:left="142"/>
              <w:rPr>
                <w:i/>
                <w:iCs/>
                <w:sz w:val="22"/>
                <w:szCs w:val="22"/>
                <w:lang w:val="pt-PT"/>
              </w:rPr>
            </w:pPr>
          </w:p>
        </w:tc>
      </w:tr>
      <w:tr w:rsidR="00591E24" w:rsidRPr="0070157F" w14:paraId="7C3D1E60" w14:textId="77777777" w:rsidTr="00591E24">
        <w:trPr>
          <w:trHeight w:hRule="exact" w:val="566"/>
        </w:trPr>
        <w:tc>
          <w:tcPr>
            <w:tcW w:w="4407" w:type="dxa"/>
            <w:shd w:val="clear" w:color="auto" w:fill="auto"/>
          </w:tcPr>
          <w:p w14:paraId="407EEE37" w14:textId="77777777" w:rsidR="00591E24" w:rsidRPr="00591E24" w:rsidRDefault="00591E24" w:rsidP="00591E24">
            <w:pPr>
              <w:pStyle w:val="TableParagraph"/>
              <w:kinsoku w:val="0"/>
              <w:overflowPunct w:val="0"/>
              <w:ind w:left="142"/>
              <w:rPr>
                <w:b/>
                <w:bCs/>
                <w:sz w:val="22"/>
                <w:szCs w:val="22"/>
                <w:lang w:val="pt-PT"/>
              </w:rPr>
            </w:pPr>
            <w:proofErr w:type="spellStart"/>
            <w:r w:rsidRPr="00591E24">
              <w:rPr>
                <w:sz w:val="22"/>
                <w:szCs w:val="22"/>
              </w:rPr>
              <w:t>Raros</w:t>
            </w:r>
            <w:proofErr w:type="spellEnd"/>
            <w:r w:rsidRPr="00591E24">
              <w:rPr>
                <w:sz w:val="22"/>
                <w:szCs w:val="22"/>
              </w:rPr>
              <w:t>:</w:t>
            </w:r>
          </w:p>
        </w:tc>
        <w:tc>
          <w:tcPr>
            <w:tcW w:w="4901" w:type="dxa"/>
            <w:shd w:val="clear" w:color="auto" w:fill="auto"/>
          </w:tcPr>
          <w:p w14:paraId="60857DEF" w14:textId="77777777" w:rsidR="00591E24" w:rsidRPr="00591E24" w:rsidRDefault="00591E24" w:rsidP="00591E24">
            <w:pPr>
              <w:pStyle w:val="TableParagraph"/>
              <w:kinsoku w:val="0"/>
              <w:overflowPunct w:val="0"/>
              <w:ind w:left="142"/>
              <w:rPr>
                <w:i/>
                <w:iCs/>
                <w:sz w:val="22"/>
                <w:szCs w:val="22"/>
                <w:lang w:val="pt-PT"/>
              </w:rPr>
            </w:pPr>
            <w:r w:rsidRPr="00591E24">
              <w:rPr>
                <w:sz w:val="22"/>
                <w:szCs w:val="22"/>
                <w:lang w:val="pt-PT"/>
              </w:rPr>
              <w:t>síndrome de Stevens Johnson, erupção cutânea vesicular</w:t>
            </w:r>
          </w:p>
        </w:tc>
      </w:tr>
      <w:tr w:rsidR="00DA2206" w:rsidRPr="00DA2206" w14:paraId="09BDE608" w14:textId="77777777" w:rsidTr="00591E24">
        <w:trPr>
          <w:trHeight w:hRule="exact" w:val="566"/>
        </w:trPr>
        <w:tc>
          <w:tcPr>
            <w:tcW w:w="4407" w:type="dxa"/>
            <w:shd w:val="clear" w:color="auto" w:fill="auto"/>
          </w:tcPr>
          <w:p w14:paraId="56D43767" w14:textId="6B05D80C" w:rsidR="00DA2206" w:rsidRPr="00591E24" w:rsidRDefault="00DA2206" w:rsidP="00591E24">
            <w:pPr>
              <w:pStyle w:val="TableParagraph"/>
              <w:kinsoku w:val="0"/>
              <w:overflowPunct w:val="0"/>
              <w:ind w:left="142"/>
              <w:rPr>
                <w:sz w:val="22"/>
                <w:szCs w:val="22"/>
              </w:rPr>
            </w:pPr>
            <w:proofErr w:type="spellStart"/>
            <w:r>
              <w:rPr>
                <w:sz w:val="22"/>
                <w:szCs w:val="22"/>
              </w:rPr>
              <w:t>Desconhecido</w:t>
            </w:r>
            <w:proofErr w:type="spellEnd"/>
          </w:p>
        </w:tc>
        <w:tc>
          <w:tcPr>
            <w:tcW w:w="4901" w:type="dxa"/>
            <w:shd w:val="clear" w:color="auto" w:fill="auto"/>
          </w:tcPr>
          <w:p w14:paraId="265E465B" w14:textId="4E5BF365" w:rsidR="00DA2206" w:rsidRPr="00591E24" w:rsidRDefault="00DA2206" w:rsidP="00591E24">
            <w:pPr>
              <w:pStyle w:val="TableParagraph"/>
              <w:kinsoku w:val="0"/>
              <w:overflowPunct w:val="0"/>
              <w:ind w:left="142"/>
              <w:rPr>
                <w:sz w:val="22"/>
                <w:szCs w:val="22"/>
                <w:lang w:val="pt-PT"/>
              </w:rPr>
            </w:pPr>
            <w:r w:rsidRPr="00DA2206">
              <w:rPr>
                <w:sz w:val="22"/>
                <w:szCs w:val="22"/>
                <w:lang w:val="pt-PT"/>
              </w:rPr>
              <w:t>reação de fotossensibilidade</w:t>
            </w:r>
            <w:r w:rsidRPr="00C866DE">
              <w:rPr>
                <w:sz w:val="22"/>
                <w:szCs w:val="22"/>
                <w:vertAlign w:val="superscript"/>
                <w:lang w:val="pt-PT"/>
              </w:rPr>
              <w:t>§</w:t>
            </w:r>
          </w:p>
        </w:tc>
      </w:tr>
      <w:tr w:rsidR="00591E24" w:rsidRPr="0070157F" w14:paraId="7F7D1AC8" w14:textId="77777777" w:rsidTr="00591E24">
        <w:trPr>
          <w:trHeight w:hRule="exact" w:val="560"/>
        </w:trPr>
        <w:tc>
          <w:tcPr>
            <w:tcW w:w="4407" w:type="dxa"/>
            <w:tcBorders>
              <w:right w:val="nil"/>
            </w:tcBorders>
            <w:shd w:val="clear" w:color="auto" w:fill="auto"/>
          </w:tcPr>
          <w:p w14:paraId="4FC33FEF" w14:textId="77777777" w:rsidR="00591E24" w:rsidRPr="00591E24" w:rsidRDefault="00591E24" w:rsidP="00591E24">
            <w:pPr>
              <w:pStyle w:val="TableParagraph"/>
              <w:kinsoku w:val="0"/>
              <w:overflowPunct w:val="0"/>
              <w:ind w:left="142"/>
              <w:rPr>
                <w:sz w:val="22"/>
                <w:szCs w:val="22"/>
                <w:lang w:val="pt-PT"/>
              </w:rPr>
            </w:pPr>
            <w:r w:rsidRPr="00591E24">
              <w:rPr>
                <w:b/>
                <w:bCs/>
                <w:sz w:val="22"/>
                <w:szCs w:val="22"/>
                <w:lang w:val="pt-PT"/>
              </w:rPr>
              <w:t>Afeções musculosqueléticas e dos tecidos conjuntivos</w:t>
            </w:r>
          </w:p>
        </w:tc>
        <w:tc>
          <w:tcPr>
            <w:tcW w:w="4901" w:type="dxa"/>
            <w:tcBorders>
              <w:left w:val="nil"/>
            </w:tcBorders>
            <w:shd w:val="clear" w:color="auto" w:fill="auto"/>
          </w:tcPr>
          <w:p w14:paraId="1078A5CB" w14:textId="77777777" w:rsidR="00591E24" w:rsidRPr="00591E24" w:rsidRDefault="00591E24" w:rsidP="00591E24">
            <w:pPr>
              <w:pStyle w:val="TableParagraph"/>
              <w:kinsoku w:val="0"/>
              <w:overflowPunct w:val="0"/>
              <w:ind w:left="142"/>
              <w:rPr>
                <w:sz w:val="22"/>
                <w:szCs w:val="22"/>
                <w:lang w:val="pt-PT"/>
              </w:rPr>
            </w:pPr>
          </w:p>
        </w:tc>
      </w:tr>
      <w:tr w:rsidR="00591E24" w:rsidRPr="0070157F" w14:paraId="6451213F" w14:textId="77777777" w:rsidTr="00591E24">
        <w:trPr>
          <w:trHeight w:hRule="exact" w:val="582"/>
        </w:trPr>
        <w:tc>
          <w:tcPr>
            <w:tcW w:w="4407" w:type="dxa"/>
            <w:shd w:val="clear" w:color="auto" w:fill="auto"/>
          </w:tcPr>
          <w:p w14:paraId="7D797A24" w14:textId="77777777" w:rsidR="00591E24" w:rsidRPr="00591E24" w:rsidRDefault="00591E24" w:rsidP="00591E24">
            <w:pPr>
              <w:pStyle w:val="TableParagraph"/>
              <w:kinsoku w:val="0"/>
              <w:overflowPunct w:val="0"/>
              <w:ind w:left="142"/>
              <w:rPr>
                <w:sz w:val="22"/>
                <w:szCs w:val="22"/>
              </w:rPr>
            </w:pPr>
            <w:proofErr w:type="spellStart"/>
            <w:r w:rsidRPr="00591E24">
              <w:rPr>
                <w:sz w:val="22"/>
                <w:szCs w:val="22"/>
              </w:rPr>
              <w:t>Pouco</w:t>
            </w:r>
            <w:proofErr w:type="spellEnd"/>
            <w:r w:rsidRPr="00591E24">
              <w:rPr>
                <w:sz w:val="22"/>
                <w:szCs w:val="22"/>
              </w:rPr>
              <w:t xml:space="preserve"> </w:t>
            </w:r>
            <w:proofErr w:type="spellStart"/>
            <w:r w:rsidRPr="00591E24">
              <w:rPr>
                <w:sz w:val="22"/>
                <w:szCs w:val="22"/>
              </w:rPr>
              <w:t>frequentes</w:t>
            </w:r>
            <w:proofErr w:type="spellEnd"/>
            <w:r w:rsidRPr="00591E24">
              <w:rPr>
                <w:sz w:val="22"/>
                <w:szCs w:val="22"/>
              </w:rPr>
              <w:t>:</w:t>
            </w:r>
          </w:p>
        </w:tc>
        <w:tc>
          <w:tcPr>
            <w:tcW w:w="4901" w:type="dxa"/>
            <w:shd w:val="clear" w:color="auto" w:fill="auto"/>
          </w:tcPr>
          <w:p w14:paraId="384FB149" w14:textId="77777777" w:rsidR="00591E24" w:rsidRPr="00591E24" w:rsidRDefault="00591E24" w:rsidP="00591E24">
            <w:pPr>
              <w:pStyle w:val="TableParagraph"/>
              <w:kinsoku w:val="0"/>
              <w:overflowPunct w:val="0"/>
              <w:ind w:left="142" w:right="357"/>
              <w:rPr>
                <w:sz w:val="22"/>
                <w:szCs w:val="22"/>
                <w:lang w:val="pt-PT"/>
              </w:rPr>
            </w:pPr>
            <w:r w:rsidRPr="00591E24">
              <w:rPr>
                <w:sz w:val="22"/>
                <w:szCs w:val="22"/>
                <w:lang w:val="pt-PT"/>
              </w:rPr>
              <w:t>dorsalgia, dor cervical, dor musculosquelética, dor nas extremidades</w:t>
            </w:r>
          </w:p>
        </w:tc>
      </w:tr>
      <w:tr w:rsidR="00591E24" w:rsidRPr="00591E24" w14:paraId="6A2FEB29" w14:textId="77777777" w:rsidTr="00591E24">
        <w:trPr>
          <w:trHeight w:hRule="exact" w:val="359"/>
        </w:trPr>
        <w:tc>
          <w:tcPr>
            <w:tcW w:w="4407" w:type="dxa"/>
            <w:tcBorders>
              <w:right w:val="nil"/>
            </w:tcBorders>
            <w:shd w:val="clear" w:color="auto" w:fill="auto"/>
          </w:tcPr>
          <w:p w14:paraId="17756507" w14:textId="77777777" w:rsidR="00591E24" w:rsidRPr="00591E24" w:rsidRDefault="00591E24" w:rsidP="00591E24">
            <w:pPr>
              <w:pStyle w:val="TableParagraph"/>
              <w:kinsoku w:val="0"/>
              <w:overflowPunct w:val="0"/>
              <w:ind w:left="142"/>
              <w:rPr>
                <w:sz w:val="22"/>
                <w:szCs w:val="22"/>
                <w:lang w:val="pt-PT"/>
              </w:rPr>
            </w:pPr>
            <w:r w:rsidRPr="00591E24">
              <w:rPr>
                <w:b/>
                <w:bCs/>
                <w:sz w:val="22"/>
                <w:szCs w:val="22"/>
                <w:lang w:val="pt-PT"/>
              </w:rPr>
              <w:t>Doenças renais e urinárias</w:t>
            </w:r>
          </w:p>
        </w:tc>
        <w:tc>
          <w:tcPr>
            <w:tcW w:w="4901" w:type="dxa"/>
            <w:tcBorders>
              <w:left w:val="nil"/>
            </w:tcBorders>
            <w:shd w:val="clear" w:color="auto" w:fill="auto"/>
          </w:tcPr>
          <w:p w14:paraId="0DB169AE" w14:textId="77777777" w:rsidR="00591E24" w:rsidRPr="00591E24" w:rsidRDefault="00591E24" w:rsidP="00591E24">
            <w:pPr>
              <w:pStyle w:val="TableParagraph"/>
              <w:kinsoku w:val="0"/>
              <w:overflowPunct w:val="0"/>
              <w:ind w:left="142"/>
              <w:rPr>
                <w:sz w:val="22"/>
                <w:szCs w:val="22"/>
                <w:lang w:val="pt-PT"/>
              </w:rPr>
            </w:pPr>
          </w:p>
        </w:tc>
      </w:tr>
      <w:tr w:rsidR="00591E24" w:rsidRPr="0070157F" w14:paraId="4438249E" w14:textId="77777777" w:rsidTr="00591E24">
        <w:trPr>
          <w:trHeight w:hRule="exact" w:val="625"/>
        </w:trPr>
        <w:tc>
          <w:tcPr>
            <w:tcW w:w="4407" w:type="dxa"/>
            <w:shd w:val="clear" w:color="auto" w:fill="auto"/>
          </w:tcPr>
          <w:p w14:paraId="4B5D7184" w14:textId="77777777" w:rsidR="00591E24" w:rsidRPr="00591E24" w:rsidRDefault="00591E24" w:rsidP="00591E24">
            <w:pPr>
              <w:pStyle w:val="TableParagraph"/>
              <w:kinsoku w:val="0"/>
              <w:overflowPunct w:val="0"/>
              <w:ind w:left="142"/>
              <w:rPr>
                <w:sz w:val="22"/>
                <w:szCs w:val="22"/>
                <w:lang w:val="pt-PT"/>
              </w:rPr>
            </w:pPr>
            <w:r w:rsidRPr="00591E24">
              <w:rPr>
                <w:sz w:val="22"/>
                <w:szCs w:val="22"/>
                <w:lang w:val="pt-PT"/>
              </w:rPr>
              <w:t>Pouco frequentes:</w:t>
            </w:r>
          </w:p>
        </w:tc>
        <w:tc>
          <w:tcPr>
            <w:tcW w:w="4901" w:type="dxa"/>
            <w:shd w:val="clear" w:color="auto" w:fill="auto"/>
          </w:tcPr>
          <w:p w14:paraId="5AD8A4D3" w14:textId="77777777" w:rsidR="00591E24" w:rsidRPr="00591E24" w:rsidRDefault="00591E24" w:rsidP="00591E24">
            <w:pPr>
              <w:pStyle w:val="TableParagraph"/>
              <w:kinsoku w:val="0"/>
              <w:overflowPunct w:val="0"/>
              <w:ind w:left="142" w:right="814"/>
              <w:rPr>
                <w:sz w:val="22"/>
                <w:szCs w:val="22"/>
                <w:lang w:val="pt-PT"/>
              </w:rPr>
            </w:pPr>
            <w:r w:rsidRPr="00591E24">
              <w:rPr>
                <w:sz w:val="22"/>
                <w:szCs w:val="22"/>
                <w:lang w:val="pt-PT"/>
              </w:rPr>
              <w:t>insuficiência renal aguda, insuficiência renal, creatininemia aumentada</w:t>
            </w:r>
          </w:p>
        </w:tc>
      </w:tr>
      <w:tr w:rsidR="00591E24" w:rsidRPr="00DA2206" w14:paraId="4EDECB5A" w14:textId="77777777" w:rsidTr="00591E24">
        <w:trPr>
          <w:trHeight w:hRule="exact" w:val="358"/>
        </w:trPr>
        <w:tc>
          <w:tcPr>
            <w:tcW w:w="4407" w:type="dxa"/>
            <w:shd w:val="clear" w:color="auto" w:fill="auto"/>
          </w:tcPr>
          <w:p w14:paraId="38E1A5CE" w14:textId="77777777" w:rsidR="00591E24" w:rsidRPr="00591E24" w:rsidRDefault="00591E24" w:rsidP="00591E24">
            <w:pPr>
              <w:pStyle w:val="TableParagraph"/>
              <w:kinsoku w:val="0"/>
              <w:overflowPunct w:val="0"/>
              <w:ind w:left="142"/>
              <w:rPr>
                <w:sz w:val="22"/>
                <w:szCs w:val="22"/>
                <w:lang w:val="pt-PT"/>
              </w:rPr>
            </w:pPr>
            <w:proofErr w:type="spellStart"/>
            <w:r w:rsidRPr="00591E24">
              <w:rPr>
                <w:sz w:val="22"/>
                <w:szCs w:val="22"/>
              </w:rPr>
              <w:t>Raros</w:t>
            </w:r>
            <w:proofErr w:type="spellEnd"/>
            <w:r w:rsidRPr="00591E24">
              <w:rPr>
                <w:sz w:val="22"/>
                <w:szCs w:val="22"/>
              </w:rPr>
              <w:t>:</w:t>
            </w:r>
          </w:p>
        </w:tc>
        <w:tc>
          <w:tcPr>
            <w:tcW w:w="4901" w:type="dxa"/>
            <w:shd w:val="clear" w:color="auto" w:fill="auto"/>
          </w:tcPr>
          <w:p w14:paraId="43A29299" w14:textId="77777777" w:rsidR="00591E24" w:rsidRPr="00591E24" w:rsidRDefault="00591E24" w:rsidP="00591E24">
            <w:pPr>
              <w:pStyle w:val="TableParagraph"/>
              <w:kinsoku w:val="0"/>
              <w:overflowPunct w:val="0"/>
              <w:ind w:left="142"/>
              <w:rPr>
                <w:sz w:val="22"/>
                <w:szCs w:val="22"/>
                <w:lang w:val="pt-PT"/>
              </w:rPr>
            </w:pPr>
            <w:r w:rsidRPr="00AB5AF1">
              <w:rPr>
                <w:sz w:val="22"/>
                <w:szCs w:val="22"/>
                <w:lang w:val="pt-PT"/>
              </w:rPr>
              <w:t>acidose</w:t>
            </w:r>
            <w:r w:rsidRPr="00AB5AF1">
              <w:rPr>
                <w:spacing w:val="1"/>
                <w:sz w:val="22"/>
                <w:szCs w:val="22"/>
                <w:lang w:val="pt-PT"/>
              </w:rPr>
              <w:t xml:space="preserve"> </w:t>
            </w:r>
            <w:r w:rsidRPr="00AB5AF1">
              <w:rPr>
                <w:sz w:val="22"/>
                <w:szCs w:val="22"/>
                <w:lang w:val="pt-PT"/>
              </w:rPr>
              <w:t>tubular</w:t>
            </w:r>
            <w:r w:rsidRPr="00AB5AF1">
              <w:rPr>
                <w:spacing w:val="1"/>
                <w:sz w:val="22"/>
                <w:szCs w:val="22"/>
                <w:lang w:val="pt-PT"/>
              </w:rPr>
              <w:t xml:space="preserve"> </w:t>
            </w:r>
            <w:r w:rsidRPr="00AB5AF1">
              <w:rPr>
                <w:sz w:val="22"/>
                <w:szCs w:val="22"/>
                <w:lang w:val="pt-PT"/>
              </w:rPr>
              <w:t>renal,</w:t>
            </w:r>
            <w:r w:rsidRPr="00AB5AF1">
              <w:rPr>
                <w:spacing w:val="1"/>
                <w:sz w:val="22"/>
                <w:szCs w:val="22"/>
                <w:lang w:val="pt-PT"/>
              </w:rPr>
              <w:t xml:space="preserve"> </w:t>
            </w:r>
            <w:r w:rsidRPr="00AB5AF1">
              <w:rPr>
                <w:sz w:val="22"/>
                <w:szCs w:val="22"/>
                <w:lang w:val="pt-PT"/>
              </w:rPr>
              <w:t>nefrite</w:t>
            </w:r>
            <w:r w:rsidRPr="00AB5AF1">
              <w:rPr>
                <w:spacing w:val="1"/>
                <w:sz w:val="22"/>
                <w:szCs w:val="22"/>
                <w:lang w:val="pt-PT"/>
              </w:rPr>
              <w:t xml:space="preserve"> </w:t>
            </w:r>
            <w:r w:rsidRPr="00AB5AF1">
              <w:rPr>
                <w:sz w:val="22"/>
                <w:szCs w:val="22"/>
                <w:lang w:val="pt-PT"/>
              </w:rPr>
              <w:t>intersticial</w:t>
            </w:r>
          </w:p>
        </w:tc>
      </w:tr>
      <w:tr w:rsidR="00591E24" w:rsidRPr="0070157F" w14:paraId="1502524A" w14:textId="77777777" w:rsidTr="00591E24">
        <w:trPr>
          <w:trHeight w:hRule="exact" w:val="358"/>
        </w:trPr>
        <w:tc>
          <w:tcPr>
            <w:tcW w:w="4407" w:type="dxa"/>
            <w:tcBorders>
              <w:right w:val="nil"/>
            </w:tcBorders>
            <w:shd w:val="clear" w:color="auto" w:fill="auto"/>
          </w:tcPr>
          <w:p w14:paraId="542C1861" w14:textId="77777777" w:rsidR="00591E24" w:rsidRPr="00591E24" w:rsidRDefault="00591E24" w:rsidP="00591E24">
            <w:pPr>
              <w:pStyle w:val="TableParagraph"/>
              <w:kinsoku w:val="0"/>
              <w:overflowPunct w:val="0"/>
              <w:ind w:left="142"/>
              <w:rPr>
                <w:sz w:val="22"/>
                <w:szCs w:val="22"/>
                <w:lang w:val="pt-PT"/>
              </w:rPr>
            </w:pPr>
            <w:r w:rsidRPr="00591E24">
              <w:rPr>
                <w:b/>
                <w:bCs/>
                <w:sz w:val="22"/>
                <w:szCs w:val="22"/>
                <w:lang w:val="pt-PT"/>
              </w:rPr>
              <w:t>Doenças dos órgãos genitais e da mama</w:t>
            </w:r>
          </w:p>
        </w:tc>
        <w:tc>
          <w:tcPr>
            <w:tcW w:w="4901" w:type="dxa"/>
            <w:tcBorders>
              <w:left w:val="nil"/>
            </w:tcBorders>
            <w:shd w:val="clear" w:color="auto" w:fill="auto"/>
          </w:tcPr>
          <w:p w14:paraId="3AB03587" w14:textId="77777777" w:rsidR="00591E24" w:rsidRPr="00591E24" w:rsidRDefault="00591E24" w:rsidP="00591E24">
            <w:pPr>
              <w:pStyle w:val="TableParagraph"/>
              <w:kinsoku w:val="0"/>
              <w:overflowPunct w:val="0"/>
              <w:ind w:left="142"/>
              <w:rPr>
                <w:sz w:val="22"/>
                <w:szCs w:val="22"/>
                <w:lang w:val="pt-PT"/>
              </w:rPr>
            </w:pPr>
          </w:p>
        </w:tc>
      </w:tr>
      <w:tr w:rsidR="00591E24" w:rsidRPr="00591E24" w14:paraId="55486F48" w14:textId="77777777" w:rsidTr="00591E24">
        <w:trPr>
          <w:trHeight w:hRule="exact" w:val="358"/>
        </w:trPr>
        <w:tc>
          <w:tcPr>
            <w:tcW w:w="4407" w:type="dxa"/>
            <w:shd w:val="clear" w:color="auto" w:fill="auto"/>
          </w:tcPr>
          <w:p w14:paraId="151B96FC" w14:textId="77777777" w:rsidR="00591E24" w:rsidRPr="00591E24" w:rsidRDefault="00591E24" w:rsidP="00591E24">
            <w:pPr>
              <w:pStyle w:val="TableParagraph"/>
              <w:kinsoku w:val="0"/>
              <w:overflowPunct w:val="0"/>
              <w:ind w:left="142"/>
              <w:rPr>
                <w:sz w:val="22"/>
                <w:szCs w:val="22"/>
              </w:rPr>
            </w:pPr>
            <w:proofErr w:type="spellStart"/>
            <w:r w:rsidRPr="00591E24">
              <w:rPr>
                <w:sz w:val="22"/>
                <w:szCs w:val="22"/>
              </w:rPr>
              <w:t>Pouco</w:t>
            </w:r>
            <w:proofErr w:type="spellEnd"/>
            <w:r w:rsidRPr="00591E24">
              <w:rPr>
                <w:sz w:val="22"/>
                <w:szCs w:val="22"/>
              </w:rPr>
              <w:t xml:space="preserve"> </w:t>
            </w:r>
            <w:proofErr w:type="spellStart"/>
            <w:r w:rsidRPr="00591E24">
              <w:rPr>
                <w:sz w:val="22"/>
                <w:szCs w:val="22"/>
              </w:rPr>
              <w:t>frequentes</w:t>
            </w:r>
            <w:proofErr w:type="spellEnd"/>
            <w:r w:rsidRPr="00591E24">
              <w:rPr>
                <w:sz w:val="22"/>
                <w:szCs w:val="22"/>
              </w:rPr>
              <w:t>:</w:t>
            </w:r>
          </w:p>
        </w:tc>
        <w:tc>
          <w:tcPr>
            <w:tcW w:w="4901" w:type="dxa"/>
            <w:shd w:val="clear" w:color="auto" w:fill="auto"/>
          </w:tcPr>
          <w:p w14:paraId="5E7BFA91" w14:textId="77777777" w:rsidR="00591E24" w:rsidRPr="00591E24" w:rsidRDefault="00591E24" w:rsidP="00591E24">
            <w:pPr>
              <w:pStyle w:val="TableParagraph"/>
              <w:kinsoku w:val="0"/>
              <w:overflowPunct w:val="0"/>
              <w:ind w:left="142"/>
              <w:rPr>
                <w:sz w:val="22"/>
                <w:szCs w:val="22"/>
              </w:rPr>
            </w:pPr>
            <w:proofErr w:type="spellStart"/>
            <w:r w:rsidRPr="00591E24">
              <w:rPr>
                <w:sz w:val="22"/>
                <w:szCs w:val="22"/>
              </w:rPr>
              <w:t>perturbação</w:t>
            </w:r>
            <w:proofErr w:type="spellEnd"/>
            <w:r w:rsidRPr="00591E24">
              <w:rPr>
                <w:sz w:val="22"/>
                <w:szCs w:val="22"/>
              </w:rPr>
              <w:t xml:space="preserve"> menstrual </w:t>
            </w:r>
          </w:p>
        </w:tc>
      </w:tr>
      <w:tr w:rsidR="00591E24" w:rsidRPr="00591E24" w14:paraId="415B03E7" w14:textId="77777777" w:rsidTr="00591E24">
        <w:trPr>
          <w:trHeight w:hRule="exact" w:val="358"/>
        </w:trPr>
        <w:tc>
          <w:tcPr>
            <w:tcW w:w="4407" w:type="dxa"/>
            <w:shd w:val="clear" w:color="auto" w:fill="auto"/>
          </w:tcPr>
          <w:p w14:paraId="56E1F87E" w14:textId="77777777" w:rsidR="00591E24" w:rsidRPr="00591E24" w:rsidRDefault="00591E24" w:rsidP="00591E24">
            <w:pPr>
              <w:pStyle w:val="TableParagraph"/>
              <w:kinsoku w:val="0"/>
              <w:overflowPunct w:val="0"/>
              <w:ind w:left="142"/>
              <w:rPr>
                <w:sz w:val="22"/>
                <w:szCs w:val="22"/>
              </w:rPr>
            </w:pPr>
            <w:proofErr w:type="spellStart"/>
            <w:r w:rsidRPr="00591E24">
              <w:rPr>
                <w:sz w:val="22"/>
                <w:szCs w:val="22"/>
              </w:rPr>
              <w:t>Raros</w:t>
            </w:r>
            <w:proofErr w:type="spellEnd"/>
            <w:r w:rsidRPr="00591E24">
              <w:rPr>
                <w:sz w:val="22"/>
                <w:szCs w:val="22"/>
              </w:rPr>
              <w:t>:</w:t>
            </w:r>
          </w:p>
        </w:tc>
        <w:tc>
          <w:tcPr>
            <w:tcW w:w="4901" w:type="dxa"/>
            <w:shd w:val="clear" w:color="auto" w:fill="auto"/>
          </w:tcPr>
          <w:p w14:paraId="3606E3B9" w14:textId="77777777" w:rsidR="00591E24" w:rsidRPr="00591E24" w:rsidRDefault="00591E24" w:rsidP="00591E24">
            <w:pPr>
              <w:pStyle w:val="TableParagraph"/>
              <w:kinsoku w:val="0"/>
              <w:overflowPunct w:val="0"/>
              <w:ind w:left="142"/>
              <w:rPr>
                <w:sz w:val="22"/>
                <w:szCs w:val="22"/>
              </w:rPr>
            </w:pPr>
            <w:proofErr w:type="spellStart"/>
            <w:r w:rsidRPr="00591E24">
              <w:rPr>
                <w:spacing w:val="-1"/>
                <w:sz w:val="22"/>
                <w:szCs w:val="22"/>
              </w:rPr>
              <w:t>dor</w:t>
            </w:r>
            <w:proofErr w:type="spellEnd"/>
            <w:r w:rsidRPr="00591E24">
              <w:rPr>
                <w:spacing w:val="-1"/>
                <w:sz w:val="22"/>
                <w:szCs w:val="22"/>
              </w:rPr>
              <w:t xml:space="preserve"> </w:t>
            </w:r>
            <w:proofErr w:type="spellStart"/>
            <w:r w:rsidRPr="00591E24">
              <w:rPr>
                <w:spacing w:val="-1"/>
                <w:sz w:val="22"/>
                <w:szCs w:val="22"/>
              </w:rPr>
              <w:t>mamária</w:t>
            </w:r>
            <w:proofErr w:type="spellEnd"/>
          </w:p>
        </w:tc>
      </w:tr>
      <w:tr w:rsidR="00591E24" w:rsidRPr="0070157F" w14:paraId="06401D36" w14:textId="77777777" w:rsidTr="00591E24">
        <w:trPr>
          <w:trHeight w:hRule="exact" w:val="500"/>
        </w:trPr>
        <w:tc>
          <w:tcPr>
            <w:tcW w:w="4407" w:type="dxa"/>
            <w:tcBorders>
              <w:right w:val="nil"/>
            </w:tcBorders>
            <w:shd w:val="clear" w:color="auto" w:fill="auto"/>
          </w:tcPr>
          <w:p w14:paraId="5BB18AA2" w14:textId="77777777" w:rsidR="00591E24" w:rsidRPr="00591E24" w:rsidRDefault="00591E24" w:rsidP="00591E24">
            <w:pPr>
              <w:pStyle w:val="TableParagraph"/>
              <w:kinsoku w:val="0"/>
              <w:overflowPunct w:val="0"/>
              <w:ind w:left="142"/>
              <w:rPr>
                <w:b/>
                <w:sz w:val="22"/>
                <w:szCs w:val="22"/>
                <w:lang w:val="pt-PT"/>
              </w:rPr>
            </w:pPr>
            <w:r w:rsidRPr="00591E24">
              <w:rPr>
                <w:b/>
                <w:sz w:val="22"/>
                <w:szCs w:val="22"/>
                <w:lang w:val="pt-PT"/>
              </w:rPr>
              <w:t>Perturbações gerais e alterações no local de administração</w:t>
            </w:r>
          </w:p>
        </w:tc>
        <w:tc>
          <w:tcPr>
            <w:tcW w:w="4901" w:type="dxa"/>
            <w:tcBorders>
              <w:left w:val="nil"/>
            </w:tcBorders>
            <w:shd w:val="clear" w:color="auto" w:fill="auto"/>
          </w:tcPr>
          <w:p w14:paraId="45206143" w14:textId="77777777" w:rsidR="00591E24" w:rsidRPr="00591E24" w:rsidRDefault="00591E24" w:rsidP="00591E24">
            <w:pPr>
              <w:pStyle w:val="TableParagraph"/>
              <w:kinsoku w:val="0"/>
              <w:overflowPunct w:val="0"/>
              <w:ind w:left="142"/>
              <w:rPr>
                <w:sz w:val="22"/>
                <w:szCs w:val="22"/>
                <w:lang w:val="pt-PT"/>
              </w:rPr>
            </w:pPr>
          </w:p>
        </w:tc>
      </w:tr>
      <w:tr w:rsidR="00591E24" w:rsidRPr="00591E24" w14:paraId="617736C0" w14:textId="77777777" w:rsidTr="00591E24">
        <w:trPr>
          <w:trHeight w:hRule="exact" w:val="362"/>
        </w:trPr>
        <w:tc>
          <w:tcPr>
            <w:tcW w:w="4407" w:type="dxa"/>
            <w:shd w:val="clear" w:color="auto" w:fill="auto"/>
          </w:tcPr>
          <w:p w14:paraId="64AD5A3C" w14:textId="77777777" w:rsidR="00591E24" w:rsidRPr="00591E24" w:rsidRDefault="00591E24" w:rsidP="00591E24">
            <w:pPr>
              <w:pStyle w:val="TableParagraph"/>
              <w:kinsoku w:val="0"/>
              <w:overflowPunct w:val="0"/>
              <w:ind w:left="142"/>
              <w:rPr>
                <w:sz w:val="22"/>
                <w:szCs w:val="22"/>
                <w:lang w:val="pt-PT"/>
              </w:rPr>
            </w:pPr>
            <w:r w:rsidRPr="00591E24">
              <w:rPr>
                <w:sz w:val="22"/>
                <w:szCs w:val="22"/>
                <w:lang w:val="pt-PT"/>
              </w:rPr>
              <w:t>Frequentes:</w:t>
            </w:r>
          </w:p>
        </w:tc>
        <w:tc>
          <w:tcPr>
            <w:tcW w:w="4901" w:type="dxa"/>
            <w:shd w:val="clear" w:color="auto" w:fill="auto"/>
          </w:tcPr>
          <w:p w14:paraId="696BA3C9" w14:textId="77777777" w:rsidR="00591E24" w:rsidRPr="00591E24" w:rsidRDefault="00591E24" w:rsidP="00591E24">
            <w:pPr>
              <w:pStyle w:val="TableParagraph"/>
              <w:kinsoku w:val="0"/>
              <w:overflowPunct w:val="0"/>
              <w:ind w:left="142"/>
              <w:jc w:val="both"/>
              <w:rPr>
                <w:sz w:val="22"/>
                <w:szCs w:val="22"/>
                <w:lang w:val="pt-PT"/>
              </w:rPr>
            </w:pPr>
            <w:r w:rsidRPr="00591E24">
              <w:rPr>
                <w:sz w:val="22"/>
                <w:szCs w:val="22"/>
                <w:lang w:val="pt-PT"/>
              </w:rPr>
              <w:t>pirexia (febre), astenia, fadiga</w:t>
            </w:r>
          </w:p>
        </w:tc>
      </w:tr>
      <w:tr w:rsidR="00591E24" w:rsidRPr="0070157F" w14:paraId="4CA5DD8D" w14:textId="77777777" w:rsidTr="00591E24">
        <w:trPr>
          <w:trHeight w:hRule="exact" w:val="791"/>
        </w:trPr>
        <w:tc>
          <w:tcPr>
            <w:tcW w:w="4407" w:type="dxa"/>
            <w:shd w:val="clear" w:color="auto" w:fill="auto"/>
          </w:tcPr>
          <w:p w14:paraId="357C50B2" w14:textId="77777777" w:rsidR="00591E24" w:rsidRPr="00591E24" w:rsidRDefault="00591E24" w:rsidP="00591E24">
            <w:pPr>
              <w:pStyle w:val="TableParagraph"/>
              <w:kinsoku w:val="0"/>
              <w:overflowPunct w:val="0"/>
              <w:ind w:left="142"/>
              <w:rPr>
                <w:sz w:val="22"/>
                <w:szCs w:val="22"/>
                <w:lang w:val="pt-PT"/>
              </w:rPr>
            </w:pPr>
            <w:r w:rsidRPr="00591E24">
              <w:rPr>
                <w:sz w:val="22"/>
                <w:szCs w:val="22"/>
                <w:lang w:val="pt-PT"/>
              </w:rPr>
              <w:t>Pouco frequentes:</w:t>
            </w:r>
          </w:p>
        </w:tc>
        <w:tc>
          <w:tcPr>
            <w:tcW w:w="4901" w:type="dxa"/>
            <w:shd w:val="clear" w:color="auto" w:fill="auto"/>
          </w:tcPr>
          <w:p w14:paraId="7D309A8C" w14:textId="77777777" w:rsidR="00591E24" w:rsidRPr="00591E24" w:rsidRDefault="00591E24" w:rsidP="00591E24">
            <w:pPr>
              <w:pStyle w:val="TableParagraph"/>
              <w:kinsoku w:val="0"/>
              <w:overflowPunct w:val="0"/>
              <w:ind w:left="142" w:right="68"/>
              <w:jc w:val="both"/>
              <w:rPr>
                <w:sz w:val="22"/>
                <w:szCs w:val="22"/>
                <w:lang w:val="pt-PT"/>
              </w:rPr>
            </w:pPr>
            <w:r w:rsidRPr="00591E24">
              <w:rPr>
                <w:spacing w:val="-1"/>
                <w:sz w:val="22"/>
                <w:szCs w:val="22"/>
                <w:lang w:val="pt-PT"/>
              </w:rPr>
              <w:t>edema,</w:t>
            </w:r>
            <w:r w:rsidRPr="00591E24">
              <w:rPr>
                <w:sz w:val="22"/>
                <w:szCs w:val="22"/>
                <w:lang w:val="pt-PT"/>
              </w:rPr>
              <w:t xml:space="preserve"> </w:t>
            </w:r>
            <w:r w:rsidRPr="00591E24">
              <w:rPr>
                <w:spacing w:val="-1"/>
                <w:sz w:val="22"/>
                <w:szCs w:val="22"/>
                <w:lang w:val="pt-PT"/>
              </w:rPr>
              <w:t>dor,</w:t>
            </w:r>
            <w:r w:rsidRPr="00591E24">
              <w:rPr>
                <w:sz w:val="22"/>
                <w:szCs w:val="22"/>
                <w:lang w:val="pt-PT"/>
              </w:rPr>
              <w:t xml:space="preserve"> </w:t>
            </w:r>
            <w:r w:rsidRPr="00591E24">
              <w:rPr>
                <w:spacing w:val="-1"/>
                <w:sz w:val="22"/>
                <w:szCs w:val="22"/>
                <w:lang w:val="pt-PT"/>
              </w:rPr>
              <w:t>arrepios,</w:t>
            </w:r>
            <w:r w:rsidRPr="00591E24">
              <w:rPr>
                <w:sz w:val="22"/>
                <w:szCs w:val="22"/>
                <w:lang w:val="pt-PT"/>
              </w:rPr>
              <w:t xml:space="preserve"> </w:t>
            </w:r>
            <w:r w:rsidRPr="00591E24">
              <w:rPr>
                <w:spacing w:val="-1"/>
                <w:sz w:val="22"/>
                <w:szCs w:val="22"/>
                <w:lang w:val="pt-PT"/>
              </w:rPr>
              <w:t>mal-estar,</w:t>
            </w:r>
            <w:r w:rsidRPr="00591E24">
              <w:rPr>
                <w:sz w:val="22"/>
                <w:szCs w:val="22"/>
                <w:lang w:val="pt-PT"/>
              </w:rPr>
              <w:t xml:space="preserve"> desconforto torácico,</w:t>
            </w:r>
            <w:r w:rsidRPr="00591E24">
              <w:rPr>
                <w:spacing w:val="28"/>
                <w:sz w:val="22"/>
                <w:szCs w:val="22"/>
                <w:lang w:val="pt-PT"/>
              </w:rPr>
              <w:t xml:space="preserve"> </w:t>
            </w:r>
            <w:r w:rsidRPr="00591E24">
              <w:rPr>
                <w:sz w:val="22"/>
                <w:szCs w:val="22"/>
                <w:lang w:val="pt-PT"/>
              </w:rPr>
              <w:t xml:space="preserve">intolerância medicamentosa, </w:t>
            </w:r>
            <w:r w:rsidRPr="00591E24">
              <w:rPr>
                <w:spacing w:val="-1"/>
                <w:sz w:val="22"/>
                <w:szCs w:val="22"/>
                <w:lang w:val="pt-PT"/>
              </w:rPr>
              <w:t>sensação</w:t>
            </w:r>
            <w:r w:rsidRPr="00591E24">
              <w:rPr>
                <w:sz w:val="22"/>
                <w:szCs w:val="22"/>
                <w:lang w:val="pt-PT"/>
              </w:rPr>
              <w:t xml:space="preserve"> </w:t>
            </w:r>
            <w:r w:rsidRPr="00591E24">
              <w:rPr>
                <w:spacing w:val="-1"/>
                <w:sz w:val="22"/>
                <w:szCs w:val="22"/>
                <w:lang w:val="pt-PT"/>
              </w:rPr>
              <w:t>de</w:t>
            </w:r>
            <w:r w:rsidRPr="00591E24">
              <w:rPr>
                <w:sz w:val="22"/>
                <w:szCs w:val="22"/>
                <w:lang w:val="pt-PT"/>
              </w:rPr>
              <w:t xml:space="preserve"> </w:t>
            </w:r>
            <w:r w:rsidRPr="00591E24">
              <w:rPr>
                <w:spacing w:val="-1"/>
                <w:sz w:val="22"/>
                <w:szCs w:val="22"/>
                <w:lang w:val="pt-PT"/>
              </w:rPr>
              <w:t>nervosismo,</w:t>
            </w:r>
            <w:r w:rsidRPr="00591E24">
              <w:rPr>
                <w:spacing w:val="27"/>
                <w:sz w:val="22"/>
                <w:szCs w:val="22"/>
                <w:lang w:val="pt-PT"/>
              </w:rPr>
              <w:t xml:space="preserve"> </w:t>
            </w:r>
            <w:r w:rsidRPr="00591E24">
              <w:rPr>
                <w:spacing w:val="-1"/>
                <w:sz w:val="22"/>
                <w:szCs w:val="22"/>
                <w:lang w:val="pt-PT"/>
              </w:rPr>
              <w:t>inflamação</w:t>
            </w:r>
            <w:r w:rsidRPr="00591E24">
              <w:rPr>
                <w:sz w:val="22"/>
                <w:szCs w:val="22"/>
                <w:lang w:val="pt-PT"/>
              </w:rPr>
              <w:t xml:space="preserve"> </w:t>
            </w:r>
            <w:r w:rsidRPr="00591E24">
              <w:rPr>
                <w:spacing w:val="-1"/>
                <w:sz w:val="22"/>
                <w:szCs w:val="22"/>
                <w:lang w:val="pt-PT"/>
              </w:rPr>
              <w:t>da</w:t>
            </w:r>
            <w:r w:rsidRPr="00591E24">
              <w:rPr>
                <w:sz w:val="22"/>
                <w:szCs w:val="22"/>
                <w:lang w:val="pt-PT"/>
              </w:rPr>
              <w:t xml:space="preserve"> </w:t>
            </w:r>
            <w:r w:rsidRPr="00591E24">
              <w:rPr>
                <w:spacing w:val="-1"/>
                <w:sz w:val="22"/>
                <w:szCs w:val="22"/>
                <w:lang w:val="pt-PT"/>
              </w:rPr>
              <w:t>mucosa</w:t>
            </w:r>
          </w:p>
        </w:tc>
      </w:tr>
      <w:tr w:rsidR="00591E24" w:rsidRPr="0070157F" w14:paraId="701A82F0" w14:textId="77777777" w:rsidTr="00591E24">
        <w:trPr>
          <w:trHeight w:hRule="exact" w:val="358"/>
        </w:trPr>
        <w:tc>
          <w:tcPr>
            <w:tcW w:w="4407" w:type="dxa"/>
            <w:shd w:val="clear" w:color="auto" w:fill="auto"/>
          </w:tcPr>
          <w:p w14:paraId="12314B42" w14:textId="77777777" w:rsidR="00591E24" w:rsidRPr="00591E24" w:rsidRDefault="00591E24" w:rsidP="00591E24">
            <w:pPr>
              <w:pStyle w:val="TableParagraph"/>
              <w:kinsoku w:val="0"/>
              <w:overflowPunct w:val="0"/>
              <w:ind w:left="142"/>
              <w:rPr>
                <w:sz w:val="22"/>
                <w:szCs w:val="22"/>
                <w:lang w:val="pt-PT"/>
              </w:rPr>
            </w:pPr>
            <w:r w:rsidRPr="00591E24">
              <w:rPr>
                <w:sz w:val="22"/>
                <w:szCs w:val="22"/>
                <w:lang w:val="pt-PT"/>
              </w:rPr>
              <w:t>Raros:</w:t>
            </w:r>
          </w:p>
        </w:tc>
        <w:tc>
          <w:tcPr>
            <w:tcW w:w="4901" w:type="dxa"/>
            <w:shd w:val="clear" w:color="auto" w:fill="auto"/>
          </w:tcPr>
          <w:p w14:paraId="0820DF13" w14:textId="77777777" w:rsidR="00591E24" w:rsidRPr="00591E24" w:rsidRDefault="00591E24" w:rsidP="00591E24">
            <w:pPr>
              <w:pStyle w:val="TableParagraph"/>
              <w:kinsoku w:val="0"/>
              <w:overflowPunct w:val="0"/>
              <w:ind w:left="142"/>
              <w:rPr>
                <w:sz w:val="22"/>
                <w:szCs w:val="22"/>
                <w:lang w:val="pt-PT"/>
              </w:rPr>
            </w:pPr>
            <w:r w:rsidRPr="00591E24">
              <w:rPr>
                <w:spacing w:val="-1"/>
                <w:sz w:val="22"/>
                <w:szCs w:val="22"/>
                <w:lang w:val="pt-PT"/>
              </w:rPr>
              <w:t>edema</w:t>
            </w:r>
            <w:r w:rsidRPr="00591E24">
              <w:rPr>
                <w:sz w:val="22"/>
                <w:szCs w:val="22"/>
                <w:lang w:val="pt-PT"/>
              </w:rPr>
              <w:t xml:space="preserve"> </w:t>
            </w:r>
            <w:r w:rsidRPr="00591E24">
              <w:rPr>
                <w:spacing w:val="-1"/>
                <w:sz w:val="22"/>
                <w:szCs w:val="22"/>
                <w:lang w:val="pt-PT"/>
              </w:rPr>
              <w:t>da</w:t>
            </w:r>
            <w:r w:rsidRPr="00591E24">
              <w:rPr>
                <w:sz w:val="22"/>
                <w:szCs w:val="22"/>
                <w:lang w:val="pt-PT"/>
              </w:rPr>
              <w:t xml:space="preserve"> </w:t>
            </w:r>
            <w:r w:rsidRPr="00591E24">
              <w:rPr>
                <w:spacing w:val="-1"/>
                <w:sz w:val="22"/>
                <w:szCs w:val="22"/>
                <w:lang w:val="pt-PT"/>
              </w:rPr>
              <w:t>língua,</w:t>
            </w:r>
            <w:r w:rsidRPr="00591E24">
              <w:rPr>
                <w:sz w:val="22"/>
                <w:szCs w:val="22"/>
                <w:lang w:val="pt-PT"/>
              </w:rPr>
              <w:t xml:space="preserve"> </w:t>
            </w:r>
            <w:r w:rsidRPr="00591E24">
              <w:rPr>
                <w:spacing w:val="-1"/>
                <w:sz w:val="22"/>
                <w:szCs w:val="22"/>
                <w:lang w:val="pt-PT"/>
              </w:rPr>
              <w:t>edema</w:t>
            </w:r>
            <w:r w:rsidRPr="00591E24">
              <w:rPr>
                <w:sz w:val="22"/>
                <w:szCs w:val="22"/>
                <w:lang w:val="pt-PT"/>
              </w:rPr>
              <w:t xml:space="preserve"> </w:t>
            </w:r>
            <w:r w:rsidRPr="00591E24">
              <w:rPr>
                <w:spacing w:val="-1"/>
                <w:sz w:val="22"/>
                <w:szCs w:val="22"/>
                <w:lang w:val="pt-PT"/>
              </w:rPr>
              <w:t>facial</w:t>
            </w:r>
          </w:p>
        </w:tc>
      </w:tr>
      <w:tr w:rsidR="00591E24" w:rsidRPr="00591E24" w14:paraId="5C2CCED6" w14:textId="77777777" w:rsidTr="00591E24">
        <w:trPr>
          <w:trHeight w:hRule="exact" w:val="370"/>
        </w:trPr>
        <w:tc>
          <w:tcPr>
            <w:tcW w:w="4407" w:type="dxa"/>
            <w:tcBorders>
              <w:right w:val="nil"/>
            </w:tcBorders>
            <w:shd w:val="clear" w:color="auto" w:fill="auto"/>
          </w:tcPr>
          <w:p w14:paraId="441E2361" w14:textId="77777777" w:rsidR="00591E24" w:rsidRPr="00591E24" w:rsidRDefault="00591E24" w:rsidP="00591E24">
            <w:pPr>
              <w:pStyle w:val="TableParagraph"/>
              <w:kinsoku w:val="0"/>
              <w:overflowPunct w:val="0"/>
              <w:ind w:left="142"/>
              <w:rPr>
                <w:sz w:val="22"/>
                <w:szCs w:val="22"/>
                <w:lang w:val="pt-PT"/>
              </w:rPr>
            </w:pPr>
            <w:r w:rsidRPr="00591E24">
              <w:rPr>
                <w:b/>
                <w:bCs/>
                <w:sz w:val="22"/>
                <w:szCs w:val="22"/>
                <w:lang w:val="pt-PT"/>
              </w:rPr>
              <w:t>Exames complementares de diagnóstico</w:t>
            </w:r>
          </w:p>
        </w:tc>
        <w:tc>
          <w:tcPr>
            <w:tcW w:w="4901" w:type="dxa"/>
            <w:tcBorders>
              <w:left w:val="nil"/>
            </w:tcBorders>
            <w:shd w:val="clear" w:color="auto" w:fill="auto"/>
          </w:tcPr>
          <w:p w14:paraId="5340132F" w14:textId="77777777" w:rsidR="00591E24" w:rsidRPr="00591E24" w:rsidRDefault="00591E24" w:rsidP="00591E24">
            <w:pPr>
              <w:pStyle w:val="TableParagraph"/>
              <w:kinsoku w:val="0"/>
              <w:overflowPunct w:val="0"/>
              <w:ind w:left="142"/>
              <w:rPr>
                <w:sz w:val="22"/>
                <w:szCs w:val="22"/>
                <w:lang w:val="pt-PT"/>
              </w:rPr>
            </w:pPr>
          </w:p>
        </w:tc>
      </w:tr>
      <w:tr w:rsidR="00591E24" w:rsidRPr="0070157F" w14:paraId="2CDA3F14" w14:textId="77777777" w:rsidTr="00591E24">
        <w:trPr>
          <w:trHeight w:hRule="exact" w:val="729"/>
        </w:trPr>
        <w:tc>
          <w:tcPr>
            <w:tcW w:w="4407" w:type="dxa"/>
            <w:shd w:val="clear" w:color="auto" w:fill="auto"/>
          </w:tcPr>
          <w:p w14:paraId="3E07BCA3" w14:textId="77777777" w:rsidR="00591E24" w:rsidRPr="00591E24" w:rsidRDefault="00591E24" w:rsidP="00591E24">
            <w:pPr>
              <w:pStyle w:val="TableParagraph"/>
              <w:kinsoku w:val="0"/>
              <w:overflowPunct w:val="0"/>
              <w:ind w:left="142"/>
              <w:rPr>
                <w:bCs/>
                <w:sz w:val="22"/>
                <w:szCs w:val="22"/>
                <w:lang w:val="pt-PT"/>
              </w:rPr>
            </w:pPr>
            <w:r w:rsidRPr="00591E24">
              <w:rPr>
                <w:bCs/>
                <w:sz w:val="22"/>
                <w:szCs w:val="22"/>
                <w:lang w:val="pt-PT"/>
              </w:rPr>
              <w:t>Pouco frequentes:</w:t>
            </w:r>
          </w:p>
        </w:tc>
        <w:tc>
          <w:tcPr>
            <w:tcW w:w="4901" w:type="dxa"/>
            <w:shd w:val="clear" w:color="auto" w:fill="auto"/>
          </w:tcPr>
          <w:p w14:paraId="49DC8B56" w14:textId="77777777" w:rsidR="00591E24" w:rsidRPr="00591E24" w:rsidRDefault="00591E24" w:rsidP="00591E24">
            <w:pPr>
              <w:pStyle w:val="TableParagraph"/>
              <w:kinsoku w:val="0"/>
              <w:overflowPunct w:val="0"/>
              <w:ind w:left="142"/>
              <w:rPr>
                <w:sz w:val="22"/>
                <w:szCs w:val="22"/>
                <w:lang w:val="pt-PT"/>
              </w:rPr>
            </w:pPr>
            <w:r w:rsidRPr="00591E24">
              <w:rPr>
                <w:sz w:val="22"/>
                <w:szCs w:val="22"/>
                <w:lang w:val="pt-PT"/>
              </w:rPr>
              <w:t>Alterações dos níveis de fármacos, fósforo no sangue diminuído, radiografia do tórax anormal</w:t>
            </w:r>
          </w:p>
        </w:tc>
      </w:tr>
    </w:tbl>
    <w:p w14:paraId="4BB2BE21" w14:textId="77777777" w:rsidR="00591E24" w:rsidRPr="003513F7" w:rsidRDefault="00591E24" w:rsidP="00591E24">
      <w:pPr>
        <w:pStyle w:val="BodyText"/>
        <w:kinsoku w:val="0"/>
        <w:overflowPunct w:val="0"/>
        <w:ind w:left="142" w:right="200"/>
        <w:rPr>
          <w:lang w:val="pt-PT"/>
        </w:rPr>
      </w:pPr>
      <w:r w:rsidRPr="003513F7">
        <w:rPr>
          <w:lang w:val="pt-PT"/>
        </w:rPr>
        <w:t>*</w:t>
      </w:r>
      <w:r w:rsidRPr="003513F7">
        <w:rPr>
          <w:spacing w:val="-6"/>
          <w:lang w:val="pt-PT"/>
        </w:rPr>
        <w:t xml:space="preserve"> </w:t>
      </w:r>
      <w:r w:rsidRPr="003513F7">
        <w:rPr>
          <w:spacing w:val="-1"/>
          <w:lang w:val="pt-PT"/>
        </w:rPr>
        <w:t xml:space="preserve">Com base nas reações adversas observadas com </w:t>
      </w:r>
      <w:r w:rsidRPr="003513F7">
        <w:rPr>
          <w:lang w:val="pt-PT"/>
        </w:rPr>
        <w:t>a</w:t>
      </w:r>
      <w:r w:rsidRPr="003513F7">
        <w:rPr>
          <w:spacing w:val="-1"/>
          <w:lang w:val="pt-PT"/>
        </w:rPr>
        <w:t xml:space="preserve"> suspensão oral, com os comprimidos gastrorresistentes </w:t>
      </w:r>
      <w:r w:rsidRPr="003513F7">
        <w:rPr>
          <w:lang w:val="pt-PT"/>
        </w:rPr>
        <w:t>e</w:t>
      </w:r>
      <w:r w:rsidRPr="003513F7">
        <w:rPr>
          <w:spacing w:val="-1"/>
          <w:lang w:val="pt-PT"/>
        </w:rPr>
        <w:t xml:space="preserve"> com </w:t>
      </w:r>
      <w:r w:rsidRPr="003513F7">
        <w:rPr>
          <w:lang w:val="pt-PT"/>
        </w:rPr>
        <w:t>o</w:t>
      </w:r>
      <w:r w:rsidRPr="003513F7">
        <w:rPr>
          <w:spacing w:val="29"/>
          <w:lang w:val="pt-PT"/>
        </w:rPr>
        <w:t xml:space="preserve"> </w:t>
      </w:r>
      <w:r w:rsidRPr="003513F7">
        <w:rPr>
          <w:lang w:val="pt-PT"/>
        </w:rPr>
        <w:t>concentrado para solução para perfusão.</w:t>
      </w:r>
    </w:p>
    <w:p w14:paraId="2334C5FE" w14:textId="77777777" w:rsidR="00591E24" w:rsidRPr="003513F7" w:rsidRDefault="00591E24" w:rsidP="00591E24">
      <w:pPr>
        <w:pStyle w:val="BodyText"/>
        <w:kinsoku w:val="0"/>
        <w:overflowPunct w:val="0"/>
        <w:ind w:left="142"/>
        <w:rPr>
          <w:lang w:val="pt-PT"/>
        </w:rPr>
      </w:pPr>
      <w:r w:rsidRPr="003513F7">
        <w:rPr>
          <w:position w:val="8"/>
          <w:lang w:val="pt-PT"/>
        </w:rPr>
        <w:t>§</w:t>
      </w:r>
      <w:r w:rsidRPr="003513F7">
        <w:rPr>
          <w:spacing w:val="1"/>
          <w:position w:val="8"/>
          <w:lang w:val="pt-PT"/>
        </w:rPr>
        <w:t xml:space="preserve"> </w:t>
      </w:r>
      <w:r w:rsidRPr="003513F7">
        <w:rPr>
          <w:spacing w:val="-1"/>
          <w:lang w:val="pt-PT"/>
        </w:rPr>
        <w:t>Ver secção</w:t>
      </w:r>
      <w:r w:rsidRPr="003513F7">
        <w:rPr>
          <w:spacing w:val="1"/>
          <w:lang w:val="pt-PT"/>
        </w:rPr>
        <w:t xml:space="preserve"> 4.4.</w:t>
      </w:r>
    </w:p>
    <w:p w14:paraId="3A9C581F" w14:textId="77777777" w:rsidR="00591E24" w:rsidRPr="003513F7" w:rsidRDefault="00591E24" w:rsidP="00591E24">
      <w:pPr>
        <w:pStyle w:val="BodyText"/>
        <w:kinsoku w:val="0"/>
        <w:overflowPunct w:val="0"/>
        <w:ind w:left="0"/>
        <w:rPr>
          <w:lang w:val="pt-PT"/>
        </w:rPr>
      </w:pPr>
    </w:p>
    <w:p w14:paraId="1AED759B" w14:textId="77777777" w:rsidR="00591E24" w:rsidRPr="003513F7" w:rsidRDefault="00591E24" w:rsidP="00591E24">
      <w:pPr>
        <w:pStyle w:val="BodyText"/>
        <w:kinsoku w:val="0"/>
        <w:overflowPunct w:val="0"/>
        <w:ind w:left="0"/>
        <w:rPr>
          <w:lang w:val="pt-PT"/>
        </w:rPr>
      </w:pPr>
      <w:r w:rsidRPr="003513F7">
        <w:rPr>
          <w:u w:val="single"/>
          <w:lang w:val="pt-PT"/>
        </w:rPr>
        <w:t>Descrição de reações adversas selecionadas</w:t>
      </w:r>
    </w:p>
    <w:p w14:paraId="22C574B5" w14:textId="77777777" w:rsidR="00591E24" w:rsidRPr="003513F7" w:rsidRDefault="00591E24" w:rsidP="00591E24">
      <w:pPr>
        <w:pStyle w:val="BodyText"/>
        <w:kinsoku w:val="0"/>
        <w:overflowPunct w:val="0"/>
        <w:ind w:left="0"/>
        <w:rPr>
          <w:i/>
          <w:iCs/>
          <w:lang w:val="pt-PT"/>
        </w:rPr>
      </w:pPr>
    </w:p>
    <w:p w14:paraId="0C1AFC7A" w14:textId="77777777" w:rsidR="00591E24" w:rsidRPr="003513F7" w:rsidRDefault="00591E24" w:rsidP="00591E24">
      <w:pPr>
        <w:pStyle w:val="BodyText"/>
        <w:kinsoku w:val="0"/>
        <w:overflowPunct w:val="0"/>
        <w:ind w:left="0"/>
        <w:rPr>
          <w:lang w:val="pt-PT"/>
        </w:rPr>
      </w:pPr>
      <w:r w:rsidRPr="003513F7">
        <w:rPr>
          <w:i/>
          <w:iCs/>
          <w:lang w:val="pt-PT"/>
        </w:rPr>
        <w:t>Afeções hepatobiliares</w:t>
      </w:r>
    </w:p>
    <w:p w14:paraId="02549B0F" w14:textId="77777777" w:rsidR="00591E24" w:rsidRPr="003513F7" w:rsidRDefault="00591E24" w:rsidP="00591E24">
      <w:pPr>
        <w:pStyle w:val="BodyText"/>
        <w:kinsoku w:val="0"/>
        <w:overflowPunct w:val="0"/>
        <w:ind w:left="0" w:right="312"/>
        <w:rPr>
          <w:lang w:val="pt-PT"/>
        </w:rPr>
      </w:pPr>
      <w:r w:rsidRPr="003513F7">
        <w:rPr>
          <w:lang w:val="pt-PT"/>
        </w:rPr>
        <w:t xml:space="preserve">Durante a vigilância </w:t>
      </w:r>
      <w:r w:rsidRPr="003513F7">
        <w:rPr>
          <w:spacing w:val="-1"/>
          <w:lang w:val="pt-PT"/>
        </w:rPr>
        <w:t>pós-comercialização</w:t>
      </w:r>
      <w:r w:rsidRPr="003513F7">
        <w:rPr>
          <w:lang w:val="pt-PT"/>
        </w:rPr>
        <w:t xml:space="preserve"> da suspensão oral de posaconazol foi notificada lesão</w:t>
      </w:r>
      <w:r w:rsidRPr="003513F7">
        <w:rPr>
          <w:spacing w:val="31"/>
          <w:lang w:val="pt-PT"/>
        </w:rPr>
        <w:t xml:space="preserve"> </w:t>
      </w:r>
      <w:r w:rsidRPr="003513F7">
        <w:rPr>
          <w:lang w:val="pt-PT"/>
        </w:rPr>
        <w:t>hepática grave, com resultado fatal (ver secção 4.4).</w:t>
      </w:r>
    </w:p>
    <w:p w14:paraId="02CD2D8C" w14:textId="77777777" w:rsidR="00591E24" w:rsidRPr="003513F7" w:rsidRDefault="00591E24" w:rsidP="00591E24">
      <w:pPr>
        <w:pStyle w:val="BodyText"/>
        <w:kinsoku w:val="0"/>
        <w:overflowPunct w:val="0"/>
        <w:ind w:left="0"/>
        <w:rPr>
          <w:lang w:val="pt-PT"/>
        </w:rPr>
      </w:pPr>
    </w:p>
    <w:p w14:paraId="145915F4" w14:textId="77777777" w:rsidR="00591E24" w:rsidRPr="003513F7" w:rsidRDefault="00591E24" w:rsidP="00591E24">
      <w:pPr>
        <w:pStyle w:val="BodyText"/>
        <w:kinsoku w:val="0"/>
        <w:overflowPunct w:val="0"/>
        <w:ind w:left="0"/>
        <w:rPr>
          <w:u w:val="single"/>
          <w:lang w:val="pt-PT"/>
        </w:rPr>
      </w:pPr>
      <w:r w:rsidRPr="003513F7">
        <w:rPr>
          <w:u w:val="single"/>
          <w:lang w:val="pt-PT"/>
        </w:rPr>
        <w:t>Notificação de suspeitas de reações adversas</w:t>
      </w:r>
    </w:p>
    <w:p w14:paraId="38ABDDB2" w14:textId="77777777" w:rsidR="00591E24" w:rsidRPr="003513F7" w:rsidRDefault="00591E24" w:rsidP="00591E24">
      <w:pPr>
        <w:pStyle w:val="BodyText"/>
        <w:kinsoku w:val="0"/>
        <w:overflowPunct w:val="0"/>
        <w:ind w:left="0" w:right="200"/>
        <w:rPr>
          <w:lang w:val="pt-PT"/>
        </w:rPr>
      </w:pPr>
    </w:p>
    <w:p w14:paraId="3464C063" w14:textId="77777777" w:rsidR="00591E24" w:rsidRPr="003513F7" w:rsidRDefault="00591E24" w:rsidP="00591E24">
      <w:pPr>
        <w:pStyle w:val="BodyText"/>
        <w:kinsoku w:val="0"/>
        <w:overflowPunct w:val="0"/>
        <w:ind w:left="0" w:right="200"/>
        <w:rPr>
          <w:color w:val="000000"/>
          <w:lang w:val="pt-PT"/>
        </w:rPr>
      </w:pPr>
      <w:r w:rsidRPr="003513F7">
        <w:rPr>
          <w:lang w:val="pt-PT"/>
        </w:rPr>
        <w:t xml:space="preserve">A notificação de suspeitas de reações adversas após a autorização do medicamento é importante, uma </w:t>
      </w:r>
      <w:r w:rsidRPr="003513F7">
        <w:rPr>
          <w:spacing w:val="-1"/>
          <w:lang w:val="pt-PT"/>
        </w:rPr>
        <w:t xml:space="preserve">vez que permite </w:t>
      </w:r>
      <w:r w:rsidRPr="003513F7">
        <w:rPr>
          <w:lang w:val="pt-PT"/>
        </w:rPr>
        <w:t xml:space="preserve">uma monitorização contínua da relação </w:t>
      </w:r>
      <w:r w:rsidRPr="003513F7">
        <w:rPr>
          <w:spacing w:val="-1"/>
          <w:lang w:val="pt-PT"/>
        </w:rPr>
        <w:t>benefício-risco</w:t>
      </w:r>
      <w:r w:rsidRPr="003513F7">
        <w:rPr>
          <w:lang w:val="pt-PT"/>
        </w:rPr>
        <w:t xml:space="preserve"> </w:t>
      </w:r>
      <w:r w:rsidRPr="003513F7">
        <w:rPr>
          <w:spacing w:val="-1"/>
          <w:lang w:val="pt-PT"/>
        </w:rPr>
        <w:t>do</w:t>
      </w:r>
      <w:r w:rsidRPr="003513F7">
        <w:rPr>
          <w:lang w:val="pt-PT"/>
        </w:rPr>
        <w:t xml:space="preserve"> </w:t>
      </w:r>
      <w:r w:rsidRPr="003513F7">
        <w:rPr>
          <w:spacing w:val="-1"/>
          <w:lang w:val="pt-PT"/>
        </w:rPr>
        <w:t>medicamento.</w:t>
      </w:r>
      <w:r w:rsidRPr="003513F7">
        <w:rPr>
          <w:lang w:val="pt-PT"/>
        </w:rPr>
        <w:t xml:space="preserve"> </w:t>
      </w:r>
      <w:r w:rsidRPr="003513F7">
        <w:rPr>
          <w:spacing w:val="-1"/>
          <w:lang w:val="pt-PT"/>
        </w:rPr>
        <w:t>Pede-se</w:t>
      </w:r>
      <w:r w:rsidRPr="003513F7">
        <w:rPr>
          <w:lang w:val="pt-PT"/>
        </w:rPr>
        <w:t xml:space="preserve"> aos</w:t>
      </w:r>
      <w:r w:rsidRPr="003513F7">
        <w:rPr>
          <w:spacing w:val="23"/>
          <w:lang w:val="pt-PT"/>
        </w:rPr>
        <w:t xml:space="preserve"> </w:t>
      </w:r>
      <w:r w:rsidRPr="003513F7">
        <w:rPr>
          <w:lang w:val="pt-PT"/>
        </w:rPr>
        <w:t>profissionais de saúde que notifiquem quaisquer suspeitas de reações adversas através</w:t>
      </w:r>
      <w:r w:rsidRPr="003513F7">
        <w:rPr>
          <w:spacing w:val="1"/>
          <w:lang w:val="pt-PT"/>
        </w:rPr>
        <w:t xml:space="preserve"> </w:t>
      </w:r>
      <w:r w:rsidRPr="00D41CE8">
        <w:rPr>
          <w:highlight w:val="lightGray"/>
          <w:lang w:val="pt-PT"/>
        </w:rPr>
        <w:t xml:space="preserve">do sistema nacional de notificação mencionado no </w:t>
      </w:r>
      <w:hyperlink r:id="rId9" w:history="1">
        <w:r w:rsidRPr="00D41CE8">
          <w:rPr>
            <w:color w:val="0000FF"/>
            <w:highlight w:val="lightGray"/>
            <w:lang w:val="pt-PT"/>
          </w:rPr>
          <w:t>Apêndice V</w:t>
        </w:r>
        <w:r w:rsidRPr="00D41CE8">
          <w:rPr>
            <w:color w:val="000000"/>
            <w:highlight w:val="lightGray"/>
            <w:lang w:val="pt-PT"/>
          </w:rPr>
          <w:t>.</w:t>
        </w:r>
      </w:hyperlink>
    </w:p>
    <w:p w14:paraId="18356B9C" w14:textId="77777777" w:rsidR="00591E24" w:rsidRPr="003513F7" w:rsidRDefault="00591E24" w:rsidP="00591E24">
      <w:pPr>
        <w:pStyle w:val="BodyText"/>
        <w:kinsoku w:val="0"/>
        <w:overflowPunct w:val="0"/>
        <w:ind w:left="0"/>
        <w:rPr>
          <w:lang w:val="pt-PT"/>
        </w:rPr>
      </w:pPr>
    </w:p>
    <w:p w14:paraId="546E0AC0" w14:textId="77777777" w:rsidR="00591E24" w:rsidRPr="003513F7" w:rsidRDefault="00591E24" w:rsidP="00591E24">
      <w:pPr>
        <w:pStyle w:val="Heading1"/>
        <w:numPr>
          <w:ilvl w:val="1"/>
          <w:numId w:val="13"/>
        </w:numPr>
        <w:tabs>
          <w:tab w:val="left" w:pos="567"/>
        </w:tabs>
        <w:kinsoku w:val="0"/>
        <w:overflowPunct w:val="0"/>
        <w:ind w:left="0" w:firstLine="0"/>
        <w:rPr>
          <w:b w:val="0"/>
          <w:bCs w:val="0"/>
        </w:rPr>
      </w:pPr>
      <w:r w:rsidRPr="003513F7">
        <w:t>Sobredosagem</w:t>
      </w:r>
    </w:p>
    <w:p w14:paraId="1C9F41BE" w14:textId="77777777" w:rsidR="00591E24" w:rsidRPr="003513F7" w:rsidRDefault="00591E24" w:rsidP="00591E24">
      <w:pPr>
        <w:pStyle w:val="BodyText"/>
        <w:tabs>
          <w:tab w:val="left" w:pos="567"/>
        </w:tabs>
        <w:kinsoku w:val="0"/>
        <w:overflowPunct w:val="0"/>
        <w:ind w:left="0"/>
        <w:rPr>
          <w:b/>
          <w:bCs/>
        </w:rPr>
      </w:pPr>
    </w:p>
    <w:p w14:paraId="24A9CF45" w14:textId="77777777" w:rsidR="00591E24" w:rsidRPr="003513F7" w:rsidRDefault="00591E24" w:rsidP="00591E24">
      <w:pPr>
        <w:pStyle w:val="BodyText"/>
        <w:tabs>
          <w:tab w:val="left" w:pos="567"/>
        </w:tabs>
        <w:kinsoku w:val="0"/>
        <w:overflowPunct w:val="0"/>
        <w:ind w:left="0"/>
        <w:rPr>
          <w:lang w:val="pt-PT"/>
        </w:rPr>
      </w:pPr>
      <w:r w:rsidRPr="003513F7">
        <w:rPr>
          <w:lang w:val="pt-PT"/>
        </w:rPr>
        <w:t>Não existe experiência em</w:t>
      </w:r>
      <w:r w:rsidRPr="003513F7">
        <w:rPr>
          <w:spacing w:val="-4"/>
          <w:lang w:val="pt-PT"/>
        </w:rPr>
        <w:t xml:space="preserve"> </w:t>
      </w:r>
      <w:r w:rsidRPr="003513F7">
        <w:rPr>
          <w:spacing w:val="-1"/>
          <w:lang w:val="pt-PT"/>
        </w:rPr>
        <w:t>sobredosagem com os comprimidos de posaconazol.</w:t>
      </w:r>
    </w:p>
    <w:p w14:paraId="21815B37" w14:textId="77777777" w:rsidR="00591E24" w:rsidRPr="003513F7" w:rsidRDefault="00591E24" w:rsidP="00591E24">
      <w:pPr>
        <w:pStyle w:val="BodyText"/>
        <w:tabs>
          <w:tab w:val="left" w:pos="567"/>
        </w:tabs>
        <w:kinsoku w:val="0"/>
        <w:overflowPunct w:val="0"/>
        <w:ind w:left="0"/>
        <w:rPr>
          <w:lang w:val="pt-PT"/>
        </w:rPr>
      </w:pPr>
    </w:p>
    <w:p w14:paraId="7A951BF4" w14:textId="6AFB7D98" w:rsidR="00591E24" w:rsidRPr="003513F7" w:rsidRDefault="00591E24" w:rsidP="00591E24">
      <w:pPr>
        <w:pStyle w:val="BodyText"/>
        <w:tabs>
          <w:tab w:val="left" w:pos="567"/>
        </w:tabs>
        <w:kinsoku w:val="0"/>
        <w:overflowPunct w:val="0"/>
        <w:ind w:left="0" w:right="200"/>
        <w:rPr>
          <w:lang w:val="pt-PT"/>
        </w:rPr>
      </w:pPr>
      <w:r w:rsidRPr="003513F7">
        <w:rPr>
          <w:lang w:val="pt-PT"/>
        </w:rPr>
        <w:t xml:space="preserve">Durante os </w:t>
      </w:r>
      <w:r w:rsidR="00A70339">
        <w:rPr>
          <w:lang w:val="pt-PT"/>
        </w:rPr>
        <w:t>estudos</w:t>
      </w:r>
      <w:r w:rsidR="00A70339" w:rsidRPr="003513F7">
        <w:rPr>
          <w:lang w:val="pt-PT"/>
        </w:rPr>
        <w:t xml:space="preserve"> </w:t>
      </w:r>
      <w:r w:rsidRPr="003513F7">
        <w:rPr>
          <w:lang w:val="pt-PT"/>
        </w:rPr>
        <w:t>clínicos, os doentes tratados com a suspensão oral</w:t>
      </w:r>
      <w:r w:rsidRPr="003513F7">
        <w:rPr>
          <w:spacing w:val="1"/>
          <w:lang w:val="pt-PT"/>
        </w:rPr>
        <w:t xml:space="preserve"> de </w:t>
      </w:r>
      <w:r w:rsidRPr="003513F7">
        <w:rPr>
          <w:lang w:val="pt-PT"/>
        </w:rPr>
        <w:t xml:space="preserve">posaconazol </w:t>
      </w:r>
      <w:r w:rsidRPr="003513F7">
        <w:rPr>
          <w:spacing w:val="-1"/>
          <w:lang w:val="pt-PT"/>
        </w:rPr>
        <w:t>em doses não</w:t>
      </w:r>
      <w:r w:rsidRPr="003513F7">
        <w:rPr>
          <w:spacing w:val="23"/>
          <w:lang w:val="pt-PT"/>
        </w:rPr>
        <w:t xml:space="preserve"> </w:t>
      </w:r>
      <w:r w:rsidRPr="003513F7">
        <w:rPr>
          <w:lang w:val="pt-PT"/>
        </w:rPr>
        <w:t xml:space="preserve">superiores a 1.600 mg/dia não apresentaram reações adversas diferentes das referidas nos doentes tratados com as doses inferiores. </w:t>
      </w:r>
      <w:r w:rsidRPr="003513F7">
        <w:rPr>
          <w:spacing w:val="-1"/>
          <w:lang w:val="pt-PT"/>
        </w:rPr>
        <w:t>Observou-se</w:t>
      </w:r>
      <w:r w:rsidRPr="003513F7">
        <w:rPr>
          <w:lang w:val="pt-PT"/>
        </w:rPr>
        <w:t xml:space="preserve"> um caso de sobredosagem acidental num doente que</w:t>
      </w:r>
      <w:r w:rsidRPr="003513F7">
        <w:rPr>
          <w:spacing w:val="27"/>
          <w:lang w:val="pt-PT"/>
        </w:rPr>
        <w:t xml:space="preserve"> </w:t>
      </w:r>
      <w:r w:rsidRPr="003513F7">
        <w:rPr>
          <w:spacing w:val="-1"/>
          <w:lang w:val="pt-PT"/>
        </w:rPr>
        <w:t>tomou</w:t>
      </w:r>
      <w:r w:rsidRPr="003513F7">
        <w:rPr>
          <w:lang w:val="pt-PT"/>
        </w:rPr>
        <w:t xml:space="preserve"> posaconazol suspensão oral</w:t>
      </w:r>
      <w:r w:rsidRPr="003513F7">
        <w:rPr>
          <w:spacing w:val="1"/>
          <w:lang w:val="pt-PT"/>
        </w:rPr>
        <w:t xml:space="preserve"> </w:t>
      </w:r>
      <w:r w:rsidRPr="003513F7">
        <w:rPr>
          <w:lang w:val="pt-PT"/>
        </w:rPr>
        <w:t>1.200 </w:t>
      </w:r>
      <w:r w:rsidRPr="003513F7">
        <w:rPr>
          <w:spacing w:val="-1"/>
          <w:lang w:val="pt-PT"/>
        </w:rPr>
        <w:t>mg</w:t>
      </w:r>
      <w:r w:rsidRPr="003513F7">
        <w:rPr>
          <w:spacing w:val="-2"/>
          <w:lang w:val="pt-PT"/>
        </w:rPr>
        <w:t xml:space="preserve"> </w:t>
      </w:r>
      <w:r w:rsidRPr="003513F7">
        <w:rPr>
          <w:spacing w:val="-1"/>
          <w:lang w:val="pt-PT"/>
        </w:rPr>
        <w:t>duas</w:t>
      </w:r>
      <w:r w:rsidRPr="003513F7">
        <w:rPr>
          <w:spacing w:val="-2"/>
          <w:lang w:val="pt-PT"/>
        </w:rPr>
        <w:t xml:space="preserve"> </w:t>
      </w:r>
      <w:r w:rsidRPr="003513F7">
        <w:rPr>
          <w:spacing w:val="-1"/>
          <w:lang w:val="pt-PT"/>
        </w:rPr>
        <w:t>vezes</w:t>
      </w:r>
      <w:r w:rsidRPr="003513F7">
        <w:rPr>
          <w:lang w:val="pt-PT"/>
        </w:rPr>
        <w:t xml:space="preserve"> por dia, durante 3 dias. Não se observaram</w:t>
      </w:r>
      <w:r w:rsidRPr="003513F7">
        <w:rPr>
          <w:spacing w:val="26"/>
          <w:lang w:val="pt-PT"/>
        </w:rPr>
        <w:t xml:space="preserve"> </w:t>
      </w:r>
      <w:r w:rsidRPr="003513F7">
        <w:rPr>
          <w:lang w:val="pt-PT"/>
        </w:rPr>
        <w:t>quaisquer reações adversas pelo investigador.</w:t>
      </w:r>
    </w:p>
    <w:p w14:paraId="455E4AB7" w14:textId="77777777" w:rsidR="00591E24" w:rsidRPr="003513F7" w:rsidRDefault="00591E24" w:rsidP="00591E24">
      <w:pPr>
        <w:pStyle w:val="BodyText"/>
        <w:tabs>
          <w:tab w:val="left" w:pos="567"/>
        </w:tabs>
        <w:kinsoku w:val="0"/>
        <w:overflowPunct w:val="0"/>
        <w:ind w:left="0"/>
        <w:rPr>
          <w:lang w:val="pt-PT"/>
        </w:rPr>
      </w:pPr>
    </w:p>
    <w:p w14:paraId="4D6517AF" w14:textId="77777777" w:rsidR="00591E24" w:rsidRPr="003513F7" w:rsidRDefault="00591E24" w:rsidP="00591E24">
      <w:pPr>
        <w:pStyle w:val="BodyText"/>
        <w:tabs>
          <w:tab w:val="left" w:pos="567"/>
        </w:tabs>
        <w:kinsoku w:val="0"/>
        <w:overflowPunct w:val="0"/>
        <w:ind w:left="0" w:right="200"/>
      </w:pPr>
      <w:r w:rsidRPr="003513F7">
        <w:rPr>
          <w:lang w:val="pt-PT"/>
        </w:rPr>
        <w:t xml:space="preserve">O posaconazol não é removido por hemodiálise. Não está disponível tratamento específico no caso de sobredosagem com posaconazol. </w:t>
      </w:r>
      <w:r w:rsidRPr="003513F7">
        <w:t>Deve ser considerado o tratamento</w:t>
      </w:r>
      <w:r w:rsidRPr="003513F7">
        <w:rPr>
          <w:spacing w:val="-1"/>
        </w:rPr>
        <w:t xml:space="preserve"> </w:t>
      </w:r>
      <w:r w:rsidRPr="003513F7">
        <w:t>de suporte.</w:t>
      </w:r>
    </w:p>
    <w:p w14:paraId="3A4A802C" w14:textId="77777777" w:rsidR="00591E24" w:rsidRPr="003513F7" w:rsidRDefault="00591E24" w:rsidP="00591E24">
      <w:pPr>
        <w:pStyle w:val="BodyText"/>
        <w:tabs>
          <w:tab w:val="left" w:pos="567"/>
        </w:tabs>
        <w:kinsoku w:val="0"/>
        <w:overflowPunct w:val="0"/>
        <w:ind w:left="0"/>
      </w:pPr>
    </w:p>
    <w:p w14:paraId="5723EB87" w14:textId="77777777" w:rsidR="00591E24" w:rsidRPr="003513F7" w:rsidRDefault="00591E24" w:rsidP="00591E24">
      <w:pPr>
        <w:pStyle w:val="BodyText"/>
        <w:tabs>
          <w:tab w:val="left" w:pos="567"/>
        </w:tabs>
        <w:kinsoku w:val="0"/>
        <w:overflowPunct w:val="0"/>
        <w:ind w:left="0"/>
      </w:pPr>
    </w:p>
    <w:p w14:paraId="180F8831" w14:textId="77777777" w:rsidR="00591E24" w:rsidRPr="003513F7" w:rsidRDefault="00591E24" w:rsidP="00591E24">
      <w:pPr>
        <w:pStyle w:val="Heading1"/>
        <w:numPr>
          <w:ilvl w:val="0"/>
          <w:numId w:val="13"/>
        </w:numPr>
        <w:tabs>
          <w:tab w:val="left" w:pos="567"/>
          <w:tab w:val="left" w:pos="685"/>
        </w:tabs>
        <w:kinsoku w:val="0"/>
        <w:overflowPunct w:val="0"/>
        <w:ind w:left="0" w:firstLine="0"/>
        <w:rPr>
          <w:b w:val="0"/>
          <w:bCs w:val="0"/>
        </w:rPr>
      </w:pPr>
      <w:r w:rsidRPr="003513F7">
        <w:rPr>
          <w:spacing w:val="-1"/>
        </w:rPr>
        <w:t>PROPRIEDADES FARMACOLÓGICAS</w:t>
      </w:r>
    </w:p>
    <w:p w14:paraId="26E873BA" w14:textId="77777777" w:rsidR="00591E24" w:rsidRPr="003513F7" w:rsidRDefault="00591E24" w:rsidP="00591E24">
      <w:pPr>
        <w:pStyle w:val="BodyText"/>
        <w:tabs>
          <w:tab w:val="left" w:pos="567"/>
        </w:tabs>
        <w:kinsoku w:val="0"/>
        <w:overflowPunct w:val="0"/>
        <w:ind w:left="0"/>
        <w:rPr>
          <w:b/>
          <w:bCs/>
        </w:rPr>
      </w:pPr>
    </w:p>
    <w:p w14:paraId="3EAC7BB0" w14:textId="77777777" w:rsidR="00591E24" w:rsidRPr="003513F7" w:rsidRDefault="00591E24" w:rsidP="00591E24">
      <w:pPr>
        <w:pStyle w:val="BodyText"/>
        <w:numPr>
          <w:ilvl w:val="1"/>
          <w:numId w:val="13"/>
        </w:numPr>
        <w:tabs>
          <w:tab w:val="left" w:pos="567"/>
          <w:tab w:val="left" w:pos="685"/>
        </w:tabs>
        <w:kinsoku w:val="0"/>
        <w:overflowPunct w:val="0"/>
        <w:ind w:left="0" w:firstLine="0"/>
      </w:pPr>
      <w:r w:rsidRPr="003513F7">
        <w:rPr>
          <w:b/>
          <w:bCs/>
        </w:rPr>
        <w:t>Propriedades</w:t>
      </w:r>
      <w:r w:rsidRPr="003513F7">
        <w:rPr>
          <w:b/>
          <w:bCs/>
          <w:spacing w:val="1"/>
        </w:rPr>
        <w:t xml:space="preserve"> </w:t>
      </w:r>
      <w:r w:rsidRPr="003513F7">
        <w:rPr>
          <w:b/>
          <w:bCs/>
        </w:rPr>
        <w:t>farmacodinâmicas</w:t>
      </w:r>
    </w:p>
    <w:p w14:paraId="7A11F5F6" w14:textId="77777777" w:rsidR="00591E24" w:rsidRPr="003513F7" w:rsidRDefault="00591E24" w:rsidP="00591E24">
      <w:pPr>
        <w:pStyle w:val="BodyText"/>
        <w:kinsoku w:val="0"/>
        <w:overflowPunct w:val="0"/>
        <w:ind w:left="0"/>
        <w:rPr>
          <w:b/>
          <w:bCs/>
        </w:rPr>
      </w:pPr>
    </w:p>
    <w:p w14:paraId="1E15D535" w14:textId="6D8F90DF" w:rsidR="00591E24" w:rsidRPr="003513F7" w:rsidRDefault="00591E24" w:rsidP="00591E24">
      <w:pPr>
        <w:pStyle w:val="BodyText"/>
        <w:kinsoku w:val="0"/>
        <w:overflowPunct w:val="0"/>
        <w:ind w:left="0" w:right="312"/>
        <w:rPr>
          <w:lang w:val="pt-PT"/>
        </w:rPr>
      </w:pPr>
      <w:r w:rsidRPr="003513F7">
        <w:rPr>
          <w:lang w:val="pt-PT"/>
        </w:rPr>
        <w:t xml:space="preserve">Grupo farmacoterapêutico: Antimicóticos para uso sistémico, </w:t>
      </w:r>
      <w:r w:rsidR="00490AA2" w:rsidRPr="00490AA2">
        <w:rPr>
          <w:lang w:val="pt-PT"/>
        </w:rPr>
        <w:t>Derivados triazólicos e tetrazólicos</w:t>
      </w:r>
      <w:r w:rsidR="00490AA2" w:rsidRPr="00490AA2" w:rsidDel="00490AA2">
        <w:rPr>
          <w:lang w:val="pt-PT"/>
        </w:rPr>
        <w:t xml:space="preserve"> </w:t>
      </w:r>
      <w:r w:rsidRPr="003513F7">
        <w:rPr>
          <w:lang w:val="pt-PT"/>
        </w:rPr>
        <w:t>, código ATC: J02A C04.</w:t>
      </w:r>
    </w:p>
    <w:p w14:paraId="46A10907" w14:textId="77777777" w:rsidR="00591E24" w:rsidRPr="003513F7" w:rsidRDefault="00591E24" w:rsidP="00591E24">
      <w:pPr>
        <w:pStyle w:val="BodyText"/>
        <w:kinsoku w:val="0"/>
        <w:overflowPunct w:val="0"/>
        <w:ind w:left="0"/>
        <w:rPr>
          <w:lang w:val="pt-PT"/>
        </w:rPr>
      </w:pPr>
    </w:p>
    <w:p w14:paraId="2AE422EB" w14:textId="77777777" w:rsidR="00591E24" w:rsidRPr="003513F7" w:rsidRDefault="00591E24" w:rsidP="00591E24">
      <w:pPr>
        <w:pStyle w:val="BodyText"/>
        <w:kinsoku w:val="0"/>
        <w:overflowPunct w:val="0"/>
        <w:ind w:left="0"/>
        <w:rPr>
          <w:lang w:val="pt-PT"/>
        </w:rPr>
      </w:pPr>
      <w:r w:rsidRPr="003513F7">
        <w:rPr>
          <w:u w:val="single"/>
          <w:lang w:val="pt-PT"/>
        </w:rPr>
        <w:t>Mecanismo de ação</w:t>
      </w:r>
    </w:p>
    <w:p w14:paraId="0D1C4EE4" w14:textId="77777777" w:rsidR="00591E24" w:rsidRPr="003513F7" w:rsidRDefault="00591E24" w:rsidP="00591E24">
      <w:pPr>
        <w:pStyle w:val="BodyText"/>
        <w:kinsoku w:val="0"/>
        <w:overflowPunct w:val="0"/>
        <w:ind w:left="0" w:right="312"/>
        <w:rPr>
          <w:lang w:val="pt-PT"/>
        </w:rPr>
      </w:pPr>
    </w:p>
    <w:p w14:paraId="120B392D" w14:textId="77777777" w:rsidR="00591E24" w:rsidRPr="003513F7" w:rsidRDefault="00591E24" w:rsidP="00591E24">
      <w:pPr>
        <w:pStyle w:val="BodyText"/>
        <w:kinsoku w:val="0"/>
        <w:overflowPunct w:val="0"/>
        <w:ind w:left="0" w:right="312"/>
        <w:rPr>
          <w:lang w:val="pt-PT"/>
        </w:rPr>
      </w:pPr>
      <w:r w:rsidRPr="003513F7">
        <w:rPr>
          <w:lang w:val="pt-PT"/>
        </w:rPr>
        <w:t xml:space="preserve">O posaconazol inibe a enzima lanosterol </w:t>
      </w:r>
      <w:r w:rsidRPr="003513F7">
        <w:rPr>
          <w:spacing w:val="-1"/>
          <w:lang w:val="pt-PT"/>
        </w:rPr>
        <w:t>14</w:t>
      </w:r>
      <w:r w:rsidRPr="003513F7">
        <w:rPr>
          <w:spacing w:val="-1"/>
        </w:rPr>
        <w:t>α</w:t>
      </w:r>
      <w:r w:rsidRPr="003513F7">
        <w:rPr>
          <w:spacing w:val="-1"/>
          <w:lang w:val="pt-PT"/>
        </w:rPr>
        <w:t>-</w:t>
      </w:r>
      <w:proofErr w:type="spellStart"/>
      <w:r w:rsidRPr="003513F7">
        <w:rPr>
          <w:spacing w:val="-1"/>
          <w:lang w:val="pt-PT"/>
        </w:rPr>
        <w:t>demetilase</w:t>
      </w:r>
      <w:proofErr w:type="spellEnd"/>
      <w:r w:rsidRPr="003513F7">
        <w:rPr>
          <w:lang w:val="pt-PT"/>
        </w:rPr>
        <w:t xml:space="preserve"> (CYP51), que catalisa um passo essencial na</w:t>
      </w:r>
      <w:r w:rsidRPr="003513F7">
        <w:rPr>
          <w:spacing w:val="29"/>
          <w:lang w:val="pt-PT"/>
        </w:rPr>
        <w:t xml:space="preserve"> </w:t>
      </w:r>
      <w:r w:rsidRPr="003513F7">
        <w:rPr>
          <w:lang w:val="pt-PT"/>
        </w:rPr>
        <w:t>biossíntese do ergosterol.</w:t>
      </w:r>
    </w:p>
    <w:p w14:paraId="539D3D9A" w14:textId="77777777" w:rsidR="00591E24" w:rsidRPr="003513F7" w:rsidRDefault="00591E24" w:rsidP="00591E24">
      <w:pPr>
        <w:pStyle w:val="BodyText"/>
        <w:kinsoku w:val="0"/>
        <w:overflowPunct w:val="0"/>
        <w:ind w:left="0"/>
        <w:rPr>
          <w:lang w:val="pt-PT"/>
        </w:rPr>
      </w:pPr>
    </w:p>
    <w:p w14:paraId="52511702" w14:textId="77777777" w:rsidR="00591E24" w:rsidRPr="003513F7" w:rsidRDefault="00591E24" w:rsidP="00591E24">
      <w:pPr>
        <w:pStyle w:val="BodyText"/>
        <w:kinsoku w:val="0"/>
        <w:overflowPunct w:val="0"/>
        <w:ind w:left="0"/>
        <w:rPr>
          <w:u w:val="single"/>
          <w:lang w:val="pt-PT"/>
        </w:rPr>
      </w:pPr>
      <w:r w:rsidRPr="003513F7">
        <w:rPr>
          <w:u w:val="single"/>
          <w:lang w:val="pt-PT"/>
        </w:rPr>
        <w:t>Microbiologia</w:t>
      </w:r>
    </w:p>
    <w:p w14:paraId="0BEC8E4F" w14:textId="77777777" w:rsidR="00591E24" w:rsidRPr="003513F7" w:rsidRDefault="00591E24" w:rsidP="00591E24">
      <w:pPr>
        <w:pStyle w:val="BodyText"/>
        <w:kinsoku w:val="0"/>
        <w:overflowPunct w:val="0"/>
        <w:ind w:left="0"/>
        <w:rPr>
          <w:lang w:val="pt-PT"/>
        </w:rPr>
      </w:pPr>
    </w:p>
    <w:p w14:paraId="0D1C135E" w14:textId="77777777" w:rsidR="00591E24" w:rsidRPr="003513F7" w:rsidRDefault="00591E24" w:rsidP="00591E24">
      <w:pPr>
        <w:pStyle w:val="BodyText"/>
        <w:kinsoku w:val="0"/>
        <w:overflowPunct w:val="0"/>
        <w:ind w:left="0" w:right="214"/>
        <w:rPr>
          <w:lang w:val="pt-PT"/>
        </w:rPr>
      </w:pPr>
      <w:r w:rsidRPr="003513F7">
        <w:rPr>
          <w:spacing w:val="-1"/>
          <w:lang w:val="pt-PT"/>
        </w:rPr>
        <w:t>O psaconazol</w:t>
      </w:r>
      <w:r w:rsidRPr="003513F7">
        <w:rPr>
          <w:lang w:val="pt-PT"/>
        </w:rPr>
        <w:t xml:space="preserve"> </w:t>
      </w:r>
      <w:r w:rsidRPr="003513F7">
        <w:rPr>
          <w:spacing w:val="-1"/>
          <w:lang w:val="pt-PT"/>
        </w:rPr>
        <w:t>tem</w:t>
      </w:r>
      <w:r w:rsidRPr="003513F7">
        <w:rPr>
          <w:lang w:val="pt-PT"/>
        </w:rPr>
        <w:t xml:space="preserve"> </w:t>
      </w:r>
      <w:r w:rsidRPr="003513F7">
        <w:rPr>
          <w:spacing w:val="-1"/>
          <w:lang w:val="pt-PT"/>
        </w:rPr>
        <w:t xml:space="preserve">demonstrado, </w:t>
      </w:r>
      <w:r w:rsidRPr="003513F7">
        <w:rPr>
          <w:i/>
          <w:iCs/>
          <w:lang w:val="pt-PT"/>
        </w:rPr>
        <w:t>in</w:t>
      </w:r>
      <w:r w:rsidRPr="003513F7">
        <w:rPr>
          <w:i/>
          <w:iCs/>
          <w:spacing w:val="1"/>
          <w:lang w:val="pt-PT"/>
        </w:rPr>
        <w:t xml:space="preserve"> </w:t>
      </w:r>
      <w:r w:rsidRPr="003513F7">
        <w:rPr>
          <w:i/>
          <w:iCs/>
          <w:lang w:val="pt-PT"/>
        </w:rPr>
        <w:t>vitro</w:t>
      </w:r>
      <w:r w:rsidRPr="003513F7">
        <w:rPr>
          <w:lang w:val="pt-PT"/>
        </w:rPr>
        <w:t>, ser ativo contra os seguintes microrganismos: espécies de</w:t>
      </w:r>
      <w:r w:rsidRPr="003513F7">
        <w:rPr>
          <w:spacing w:val="24"/>
          <w:lang w:val="pt-PT"/>
        </w:rPr>
        <w:t xml:space="preserve"> </w:t>
      </w:r>
      <w:r w:rsidRPr="003513F7">
        <w:rPr>
          <w:i/>
          <w:iCs/>
          <w:lang w:val="pt-PT"/>
        </w:rPr>
        <w:t xml:space="preserve">Aspergillus </w:t>
      </w:r>
      <w:r w:rsidRPr="003513F7">
        <w:rPr>
          <w:lang w:val="pt-PT"/>
        </w:rPr>
        <w:t>(</w:t>
      </w:r>
      <w:r w:rsidRPr="003513F7">
        <w:rPr>
          <w:i/>
          <w:iCs/>
          <w:lang w:val="pt-PT"/>
        </w:rPr>
        <w:t>Aspergillus fumigatus, A. flavus, A. terreus, A. nidulans, A. niger, A. ustus</w:t>
      </w:r>
      <w:r w:rsidRPr="003513F7">
        <w:rPr>
          <w:lang w:val="pt-PT"/>
        </w:rPr>
        <w:t xml:space="preserve">), espécies de </w:t>
      </w:r>
      <w:r w:rsidRPr="003513F7">
        <w:rPr>
          <w:i/>
          <w:iCs/>
          <w:lang w:val="pt-PT"/>
        </w:rPr>
        <w:t xml:space="preserve">Candida </w:t>
      </w:r>
      <w:r w:rsidRPr="003513F7">
        <w:rPr>
          <w:lang w:val="pt-PT"/>
        </w:rPr>
        <w:t>(</w:t>
      </w:r>
      <w:r w:rsidRPr="003513F7">
        <w:rPr>
          <w:i/>
          <w:iCs/>
          <w:lang w:val="pt-PT"/>
        </w:rPr>
        <w:t xml:space="preserve">Candida albicans, C. glabrata, C. krusei, C. parapsilosis, C. tropicalis, C. dubliniensis, C. famata, C. inconspicua, C. lipolytica, C. norvegensis, C. pseudotropicalis), Coccidioides immitis, Fonsecaea pedrosoi, </w:t>
      </w:r>
      <w:r w:rsidRPr="003513F7">
        <w:rPr>
          <w:lang w:val="pt-PT"/>
        </w:rPr>
        <w:t xml:space="preserve">e espécies de </w:t>
      </w:r>
      <w:r w:rsidRPr="003513F7">
        <w:rPr>
          <w:i/>
          <w:iCs/>
          <w:lang w:val="pt-PT"/>
        </w:rPr>
        <w:t>Fusarium, Rhizomucor, Mucor</w:t>
      </w:r>
      <w:r w:rsidRPr="003513F7">
        <w:rPr>
          <w:i/>
          <w:iCs/>
          <w:spacing w:val="1"/>
          <w:lang w:val="pt-PT"/>
        </w:rPr>
        <w:t xml:space="preserve"> </w:t>
      </w:r>
      <w:r w:rsidRPr="003513F7">
        <w:rPr>
          <w:lang w:val="pt-PT"/>
        </w:rPr>
        <w:t xml:space="preserve">e </w:t>
      </w:r>
      <w:r w:rsidRPr="003513F7">
        <w:rPr>
          <w:i/>
          <w:iCs/>
          <w:lang w:val="pt-PT"/>
        </w:rPr>
        <w:t>Rhizopus</w:t>
      </w:r>
      <w:r w:rsidRPr="003513F7">
        <w:rPr>
          <w:lang w:val="pt-PT"/>
        </w:rPr>
        <w:t>. Os dados microbiológicos sugerem que o posaconazol é eficaz contra</w:t>
      </w:r>
      <w:r w:rsidRPr="003513F7">
        <w:rPr>
          <w:spacing w:val="-1"/>
          <w:lang w:val="pt-PT"/>
        </w:rPr>
        <w:t xml:space="preserve"> </w:t>
      </w:r>
      <w:r w:rsidRPr="003513F7">
        <w:rPr>
          <w:i/>
          <w:iCs/>
          <w:lang w:val="pt-PT"/>
        </w:rPr>
        <w:t xml:space="preserve">Rhizomucor, Mucor </w:t>
      </w:r>
      <w:r w:rsidRPr="003513F7">
        <w:rPr>
          <w:lang w:val="pt-PT"/>
        </w:rPr>
        <w:t xml:space="preserve">e </w:t>
      </w:r>
      <w:r w:rsidRPr="003513F7">
        <w:rPr>
          <w:i/>
          <w:iCs/>
          <w:lang w:val="pt-PT"/>
        </w:rPr>
        <w:t>Rhizopus</w:t>
      </w:r>
      <w:r w:rsidRPr="003513F7">
        <w:rPr>
          <w:lang w:val="pt-PT"/>
        </w:rPr>
        <w:t>;</w:t>
      </w:r>
      <w:r w:rsidRPr="003513F7">
        <w:rPr>
          <w:spacing w:val="1"/>
          <w:lang w:val="pt-PT"/>
        </w:rPr>
        <w:t xml:space="preserve"> </w:t>
      </w:r>
      <w:r w:rsidRPr="003513F7">
        <w:rPr>
          <w:lang w:val="pt-PT"/>
        </w:rPr>
        <w:t>no entanto, os dados clínicos são atualmente muito limitados para avaliar a eficácia do posaconazol contra estes agentes causais.</w:t>
      </w:r>
    </w:p>
    <w:p w14:paraId="091FA623" w14:textId="77777777" w:rsidR="00DE2A7E" w:rsidRDefault="00DE2A7E" w:rsidP="00DE2A7E">
      <w:pPr>
        <w:tabs>
          <w:tab w:val="left" w:pos="708"/>
        </w:tabs>
        <w:rPr>
          <w:sz w:val="22"/>
          <w:szCs w:val="22"/>
          <w:u w:val="single"/>
          <w:lang w:val="pt-PT" w:eastAsia="en-US"/>
        </w:rPr>
      </w:pPr>
    </w:p>
    <w:p w14:paraId="7DFA71CD" w14:textId="77EC96BA" w:rsidR="00315909" w:rsidRPr="003513F7" w:rsidRDefault="00315909" w:rsidP="00591E24">
      <w:pPr>
        <w:pStyle w:val="BodyText"/>
        <w:kinsoku w:val="0"/>
        <w:overflowPunct w:val="0"/>
        <w:ind w:left="0"/>
        <w:rPr>
          <w:lang w:val="pt-PT"/>
        </w:rPr>
      </w:pPr>
      <w:r w:rsidRPr="008244D5">
        <w:rPr>
          <w:lang w:val="pt-PT"/>
        </w:rPr>
        <w:t xml:space="preserve">Estão disponíveis os seguintes dados </w:t>
      </w:r>
      <w:r w:rsidRPr="003C198A">
        <w:rPr>
          <w:i/>
          <w:iCs/>
          <w:lang w:val="pt-PT"/>
        </w:rPr>
        <w:t>in vitro</w:t>
      </w:r>
      <w:r w:rsidRPr="008244D5">
        <w:rPr>
          <w:lang w:val="pt-PT"/>
        </w:rPr>
        <w:t xml:space="preserve">, mas o seu significado clínico é desconhecido. Num estudo de vigilância de &gt; 3.000 isolados clínicos de fungos, entre 2010 2018, 90% dos fungos não Aspergillus demonstraram a seguinte concentração inibitória mínima </w:t>
      </w:r>
      <w:r w:rsidRPr="003C198A">
        <w:rPr>
          <w:i/>
          <w:iCs/>
          <w:lang w:val="pt-PT"/>
        </w:rPr>
        <w:t>in vitro</w:t>
      </w:r>
      <w:r w:rsidRPr="008244D5">
        <w:rPr>
          <w:lang w:val="pt-PT"/>
        </w:rPr>
        <w:t xml:space="preserve"> (CIM): </w:t>
      </w:r>
      <w:r w:rsidRPr="003C198A">
        <w:rPr>
          <w:i/>
          <w:iCs/>
          <w:lang w:val="pt-PT"/>
        </w:rPr>
        <w:t>Mucorales spp</w:t>
      </w:r>
      <w:r w:rsidRPr="008244D5">
        <w:rPr>
          <w:lang w:val="pt-PT"/>
        </w:rPr>
        <w:t xml:space="preserve"> (n=81) de </w:t>
      </w:r>
      <w:r w:rsidR="004A7363">
        <w:rPr>
          <w:lang w:val="pt-PT"/>
        </w:rPr>
        <w:t>2</w:t>
      </w:r>
      <w:r w:rsidRPr="008244D5">
        <w:rPr>
          <w:lang w:val="pt-PT"/>
        </w:rPr>
        <w:t xml:space="preserve"> mg/l; </w:t>
      </w:r>
      <w:r w:rsidRPr="003C198A">
        <w:rPr>
          <w:i/>
          <w:iCs/>
          <w:lang w:val="pt-PT"/>
        </w:rPr>
        <w:t>Scedosporium apiospermum/S. boydii</w:t>
      </w:r>
      <w:r w:rsidRPr="008244D5">
        <w:rPr>
          <w:lang w:val="pt-PT"/>
        </w:rPr>
        <w:t xml:space="preserve"> (n=65) de 2 mg/l; </w:t>
      </w:r>
      <w:r w:rsidRPr="003C198A">
        <w:rPr>
          <w:i/>
          <w:iCs/>
          <w:lang w:val="pt-PT"/>
        </w:rPr>
        <w:t>Exophiala dermatiditis</w:t>
      </w:r>
      <w:r w:rsidRPr="008244D5">
        <w:rPr>
          <w:lang w:val="pt-PT"/>
        </w:rPr>
        <w:t xml:space="preserve"> (n=15) de 0,5 mg/l e </w:t>
      </w:r>
      <w:r w:rsidRPr="003C198A">
        <w:rPr>
          <w:i/>
          <w:iCs/>
          <w:lang w:val="pt-PT"/>
        </w:rPr>
        <w:t>Purpureocillium lilacinum</w:t>
      </w:r>
      <w:r w:rsidRPr="008244D5">
        <w:rPr>
          <w:lang w:val="pt-PT"/>
        </w:rPr>
        <w:t xml:space="preserve"> (n=21) de 1 mg/l.</w:t>
      </w:r>
    </w:p>
    <w:p w14:paraId="0BECD257" w14:textId="77777777" w:rsidR="00591E24" w:rsidRPr="003513F7" w:rsidRDefault="00591E24" w:rsidP="00591E24">
      <w:pPr>
        <w:pStyle w:val="BodyText"/>
        <w:kinsoku w:val="0"/>
        <w:overflowPunct w:val="0"/>
        <w:ind w:left="0"/>
        <w:rPr>
          <w:u w:val="single"/>
          <w:lang w:val="pt-PT"/>
        </w:rPr>
      </w:pPr>
      <w:r w:rsidRPr="003513F7">
        <w:rPr>
          <w:u w:val="single"/>
          <w:lang w:val="pt-PT"/>
        </w:rPr>
        <w:t>Resistência</w:t>
      </w:r>
    </w:p>
    <w:p w14:paraId="174E19AB" w14:textId="77777777" w:rsidR="00591E24" w:rsidRPr="003513F7" w:rsidRDefault="00591E24" w:rsidP="00591E24">
      <w:pPr>
        <w:pStyle w:val="BodyText"/>
        <w:kinsoku w:val="0"/>
        <w:overflowPunct w:val="0"/>
        <w:ind w:left="0"/>
        <w:rPr>
          <w:lang w:val="pt-PT"/>
        </w:rPr>
      </w:pPr>
    </w:p>
    <w:p w14:paraId="2A3B623B" w14:textId="77777777" w:rsidR="00591E24" w:rsidRPr="003513F7" w:rsidRDefault="00591E24" w:rsidP="00591E24">
      <w:pPr>
        <w:pStyle w:val="BodyText"/>
        <w:kinsoku w:val="0"/>
        <w:overflowPunct w:val="0"/>
        <w:ind w:left="0"/>
        <w:rPr>
          <w:lang w:val="pt-PT"/>
        </w:rPr>
      </w:pPr>
      <w:r w:rsidRPr="003513F7">
        <w:rPr>
          <w:lang w:val="pt-PT"/>
        </w:rPr>
        <w:t xml:space="preserve">Foram identificados isolados clínicos com suscetibilidade </w:t>
      </w:r>
      <w:r w:rsidRPr="003513F7">
        <w:rPr>
          <w:spacing w:val="-1"/>
          <w:lang w:val="pt-PT"/>
        </w:rPr>
        <w:t>reduzida</w:t>
      </w:r>
      <w:r w:rsidRPr="003513F7">
        <w:rPr>
          <w:lang w:val="pt-PT"/>
        </w:rPr>
        <w:t xml:space="preserve"> a </w:t>
      </w:r>
      <w:r w:rsidRPr="003513F7">
        <w:rPr>
          <w:spacing w:val="-1"/>
          <w:lang w:val="pt-PT"/>
        </w:rPr>
        <w:t>posaconazol.</w:t>
      </w:r>
      <w:r w:rsidRPr="003513F7">
        <w:rPr>
          <w:lang w:val="pt-PT"/>
        </w:rPr>
        <w:t xml:space="preserve"> O </w:t>
      </w:r>
      <w:r w:rsidRPr="003513F7">
        <w:rPr>
          <w:spacing w:val="-1"/>
          <w:lang w:val="pt-PT"/>
        </w:rPr>
        <w:t>mecanismo</w:t>
      </w:r>
      <w:r w:rsidRPr="003513F7">
        <w:rPr>
          <w:spacing w:val="22"/>
          <w:lang w:val="pt-PT"/>
        </w:rPr>
        <w:t xml:space="preserve"> </w:t>
      </w:r>
      <w:r w:rsidRPr="003513F7">
        <w:rPr>
          <w:lang w:val="pt-PT"/>
        </w:rPr>
        <w:t xml:space="preserve">básico de resistência reside na aquisição de substituições na proteína </w:t>
      </w:r>
      <w:r w:rsidRPr="003513F7">
        <w:rPr>
          <w:spacing w:val="-1"/>
          <w:lang w:val="pt-PT"/>
        </w:rPr>
        <w:t>alvo, CYP51.</w:t>
      </w:r>
    </w:p>
    <w:p w14:paraId="4334323F" w14:textId="77777777" w:rsidR="00591E24" w:rsidRPr="003513F7" w:rsidRDefault="00591E24" w:rsidP="00591E24">
      <w:pPr>
        <w:pStyle w:val="BodyText"/>
        <w:kinsoku w:val="0"/>
        <w:overflowPunct w:val="0"/>
        <w:ind w:left="0"/>
        <w:rPr>
          <w:lang w:val="pt-PT"/>
        </w:rPr>
      </w:pPr>
    </w:p>
    <w:p w14:paraId="4478794C" w14:textId="77777777" w:rsidR="00591E24" w:rsidRPr="003513F7" w:rsidRDefault="00591E24" w:rsidP="00591E24">
      <w:pPr>
        <w:pStyle w:val="BodyText"/>
        <w:kinsoku w:val="0"/>
        <w:overflowPunct w:val="0"/>
        <w:ind w:left="0"/>
        <w:rPr>
          <w:lang w:val="pt-PT"/>
        </w:rPr>
      </w:pPr>
      <w:r w:rsidRPr="003513F7">
        <w:rPr>
          <w:u w:val="single"/>
          <w:lang w:val="pt-PT"/>
        </w:rPr>
        <w:t xml:space="preserve">Valores de Limiar Epidemiológico (ECOFF) para </w:t>
      </w:r>
      <w:r w:rsidRPr="003513F7">
        <w:rPr>
          <w:i/>
          <w:iCs/>
          <w:u w:val="single"/>
          <w:lang w:val="pt-PT"/>
        </w:rPr>
        <w:t xml:space="preserve">Aspergillus </w:t>
      </w:r>
      <w:r w:rsidRPr="003513F7">
        <w:rPr>
          <w:u w:val="single"/>
          <w:lang w:val="pt-PT"/>
        </w:rPr>
        <w:t>spp.</w:t>
      </w:r>
    </w:p>
    <w:p w14:paraId="5CD22D5A" w14:textId="77777777" w:rsidR="00591E24" w:rsidRPr="003513F7" w:rsidRDefault="00591E24" w:rsidP="00591E24">
      <w:pPr>
        <w:pStyle w:val="BodyText"/>
        <w:kinsoku w:val="0"/>
        <w:overflowPunct w:val="0"/>
        <w:ind w:left="0" w:right="119"/>
        <w:rPr>
          <w:lang w:val="pt-PT"/>
        </w:rPr>
      </w:pPr>
      <w:r w:rsidRPr="003513F7">
        <w:rPr>
          <w:spacing w:val="-1"/>
          <w:lang w:val="pt-PT"/>
        </w:rPr>
        <w:t>Os</w:t>
      </w:r>
      <w:r w:rsidRPr="003513F7">
        <w:rPr>
          <w:lang w:val="pt-PT"/>
        </w:rPr>
        <w:t xml:space="preserve"> </w:t>
      </w:r>
      <w:r w:rsidRPr="003513F7">
        <w:rPr>
          <w:spacing w:val="-1"/>
          <w:lang w:val="pt-PT"/>
        </w:rPr>
        <w:t>valores</w:t>
      </w:r>
      <w:r w:rsidRPr="003513F7">
        <w:rPr>
          <w:lang w:val="pt-PT"/>
        </w:rPr>
        <w:t xml:space="preserve"> </w:t>
      </w:r>
      <w:r w:rsidRPr="003513F7">
        <w:rPr>
          <w:spacing w:val="-1"/>
          <w:lang w:val="pt-PT"/>
        </w:rPr>
        <w:t>de</w:t>
      </w:r>
      <w:r w:rsidRPr="003513F7">
        <w:rPr>
          <w:lang w:val="pt-PT"/>
        </w:rPr>
        <w:t xml:space="preserve"> </w:t>
      </w:r>
      <w:r w:rsidRPr="003513F7">
        <w:rPr>
          <w:spacing w:val="-1"/>
          <w:lang w:val="pt-PT"/>
        </w:rPr>
        <w:t>ECOFF</w:t>
      </w:r>
      <w:r w:rsidRPr="003513F7">
        <w:rPr>
          <w:lang w:val="pt-PT"/>
        </w:rPr>
        <w:t xml:space="preserve"> </w:t>
      </w:r>
      <w:r w:rsidRPr="003513F7">
        <w:rPr>
          <w:spacing w:val="-1"/>
          <w:lang w:val="pt-PT"/>
        </w:rPr>
        <w:t>para</w:t>
      </w:r>
      <w:r w:rsidRPr="003513F7">
        <w:rPr>
          <w:lang w:val="pt-PT"/>
        </w:rPr>
        <w:t xml:space="preserve"> o </w:t>
      </w:r>
      <w:r w:rsidRPr="003513F7">
        <w:rPr>
          <w:spacing w:val="-1"/>
          <w:lang w:val="pt-PT"/>
        </w:rPr>
        <w:t>posaconazol,</w:t>
      </w:r>
      <w:r w:rsidRPr="003513F7">
        <w:rPr>
          <w:lang w:val="pt-PT"/>
        </w:rPr>
        <w:t xml:space="preserve"> </w:t>
      </w:r>
      <w:r w:rsidRPr="003513F7">
        <w:rPr>
          <w:spacing w:val="-1"/>
          <w:lang w:val="pt-PT"/>
        </w:rPr>
        <w:t>que</w:t>
      </w:r>
      <w:r w:rsidRPr="003513F7">
        <w:rPr>
          <w:lang w:val="pt-PT"/>
        </w:rPr>
        <w:t xml:space="preserve"> </w:t>
      </w:r>
      <w:r w:rsidRPr="003513F7">
        <w:rPr>
          <w:spacing w:val="-1"/>
          <w:lang w:val="pt-PT"/>
        </w:rPr>
        <w:t>distinguem</w:t>
      </w:r>
      <w:r w:rsidRPr="003513F7">
        <w:rPr>
          <w:lang w:val="pt-PT"/>
        </w:rPr>
        <w:t xml:space="preserve"> a </w:t>
      </w:r>
      <w:r w:rsidRPr="003513F7">
        <w:rPr>
          <w:spacing w:val="-1"/>
          <w:lang w:val="pt-PT"/>
        </w:rPr>
        <w:t>população</w:t>
      </w:r>
      <w:r w:rsidRPr="003513F7">
        <w:rPr>
          <w:lang w:val="pt-PT"/>
        </w:rPr>
        <w:t xml:space="preserve"> </w:t>
      </w:r>
      <w:r w:rsidRPr="003513F7">
        <w:rPr>
          <w:spacing w:val="-1"/>
          <w:lang w:val="pt-PT"/>
        </w:rPr>
        <w:t>selvagem</w:t>
      </w:r>
      <w:r w:rsidRPr="003513F7">
        <w:rPr>
          <w:lang w:val="pt-PT"/>
        </w:rPr>
        <w:t xml:space="preserve"> </w:t>
      </w:r>
      <w:r w:rsidRPr="003513F7">
        <w:rPr>
          <w:spacing w:val="-1"/>
          <w:lang w:val="pt-PT"/>
        </w:rPr>
        <w:t>dos</w:t>
      </w:r>
      <w:r w:rsidRPr="003513F7">
        <w:rPr>
          <w:lang w:val="pt-PT"/>
        </w:rPr>
        <w:t xml:space="preserve"> </w:t>
      </w:r>
      <w:r w:rsidRPr="003513F7">
        <w:rPr>
          <w:spacing w:val="-1"/>
          <w:lang w:val="pt-PT"/>
        </w:rPr>
        <w:t>isolados</w:t>
      </w:r>
      <w:r w:rsidRPr="003513F7">
        <w:rPr>
          <w:lang w:val="pt-PT"/>
        </w:rPr>
        <w:t xml:space="preserve"> </w:t>
      </w:r>
      <w:r w:rsidRPr="003513F7">
        <w:rPr>
          <w:spacing w:val="-1"/>
          <w:lang w:val="pt-PT"/>
        </w:rPr>
        <w:t>com</w:t>
      </w:r>
      <w:r w:rsidRPr="003513F7">
        <w:rPr>
          <w:spacing w:val="24"/>
          <w:lang w:val="pt-PT"/>
        </w:rPr>
        <w:t xml:space="preserve"> </w:t>
      </w:r>
      <w:r w:rsidRPr="003513F7">
        <w:rPr>
          <w:lang w:val="pt-PT"/>
        </w:rPr>
        <w:t>resistência adquirida, foram determinados pela metodologia EUCAST.</w:t>
      </w:r>
    </w:p>
    <w:p w14:paraId="0622C03F" w14:textId="77777777" w:rsidR="00591E24" w:rsidRPr="003513F7" w:rsidRDefault="00591E24" w:rsidP="00591E24">
      <w:pPr>
        <w:pStyle w:val="BodyText"/>
        <w:kinsoku w:val="0"/>
        <w:overflowPunct w:val="0"/>
        <w:ind w:left="0"/>
        <w:rPr>
          <w:lang w:val="pt-PT"/>
        </w:rPr>
      </w:pPr>
    </w:p>
    <w:p w14:paraId="7E35EF99" w14:textId="77777777" w:rsidR="00591E24" w:rsidRPr="003513F7" w:rsidRDefault="00591E24" w:rsidP="00591E24">
      <w:pPr>
        <w:pStyle w:val="BodyText"/>
        <w:kinsoku w:val="0"/>
        <w:overflowPunct w:val="0"/>
        <w:ind w:left="0"/>
      </w:pPr>
      <w:r w:rsidRPr="003513F7">
        <w:rPr>
          <w:spacing w:val="-1"/>
        </w:rPr>
        <w:t>Valores ECOFF EUCAST:</w:t>
      </w:r>
    </w:p>
    <w:p w14:paraId="7635C20E" w14:textId="77777777" w:rsidR="00591E24" w:rsidRPr="003513F7" w:rsidRDefault="00591E24" w:rsidP="00591E24">
      <w:pPr>
        <w:pStyle w:val="BodyText"/>
        <w:numPr>
          <w:ilvl w:val="0"/>
          <w:numId w:val="15"/>
        </w:numPr>
        <w:tabs>
          <w:tab w:val="left" w:pos="567"/>
        </w:tabs>
        <w:kinsoku w:val="0"/>
        <w:overflowPunct w:val="0"/>
        <w:ind w:left="0" w:firstLine="0"/>
      </w:pPr>
      <w:r w:rsidRPr="003513F7">
        <w:rPr>
          <w:i/>
          <w:iCs/>
        </w:rPr>
        <w:t>Aspergillus</w:t>
      </w:r>
      <w:r w:rsidRPr="003513F7">
        <w:rPr>
          <w:i/>
          <w:iCs/>
          <w:spacing w:val="1"/>
        </w:rPr>
        <w:t xml:space="preserve"> </w:t>
      </w:r>
      <w:r w:rsidRPr="003513F7">
        <w:rPr>
          <w:i/>
          <w:iCs/>
        </w:rPr>
        <w:t>flavus</w:t>
      </w:r>
      <w:r w:rsidRPr="003513F7">
        <w:t>: 0,5 </w:t>
      </w:r>
      <w:r w:rsidRPr="003513F7">
        <w:rPr>
          <w:spacing w:val="-2"/>
        </w:rPr>
        <w:t>mg/l</w:t>
      </w:r>
    </w:p>
    <w:p w14:paraId="07628E7F" w14:textId="30ACFBB7" w:rsidR="00591E24" w:rsidRPr="003513F7" w:rsidRDefault="00591E24" w:rsidP="00591E24">
      <w:pPr>
        <w:pStyle w:val="BodyText"/>
        <w:numPr>
          <w:ilvl w:val="0"/>
          <w:numId w:val="15"/>
        </w:numPr>
        <w:tabs>
          <w:tab w:val="left" w:pos="567"/>
        </w:tabs>
        <w:kinsoku w:val="0"/>
        <w:overflowPunct w:val="0"/>
        <w:ind w:left="0" w:firstLine="0"/>
      </w:pPr>
      <w:r w:rsidRPr="003513F7">
        <w:rPr>
          <w:i/>
          <w:iCs/>
        </w:rPr>
        <w:t>Aspergillus fumigatus</w:t>
      </w:r>
      <w:r w:rsidRPr="003513F7">
        <w:t>: 0,5 </w:t>
      </w:r>
      <w:r w:rsidRPr="003513F7">
        <w:rPr>
          <w:spacing w:val="-2"/>
        </w:rPr>
        <w:t>mg/l</w:t>
      </w:r>
    </w:p>
    <w:p w14:paraId="6B0157E7" w14:textId="77777777" w:rsidR="00591E24" w:rsidRPr="003513F7" w:rsidRDefault="00591E24" w:rsidP="00591E24">
      <w:pPr>
        <w:pStyle w:val="BodyText"/>
        <w:numPr>
          <w:ilvl w:val="0"/>
          <w:numId w:val="15"/>
        </w:numPr>
        <w:tabs>
          <w:tab w:val="left" w:pos="567"/>
        </w:tabs>
        <w:kinsoku w:val="0"/>
        <w:overflowPunct w:val="0"/>
        <w:ind w:left="0" w:firstLine="0"/>
      </w:pPr>
      <w:r w:rsidRPr="003513F7">
        <w:rPr>
          <w:i/>
          <w:iCs/>
        </w:rPr>
        <w:t xml:space="preserve">Aspergillus </w:t>
      </w:r>
      <w:proofErr w:type="spellStart"/>
      <w:r w:rsidRPr="003513F7">
        <w:rPr>
          <w:i/>
          <w:iCs/>
        </w:rPr>
        <w:t>nidulans</w:t>
      </w:r>
      <w:proofErr w:type="spellEnd"/>
      <w:r w:rsidRPr="003513F7">
        <w:t>: 0,5 </w:t>
      </w:r>
      <w:r w:rsidRPr="003513F7">
        <w:rPr>
          <w:spacing w:val="-2"/>
        </w:rPr>
        <w:t>mg/l</w:t>
      </w:r>
    </w:p>
    <w:p w14:paraId="2D963AD8" w14:textId="77777777" w:rsidR="00591E24" w:rsidRPr="003513F7" w:rsidRDefault="00591E24" w:rsidP="00591E24">
      <w:pPr>
        <w:pStyle w:val="BodyText"/>
        <w:numPr>
          <w:ilvl w:val="0"/>
          <w:numId w:val="15"/>
        </w:numPr>
        <w:tabs>
          <w:tab w:val="left" w:pos="567"/>
        </w:tabs>
        <w:kinsoku w:val="0"/>
        <w:overflowPunct w:val="0"/>
        <w:ind w:left="0" w:firstLine="0"/>
      </w:pPr>
      <w:r w:rsidRPr="003513F7">
        <w:rPr>
          <w:i/>
          <w:iCs/>
        </w:rPr>
        <w:t xml:space="preserve">Aspergillus </w:t>
      </w:r>
      <w:proofErr w:type="spellStart"/>
      <w:r w:rsidRPr="003513F7">
        <w:rPr>
          <w:i/>
          <w:iCs/>
        </w:rPr>
        <w:t>niger</w:t>
      </w:r>
      <w:proofErr w:type="spellEnd"/>
      <w:r w:rsidRPr="003513F7">
        <w:t>: 0,5 </w:t>
      </w:r>
      <w:r w:rsidRPr="003513F7">
        <w:rPr>
          <w:spacing w:val="-2"/>
        </w:rPr>
        <w:t>mg/l</w:t>
      </w:r>
    </w:p>
    <w:p w14:paraId="775C491B" w14:textId="77777777" w:rsidR="00591E24" w:rsidRPr="003513F7" w:rsidRDefault="00591E24" w:rsidP="00591E24">
      <w:pPr>
        <w:pStyle w:val="BodyText"/>
        <w:numPr>
          <w:ilvl w:val="0"/>
          <w:numId w:val="15"/>
        </w:numPr>
        <w:tabs>
          <w:tab w:val="left" w:pos="567"/>
        </w:tabs>
        <w:kinsoku w:val="0"/>
        <w:overflowPunct w:val="0"/>
        <w:ind w:left="0" w:firstLine="0"/>
      </w:pPr>
      <w:r w:rsidRPr="003513F7">
        <w:rPr>
          <w:i/>
          <w:iCs/>
        </w:rPr>
        <w:t>Aspergillus</w:t>
      </w:r>
      <w:r w:rsidRPr="003513F7">
        <w:rPr>
          <w:i/>
          <w:iCs/>
          <w:spacing w:val="1"/>
        </w:rPr>
        <w:t xml:space="preserve"> </w:t>
      </w:r>
      <w:proofErr w:type="spellStart"/>
      <w:r w:rsidRPr="003513F7">
        <w:rPr>
          <w:i/>
          <w:iCs/>
        </w:rPr>
        <w:t>terreus</w:t>
      </w:r>
      <w:proofErr w:type="spellEnd"/>
      <w:r w:rsidRPr="003513F7">
        <w:t xml:space="preserve">: 0,25 </w:t>
      </w:r>
      <w:r w:rsidRPr="003513F7">
        <w:rPr>
          <w:spacing w:val="-2"/>
        </w:rPr>
        <w:t>mg/l</w:t>
      </w:r>
    </w:p>
    <w:p w14:paraId="2A6D8C71" w14:textId="77777777" w:rsidR="00591E24" w:rsidRPr="003513F7" w:rsidRDefault="00591E24" w:rsidP="00591E24">
      <w:pPr>
        <w:pStyle w:val="BodyText"/>
        <w:kinsoku w:val="0"/>
        <w:overflowPunct w:val="0"/>
        <w:ind w:left="0"/>
      </w:pPr>
    </w:p>
    <w:p w14:paraId="47B199CD" w14:textId="77777777" w:rsidR="00591E24" w:rsidRPr="003513F7" w:rsidRDefault="00591E24" w:rsidP="00591E24">
      <w:pPr>
        <w:pStyle w:val="BodyText"/>
        <w:kinsoku w:val="0"/>
        <w:overflowPunct w:val="0"/>
        <w:ind w:left="0" w:right="141"/>
        <w:rPr>
          <w:lang w:val="pt-PT"/>
        </w:rPr>
      </w:pPr>
      <w:r w:rsidRPr="003513F7">
        <w:rPr>
          <w:lang w:val="pt-PT"/>
        </w:rPr>
        <w:t xml:space="preserve">Atualmente não existe informação suficiente para determinar limites de suscetibilidade clínica para espécies de </w:t>
      </w:r>
      <w:r w:rsidRPr="003513F7">
        <w:rPr>
          <w:i/>
          <w:iCs/>
          <w:lang w:val="pt-PT"/>
        </w:rPr>
        <w:t xml:space="preserve">Aspergillus </w:t>
      </w:r>
      <w:r w:rsidRPr="003513F7">
        <w:rPr>
          <w:lang w:val="pt-PT"/>
        </w:rPr>
        <w:t xml:space="preserve">spp. Os valores ECOFF não são equivalentes a </w:t>
      </w:r>
      <w:r w:rsidRPr="003513F7">
        <w:rPr>
          <w:i/>
          <w:iCs/>
          <w:lang w:val="pt-PT"/>
        </w:rPr>
        <w:t xml:space="preserve">breakpoints </w:t>
      </w:r>
      <w:r w:rsidRPr="003513F7">
        <w:rPr>
          <w:lang w:val="pt-PT"/>
        </w:rPr>
        <w:t>clínicos.</w:t>
      </w:r>
    </w:p>
    <w:p w14:paraId="036623A5" w14:textId="77777777" w:rsidR="00591E24" w:rsidRPr="003513F7" w:rsidRDefault="00591E24" w:rsidP="00591E24">
      <w:pPr>
        <w:pStyle w:val="BodyText"/>
        <w:kinsoku w:val="0"/>
        <w:overflowPunct w:val="0"/>
        <w:ind w:left="0"/>
        <w:rPr>
          <w:lang w:val="pt-PT"/>
        </w:rPr>
      </w:pPr>
    </w:p>
    <w:p w14:paraId="00722013" w14:textId="77777777" w:rsidR="00591E24" w:rsidRPr="003513F7" w:rsidRDefault="00591E24" w:rsidP="00591E24">
      <w:pPr>
        <w:pStyle w:val="BodyText"/>
        <w:kinsoku w:val="0"/>
        <w:overflowPunct w:val="0"/>
        <w:ind w:left="0"/>
        <w:rPr>
          <w:lang w:val="pt-PT"/>
        </w:rPr>
      </w:pPr>
      <w:r w:rsidRPr="003513F7">
        <w:rPr>
          <w:u w:val="single"/>
          <w:lang w:val="pt-PT"/>
        </w:rPr>
        <w:t>Limites de suscetibilidade (</w:t>
      </w:r>
      <w:r w:rsidRPr="003513F7">
        <w:rPr>
          <w:i/>
          <w:iCs/>
          <w:u w:val="single"/>
          <w:lang w:val="pt-PT"/>
        </w:rPr>
        <w:t>Breakpoints</w:t>
      </w:r>
      <w:r w:rsidRPr="003513F7">
        <w:rPr>
          <w:u w:val="single"/>
          <w:lang w:val="pt-PT"/>
        </w:rPr>
        <w:t>)</w:t>
      </w:r>
    </w:p>
    <w:p w14:paraId="56E7A9EB" w14:textId="77777777" w:rsidR="0070157F" w:rsidRPr="0070157F" w:rsidRDefault="0070157F" w:rsidP="0070157F">
      <w:pPr>
        <w:pStyle w:val="BodyText"/>
        <w:kinsoku w:val="0"/>
        <w:overflowPunct w:val="0"/>
        <w:ind w:left="0"/>
        <w:rPr>
          <w:u w:val="single"/>
          <w:lang w:val="pt-PT"/>
        </w:rPr>
      </w:pPr>
      <w:r w:rsidRPr="0070157F">
        <w:rPr>
          <w:u w:val="single"/>
          <w:lang w:val="pt-PT"/>
        </w:rPr>
        <w:lastRenderedPageBreak/>
        <w:t xml:space="preserve">Limites dos testes de suscetibilidade </w:t>
      </w:r>
    </w:p>
    <w:p w14:paraId="3545360B" w14:textId="1879E536" w:rsidR="00591E24" w:rsidRPr="003513F7" w:rsidRDefault="0070157F" w:rsidP="0070157F">
      <w:pPr>
        <w:pStyle w:val="BodyText"/>
        <w:kinsoku w:val="0"/>
        <w:overflowPunct w:val="0"/>
        <w:ind w:left="0"/>
        <w:rPr>
          <w:lang w:val="pt-PT"/>
        </w:rPr>
      </w:pPr>
      <w:r w:rsidRPr="0070157F">
        <w:rPr>
          <w:lang w:val="pt-PT"/>
        </w:rPr>
        <w:t xml:space="preserve">Os critérios interpretativos CIM (concentração inibitória mínima) para os testes de suscetibilidade foram estabelecidos pelo Comité Europeu de Avaliação de Suscetibilidade Antimicrobiana (EUCAST) para </w:t>
      </w:r>
      <w:r>
        <w:rPr>
          <w:lang w:val="pt-PT"/>
        </w:rPr>
        <w:t>posaconazol</w:t>
      </w:r>
      <w:r w:rsidRPr="0070157F">
        <w:rPr>
          <w:lang w:val="pt-PT"/>
        </w:rPr>
        <w:t xml:space="preserve"> e são enumerados no seguinte endereço: </w:t>
      </w:r>
      <w:hyperlink r:id="rId10" w:tgtFrame="_blank" w:tooltip="https://www.ema.europa.eu/documents/other/minimum-inhibitory-concentration-mic-breakpoints_en.xlsx" w:history="1">
        <w:r w:rsidRPr="0070157F">
          <w:rPr>
            <w:rStyle w:val="Hyperlink"/>
            <w:lang w:val="pt-PT"/>
          </w:rPr>
          <w:t>https://www.ema.europa.eu/documents/other/minimum-inhibitory-concentration-mic-breakpoints_en.xlsx</w:t>
        </w:r>
      </w:hyperlink>
      <w:r w:rsidRPr="0070157F">
        <w:rPr>
          <w:lang w:val="pt-PT"/>
        </w:rPr>
        <w:t> </w:t>
      </w:r>
    </w:p>
    <w:p w14:paraId="03B595E7" w14:textId="23DCD2FC" w:rsidR="00591E24" w:rsidRPr="003513F7" w:rsidRDefault="00591E24" w:rsidP="00591E24">
      <w:pPr>
        <w:pStyle w:val="BodyText"/>
        <w:kinsoku w:val="0"/>
        <w:overflowPunct w:val="0"/>
        <w:ind w:left="0" w:right="119"/>
        <w:rPr>
          <w:lang w:val="pt-PT"/>
        </w:rPr>
      </w:pPr>
    </w:p>
    <w:p w14:paraId="6844679A" w14:textId="77777777" w:rsidR="00591E24" w:rsidRPr="003513F7" w:rsidRDefault="00591E24" w:rsidP="00591E24">
      <w:pPr>
        <w:pStyle w:val="BodyText"/>
        <w:kinsoku w:val="0"/>
        <w:overflowPunct w:val="0"/>
        <w:ind w:left="0"/>
        <w:rPr>
          <w:i/>
          <w:iCs/>
          <w:lang w:val="pt-PT"/>
        </w:rPr>
      </w:pPr>
    </w:p>
    <w:p w14:paraId="234770FD" w14:textId="77777777" w:rsidR="00591E24" w:rsidRPr="003513F7" w:rsidRDefault="00591E24" w:rsidP="00591E24">
      <w:pPr>
        <w:pStyle w:val="BodyText"/>
        <w:kinsoku w:val="0"/>
        <w:overflowPunct w:val="0"/>
        <w:ind w:left="0"/>
        <w:rPr>
          <w:lang w:val="pt-PT"/>
        </w:rPr>
      </w:pPr>
      <w:r w:rsidRPr="003513F7">
        <w:rPr>
          <w:u w:val="single"/>
          <w:lang w:val="pt-PT"/>
        </w:rPr>
        <w:t>Associações com outros agentes antifúngicos</w:t>
      </w:r>
    </w:p>
    <w:p w14:paraId="06C65EEC" w14:textId="77777777" w:rsidR="00591E24" w:rsidRPr="003513F7" w:rsidRDefault="00591E24" w:rsidP="00591E24">
      <w:pPr>
        <w:pStyle w:val="BodyText"/>
        <w:kinsoku w:val="0"/>
        <w:overflowPunct w:val="0"/>
        <w:ind w:left="0" w:right="141"/>
        <w:rPr>
          <w:lang w:val="pt-PT"/>
        </w:rPr>
      </w:pPr>
      <w:r w:rsidRPr="003513F7">
        <w:rPr>
          <w:lang w:val="pt-PT"/>
        </w:rPr>
        <w:t>O uso de associações terapêuticas antifúngicas não deverá reduzir a eficácia tanto de posaconazol como das outras terapêuticas; contudo, não existem presentemente indícios clínicos de que a associação terapêutica possa proporcionar</w:t>
      </w:r>
      <w:r w:rsidRPr="003513F7">
        <w:rPr>
          <w:spacing w:val="1"/>
          <w:lang w:val="pt-PT"/>
        </w:rPr>
        <w:t xml:space="preserve"> </w:t>
      </w:r>
      <w:r w:rsidRPr="003513F7">
        <w:rPr>
          <w:lang w:val="pt-PT"/>
        </w:rPr>
        <w:t>quaisquer</w:t>
      </w:r>
      <w:r w:rsidRPr="003513F7">
        <w:rPr>
          <w:spacing w:val="1"/>
          <w:lang w:val="pt-PT"/>
        </w:rPr>
        <w:t xml:space="preserve"> </w:t>
      </w:r>
      <w:r w:rsidRPr="003513F7">
        <w:rPr>
          <w:lang w:val="pt-PT"/>
        </w:rPr>
        <w:t>benefícios</w:t>
      </w:r>
      <w:r w:rsidRPr="003513F7">
        <w:rPr>
          <w:spacing w:val="1"/>
          <w:lang w:val="pt-PT"/>
        </w:rPr>
        <w:t xml:space="preserve"> </w:t>
      </w:r>
      <w:r w:rsidRPr="003513F7">
        <w:rPr>
          <w:lang w:val="pt-PT"/>
        </w:rPr>
        <w:t>adicionais.</w:t>
      </w:r>
    </w:p>
    <w:p w14:paraId="03344261" w14:textId="77777777" w:rsidR="00591E24" w:rsidRPr="003513F7" w:rsidRDefault="00591E24" w:rsidP="00591E24">
      <w:pPr>
        <w:pStyle w:val="BodyText"/>
        <w:kinsoku w:val="0"/>
        <w:overflowPunct w:val="0"/>
        <w:ind w:left="0"/>
        <w:rPr>
          <w:lang w:val="pt-PT"/>
        </w:rPr>
      </w:pPr>
    </w:p>
    <w:p w14:paraId="06E33106" w14:textId="77777777" w:rsidR="00591E24" w:rsidRDefault="00591E24" w:rsidP="00591E24">
      <w:pPr>
        <w:pStyle w:val="BodyText"/>
        <w:kinsoku w:val="0"/>
        <w:overflowPunct w:val="0"/>
        <w:ind w:left="0"/>
        <w:rPr>
          <w:u w:val="single"/>
          <w:lang w:val="pt-PT"/>
        </w:rPr>
      </w:pPr>
      <w:r w:rsidRPr="003513F7">
        <w:rPr>
          <w:u w:val="single"/>
          <w:lang w:val="pt-PT"/>
        </w:rPr>
        <w:t>Experiência clínica</w:t>
      </w:r>
    </w:p>
    <w:p w14:paraId="54DC65FC" w14:textId="77777777" w:rsidR="000D54AE" w:rsidRPr="008244D5" w:rsidRDefault="000D54AE" w:rsidP="008244D5">
      <w:pPr>
        <w:pStyle w:val="BodyText"/>
        <w:kinsoku w:val="0"/>
        <w:overflowPunct w:val="0"/>
        <w:ind w:left="0" w:right="141"/>
        <w:rPr>
          <w:lang w:val="pt-PT"/>
        </w:rPr>
      </w:pPr>
    </w:p>
    <w:p w14:paraId="264144DD" w14:textId="77777777" w:rsidR="00315909" w:rsidRPr="003C198A" w:rsidRDefault="00315909" w:rsidP="008244D5">
      <w:pPr>
        <w:pStyle w:val="BodyText"/>
        <w:kinsoku w:val="0"/>
        <w:overflowPunct w:val="0"/>
        <w:ind w:left="0" w:right="141"/>
        <w:rPr>
          <w:i/>
          <w:iCs/>
          <w:lang w:val="pt-PT"/>
        </w:rPr>
      </w:pPr>
      <w:r w:rsidRPr="003C198A">
        <w:rPr>
          <w:i/>
          <w:iCs/>
          <w:lang w:val="pt-PT"/>
        </w:rPr>
        <w:t>Resumo do estudo de posaconazol concentrado para solução para perfusão e comprimidos na aspergilose invasiva</w:t>
      </w:r>
    </w:p>
    <w:p w14:paraId="30FB920D" w14:textId="77777777" w:rsidR="00315909" w:rsidRPr="008244D5" w:rsidRDefault="00315909" w:rsidP="008244D5">
      <w:pPr>
        <w:pStyle w:val="BodyText"/>
        <w:kinsoku w:val="0"/>
        <w:overflowPunct w:val="0"/>
        <w:ind w:left="0" w:right="141"/>
        <w:rPr>
          <w:lang w:val="pt-PT"/>
        </w:rPr>
      </w:pPr>
      <w:r w:rsidRPr="008244D5">
        <w:rPr>
          <w:lang w:val="pt-PT"/>
        </w:rPr>
        <w:t>A segurança e eficácia de posaconazol no tratamento de doentes com aspergilose invasiva foram avaliadas num estudo controlado de dupla ocultação (estudo 69) em 575 doentes com infeções fúngicas invasivas comprovadas, prováveis ou possíveis segundo o critério EORTC/MSG.</w:t>
      </w:r>
    </w:p>
    <w:p w14:paraId="3E1EC64D" w14:textId="77777777" w:rsidR="00315909" w:rsidRPr="008244D5" w:rsidRDefault="00315909" w:rsidP="008244D5">
      <w:pPr>
        <w:pStyle w:val="BodyText"/>
        <w:kinsoku w:val="0"/>
        <w:overflowPunct w:val="0"/>
        <w:ind w:left="0" w:right="141"/>
        <w:rPr>
          <w:lang w:val="pt-PT"/>
        </w:rPr>
      </w:pPr>
    </w:p>
    <w:p w14:paraId="3DAA600C" w14:textId="77777777" w:rsidR="00315909" w:rsidRPr="008244D5" w:rsidRDefault="00315909" w:rsidP="008244D5">
      <w:pPr>
        <w:pStyle w:val="BodyText"/>
        <w:kinsoku w:val="0"/>
        <w:overflowPunct w:val="0"/>
        <w:ind w:left="0" w:right="141"/>
        <w:rPr>
          <w:lang w:val="pt-PT"/>
        </w:rPr>
      </w:pPr>
      <w:r w:rsidRPr="008244D5">
        <w:rPr>
          <w:lang w:val="pt-PT"/>
        </w:rPr>
        <w:t>Os doentes foram tratados com posaconazol (n=288) concentrado para solução para perfusão ou com comprimidos com uma dose de 300 mg QD (BID no Dia</w:t>
      </w:r>
      <w:r w:rsidR="003C198A">
        <w:rPr>
          <w:lang w:val="pt-PT"/>
        </w:rPr>
        <w:t xml:space="preserve"> </w:t>
      </w:r>
      <w:r w:rsidRPr="008244D5">
        <w:rPr>
          <w:lang w:val="pt-PT"/>
        </w:rPr>
        <w:t>1). Os doentes do grupo comparador foram tratados com voriconazol (n=287) administrado por via intravenosa numa dose de 6 mg/kg BID no Dia 1 seguida por 4 mg/kg BID, ou por via oral numa dose de 300 mg BID no Dia 1 seguida por 200 mg BID. A duração média do tratamento foi de 67 dias (posaconazol) e de 64 dias (voriconazol).</w:t>
      </w:r>
    </w:p>
    <w:p w14:paraId="4C3391A9" w14:textId="77777777" w:rsidR="00315909" w:rsidRPr="008244D5" w:rsidRDefault="00315909" w:rsidP="008244D5">
      <w:pPr>
        <w:pStyle w:val="BodyText"/>
        <w:kinsoku w:val="0"/>
        <w:overflowPunct w:val="0"/>
        <w:ind w:left="0" w:right="141"/>
        <w:rPr>
          <w:lang w:val="pt-PT"/>
        </w:rPr>
      </w:pPr>
    </w:p>
    <w:p w14:paraId="7167F069" w14:textId="77777777" w:rsidR="00315909" w:rsidRPr="008244D5" w:rsidRDefault="00315909" w:rsidP="008244D5">
      <w:pPr>
        <w:pStyle w:val="BodyText"/>
        <w:kinsoku w:val="0"/>
        <w:overflowPunct w:val="0"/>
        <w:ind w:left="0" w:right="141"/>
        <w:rPr>
          <w:lang w:val="pt-PT"/>
        </w:rPr>
      </w:pPr>
      <w:r w:rsidRPr="008244D5">
        <w:rPr>
          <w:lang w:val="pt-PT"/>
        </w:rPr>
        <w:t xml:space="preserve">Na população com inteção de tratar (ITT) (todos os indivíduos que receberam pelo menos uma dose de medicamento do estudo), 288 doentes receberam posaconazol e 287 doentes receberam voriconazol. A análise completa do grupo populacional (FAS) é a subpopulação de todos os indivíduos dentro da população com intenção de tratar que foram classificados, por adjudicação independente, como tendo aspergilose invasiva comprovada ou provável: 163 indivíduos para o posaconazol e 171 indivíduos para o voriconazol. A mortalidade por todas as causas e a resposta clínica global nestas duas populações são apresentadas na Tabela 3 e 4, respetivamente. </w:t>
      </w:r>
    </w:p>
    <w:p w14:paraId="3B7EDB30" w14:textId="77777777" w:rsidR="00315909" w:rsidRPr="00590737" w:rsidRDefault="00315909" w:rsidP="00315909">
      <w:pPr>
        <w:pStyle w:val="BodyText"/>
        <w:kinsoku w:val="0"/>
        <w:overflowPunct w:val="0"/>
        <w:rPr>
          <w:i/>
          <w:iCs/>
          <w:lang w:val="pt-PT"/>
        </w:rPr>
      </w:pPr>
    </w:p>
    <w:p w14:paraId="0CABA1C6" w14:textId="77777777" w:rsidR="000D54AE" w:rsidRPr="00590737" w:rsidRDefault="00315909" w:rsidP="00315909">
      <w:pPr>
        <w:pStyle w:val="BodyText"/>
        <w:kinsoku w:val="0"/>
        <w:overflowPunct w:val="0"/>
        <w:ind w:left="0"/>
        <w:rPr>
          <w:lang w:val="pt-PT"/>
        </w:rPr>
      </w:pPr>
      <w:r w:rsidRPr="00590737">
        <w:rPr>
          <w:i/>
          <w:iCs/>
          <w:lang w:val="pt-PT"/>
        </w:rPr>
        <w:t>Tabela 3. Estudo 1 tratamento com posaconazol para a aspergilose invasiva: mortalidade por todas as causas ao Dia 42 e Dia 84, na população com intenção de tratar (ITT) e na análise completa do grupo populacional (FAS)</w:t>
      </w:r>
    </w:p>
    <w:p w14:paraId="2F69DA89" w14:textId="77777777" w:rsidR="00591E24" w:rsidRPr="00590737" w:rsidRDefault="00591E24" w:rsidP="00591E24">
      <w:pPr>
        <w:pStyle w:val="BodyText"/>
        <w:kinsoku w:val="0"/>
        <w:overflowPunct w:val="0"/>
        <w:ind w:left="0"/>
        <w:rPr>
          <w:lang w:val="pt-PT"/>
        </w:rPr>
      </w:pPr>
    </w:p>
    <w:tbl>
      <w:tblPr>
        <w:tblW w:w="5000" w:type="pct"/>
        <w:tblCellMar>
          <w:left w:w="0" w:type="dxa"/>
          <w:right w:w="0" w:type="dxa"/>
        </w:tblCellMar>
        <w:tblLook w:val="04A0" w:firstRow="1" w:lastRow="0" w:firstColumn="1" w:lastColumn="0" w:noHBand="0" w:noVBand="1"/>
      </w:tblPr>
      <w:tblGrid>
        <w:gridCol w:w="2036"/>
        <w:gridCol w:w="680"/>
        <w:gridCol w:w="1871"/>
        <w:gridCol w:w="765"/>
        <w:gridCol w:w="1871"/>
        <w:gridCol w:w="2123"/>
      </w:tblGrid>
      <w:tr w:rsidR="00B36BDF" w:rsidRPr="00590737" w14:paraId="24EFB87F" w14:textId="77777777" w:rsidTr="00B36BDF">
        <w:trPr>
          <w:cantSplit/>
          <w:tblHeader/>
        </w:trPr>
        <w:tc>
          <w:tcPr>
            <w:tcW w:w="108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F176B1" w14:textId="77777777" w:rsidR="00B36BDF" w:rsidRPr="00590737" w:rsidRDefault="00B36BDF">
            <w:pPr>
              <w:shd w:val="clear" w:color="auto" w:fill="FFFFFF"/>
              <w:rPr>
                <w:sz w:val="20"/>
                <w:szCs w:val="20"/>
                <w:lang w:val="pt-PT" w:eastAsia="en-US"/>
              </w:rPr>
            </w:pPr>
          </w:p>
        </w:tc>
        <w:tc>
          <w:tcPr>
            <w:tcW w:w="1364"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630B43" w14:textId="77777777" w:rsidR="00B36BDF" w:rsidRPr="00590737" w:rsidRDefault="00B36BDF">
            <w:pPr>
              <w:shd w:val="clear" w:color="auto" w:fill="FFFFFF"/>
              <w:jc w:val="center"/>
              <w:rPr>
                <w:b/>
                <w:bCs/>
                <w:sz w:val="20"/>
                <w:szCs w:val="20"/>
              </w:rPr>
            </w:pPr>
            <w:proofErr w:type="spellStart"/>
            <w:r w:rsidRPr="00590737">
              <w:rPr>
                <w:b/>
                <w:bCs/>
                <w:sz w:val="20"/>
                <w:szCs w:val="20"/>
              </w:rPr>
              <w:t>Posaconazol</w:t>
            </w:r>
            <w:proofErr w:type="spellEnd"/>
          </w:p>
        </w:tc>
        <w:tc>
          <w:tcPr>
            <w:tcW w:w="141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B3F490" w14:textId="77777777" w:rsidR="00B36BDF" w:rsidRPr="00590737" w:rsidRDefault="00B36BDF">
            <w:pPr>
              <w:shd w:val="clear" w:color="auto" w:fill="FFFFFF"/>
              <w:jc w:val="center"/>
              <w:rPr>
                <w:b/>
                <w:bCs/>
                <w:sz w:val="20"/>
                <w:szCs w:val="20"/>
              </w:rPr>
            </w:pPr>
            <w:proofErr w:type="spellStart"/>
            <w:r w:rsidRPr="00590737">
              <w:rPr>
                <w:b/>
                <w:bCs/>
                <w:sz w:val="20"/>
                <w:szCs w:val="20"/>
              </w:rPr>
              <w:t>Voriconazol</w:t>
            </w:r>
            <w:proofErr w:type="spellEnd"/>
          </w:p>
        </w:tc>
        <w:tc>
          <w:tcPr>
            <w:tcW w:w="11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8BA0F74" w14:textId="77777777" w:rsidR="00B36BDF" w:rsidRPr="00590737" w:rsidRDefault="00B36BDF">
            <w:pPr>
              <w:shd w:val="clear" w:color="auto" w:fill="FFFFFF"/>
              <w:jc w:val="center"/>
              <w:rPr>
                <w:sz w:val="20"/>
                <w:szCs w:val="20"/>
              </w:rPr>
            </w:pPr>
          </w:p>
        </w:tc>
      </w:tr>
      <w:tr w:rsidR="00B36BDF" w:rsidRPr="00590737" w14:paraId="37728053" w14:textId="77777777" w:rsidTr="00B36BDF">
        <w:trPr>
          <w:cantSplit/>
          <w:tblHeader/>
        </w:trPr>
        <w:tc>
          <w:tcPr>
            <w:tcW w:w="10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85B46F" w14:textId="77777777" w:rsidR="00B36BDF" w:rsidRPr="00590737" w:rsidRDefault="00B36BDF">
            <w:pPr>
              <w:shd w:val="clear" w:color="auto" w:fill="FFFFFF"/>
              <w:rPr>
                <w:sz w:val="20"/>
                <w:szCs w:val="20"/>
              </w:rPr>
            </w:pPr>
            <w:proofErr w:type="spellStart"/>
            <w:r w:rsidRPr="00590737">
              <w:rPr>
                <w:sz w:val="20"/>
                <w:szCs w:val="20"/>
              </w:rPr>
              <w:t>População</w:t>
            </w:r>
            <w:proofErr w:type="spellEnd"/>
          </w:p>
        </w:tc>
        <w:tc>
          <w:tcPr>
            <w:tcW w:w="3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67C70F" w14:textId="77777777" w:rsidR="00B36BDF" w:rsidRPr="00590737" w:rsidRDefault="00B36BDF">
            <w:pPr>
              <w:shd w:val="clear" w:color="auto" w:fill="FFFFFF"/>
              <w:jc w:val="center"/>
              <w:rPr>
                <w:sz w:val="20"/>
                <w:szCs w:val="20"/>
              </w:rPr>
            </w:pPr>
            <w:r w:rsidRPr="00590737">
              <w:rPr>
                <w:sz w:val="20"/>
                <w:szCs w:val="20"/>
              </w:rPr>
              <w:t>N</w:t>
            </w:r>
          </w:p>
        </w:tc>
        <w:tc>
          <w:tcPr>
            <w:tcW w:w="10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4C8840" w14:textId="77777777" w:rsidR="00B36BDF" w:rsidRPr="00590737" w:rsidRDefault="00B36BDF">
            <w:pPr>
              <w:shd w:val="clear" w:color="auto" w:fill="FFFFFF"/>
              <w:jc w:val="center"/>
              <w:rPr>
                <w:sz w:val="20"/>
                <w:szCs w:val="20"/>
              </w:rPr>
            </w:pPr>
            <w:r w:rsidRPr="00590737">
              <w:rPr>
                <w:sz w:val="20"/>
                <w:szCs w:val="20"/>
              </w:rPr>
              <w:t>n (%)</w:t>
            </w:r>
          </w:p>
        </w:tc>
        <w:tc>
          <w:tcPr>
            <w:tcW w:w="4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13FE8D" w14:textId="77777777" w:rsidR="00B36BDF" w:rsidRPr="00590737" w:rsidRDefault="00B36BDF">
            <w:pPr>
              <w:shd w:val="clear" w:color="auto" w:fill="FFFFFF"/>
              <w:jc w:val="center"/>
              <w:rPr>
                <w:sz w:val="20"/>
                <w:szCs w:val="20"/>
              </w:rPr>
            </w:pPr>
            <w:r w:rsidRPr="00590737">
              <w:rPr>
                <w:sz w:val="20"/>
                <w:szCs w:val="20"/>
              </w:rPr>
              <w:t>N</w:t>
            </w:r>
          </w:p>
        </w:tc>
        <w:tc>
          <w:tcPr>
            <w:tcW w:w="10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195871" w14:textId="77777777" w:rsidR="00B36BDF" w:rsidRPr="00590737" w:rsidRDefault="00B36BDF">
            <w:pPr>
              <w:shd w:val="clear" w:color="auto" w:fill="FFFFFF"/>
              <w:jc w:val="center"/>
              <w:rPr>
                <w:sz w:val="20"/>
                <w:szCs w:val="20"/>
              </w:rPr>
            </w:pPr>
            <w:r w:rsidRPr="00590737">
              <w:rPr>
                <w:sz w:val="20"/>
                <w:szCs w:val="20"/>
              </w:rPr>
              <w:t>n (%)</w:t>
            </w:r>
          </w:p>
        </w:tc>
        <w:tc>
          <w:tcPr>
            <w:tcW w:w="11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2AC22" w14:textId="77777777" w:rsidR="00B36BDF" w:rsidRPr="00590737" w:rsidRDefault="00B36BDF">
            <w:pPr>
              <w:shd w:val="clear" w:color="auto" w:fill="FFFFFF"/>
              <w:jc w:val="center"/>
              <w:rPr>
                <w:sz w:val="20"/>
                <w:szCs w:val="20"/>
              </w:rPr>
            </w:pPr>
            <w:proofErr w:type="spellStart"/>
            <w:r w:rsidRPr="00590737">
              <w:rPr>
                <w:sz w:val="20"/>
                <w:szCs w:val="20"/>
              </w:rPr>
              <w:t>Diferença</w:t>
            </w:r>
            <w:proofErr w:type="spellEnd"/>
            <w:r w:rsidRPr="00590737">
              <w:rPr>
                <w:sz w:val="20"/>
                <w:szCs w:val="20"/>
              </w:rPr>
              <w:t>* (95 % IC)</w:t>
            </w:r>
          </w:p>
        </w:tc>
      </w:tr>
      <w:tr w:rsidR="00B36BDF" w:rsidRPr="00590737" w14:paraId="744761C0" w14:textId="77777777" w:rsidTr="00B36BDF">
        <w:tc>
          <w:tcPr>
            <w:tcW w:w="10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B1C040" w14:textId="77777777" w:rsidR="00B36BDF" w:rsidRPr="00590737" w:rsidRDefault="00B36BDF">
            <w:pPr>
              <w:shd w:val="clear" w:color="auto" w:fill="FFFFFF"/>
              <w:rPr>
                <w:sz w:val="20"/>
                <w:szCs w:val="20"/>
                <w:lang w:val="pt-PT"/>
              </w:rPr>
            </w:pPr>
            <w:r w:rsidRPr="00590737">
              <w:rPr>
                <w:sz w:val="20"/>
                <w:szCs w:val="20"/>
                <w:lang w:val="pt-PT"/>
              </w:rPr>
              <w:t xml:space="preserve">Mortalidade em ITT </w:t>
            </w:r>
            <w:r w:rsidR="00315909" w:rsidRPr="00590737">
              <w:rPr>
                <w:sz w:val="20"/>
                <w:szCs w:val="20"/>
                <w:lang w:val="pt-PT"/>
              </w:rPr>
              <w:t>a</w:t>
            </w:r>
            <w:r w:rsidRPr="00590737">
              <w:rPr>
                <w:sz w:val="20"/>
                <w:szCs w:val="20"/>
                <w:lang w:val="pt-PT"/>
              </w:rPr>
              <w:t>o dia 42</w:t>
            </w:r>
          </w:p>
        </w:tc>
        <w:tc>
          <w:tcPr>
            <w:tcW w:w="3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2937C2" w14:textId="77777777" w:rsidR="00B36BDF" w:rsidRPr="00590737" w:rsidRDefault="00B36BDF">
            <w:pPr>
              <w:shd w:val="clear" w:color="auto" w:fill="FFFFFF"/>
              <w:jc w:val="center"/>
              <w:rPr>
                <w:sz w:val="20"/>
                <w:szCs w:val="20"/>
              </w:rPr>
            </w:pPr>
            <w:r w:rsidRPr="00590737">
              <w:rPr>
                <w:sz w:val="20"/>
                <w:szCs w:val="20"/>
              </w:rPr>
              <w:t>288</w:t>
            </w:r>
          </w:p>
        </w:tc>
        <w:tc>
          <w:tcPr>
            <w:tcW w:w="10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4CE584" w14:textId="3C1B798F" w:rsidR="00B36BDF" w:rsidRPr="00590737" w:rsidRDefault="00B36BDF">
            <w:pPr>
              <w:shd w:val="clear" w:color="auto" w:fill="FFFFFF"/>
              <w:jc w:val="center"/>
              <w:rPr>
                <w:sz w:val="20"/>
                <w:szCs w:val="20"/>
              </w:rPr>
            </w:pPr>
            <w:r w:rsidRPr="00590737">
              <w:rPr>
                <w:sz w:val="20"/>
                <w:szCs w:val="20"/>
              </w:rPr>
              <w:t>44 (15</w:t>
            </w:r>
            <w:r w:rsidR="003C198A" w:rsidRPr="00590737">
              <w:rPr>
                <w:sz w:val="20"/>
                <w:szCs w:val="20"/>
              </w:rPr>
              <w:t>,</w:t>
            </w:r>
            <w:r w:rsidRPr="00590737">
              <w:rPr>
                <w:sz w:val="20"/>
                <w:szCs w:val="20"/>
              </w:rPr>
              <w:t>3)</w:t>
            </w:r>
          </w:p>
        </w:tc>
        <w:tc>
          <w:tcPr>
            <w:tcW w:w="4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0DE334" w14:textId="77777777" w:rsidR="00B36BDF" w:rsidRPr="00590737" w:rsidRDefault="00B36BDF">
            <w:pPr>
              <w:shd w:val="clear" w:color="auto" w:fill="FFFFFF"/>
              <w:jc w:val="center"/>
              <w:rPr>
                <w:sz w:val="20"/>
                <w:szCs w:val="20"/>
              </w:rPr>
            </w:pPr>
            <w:r w:rsidRPr="00590737">
              <w:rPr>
                <w:sz w:val="20"/>
                <w:szCs w:val="20"/>
              </w:rPr>
              <w:t>287</w:t>
            </w:r>
          </w:p>
        </w:tc>
        <w:tc>
          <w:tcPr>
            <w:tcW w:w="10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D20B40" w14:textId="051334ED" w:rsidR="00B36BDF" w:rsidRPr="00590737" w:rsidRDefault="00B36BDF">
            <w:pPr>
              <w:shd w:val="clear" w:color="auto" w:fill="FFFFFF"/>
              <w:jc w:val="center"/>
              <w:rPr>
                <w:sz w:val="20"/>
                <w:szCs w:val="20"/>
              </w:rPr>
            </w:pPr>
            <w:r w:rsidRPr="00590737">
              <w:rPr>
                <w:sz w:val="20"/>
                <w:szCs w:val="20"/>
              </w:rPr>
              <w:t>59 (20</w:t>
            </w:r>
            <w:r w:rsidR="003C198A" w:rsidRPr="00590737">
              <w:rPr>
                <w:sz w:val="20"/>
                <w:szCs w:val="20"/>
              </w:rPr>
              <w:t>,</w:t>
            </w:r>
            <w:r w:rsidRPr="00590737">
              <w:rPr>
                <w:sz w:val="20"/>
                <w:szCs w:val="20"/>
              </w:rPr>
              <w:t>6)</w:t>
            </w:r>
          </w:p>
        </w:tc>
        <w:tc>
          <w:tcPr>
            <w:tcW w:w="11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6430E" w14:textId="2F3C5642" w:rsidR="00B36BDF" w:rsidRPr="00590737" w:rsidRDefault="00B36BDF">
            <w:pPr>
              <w:shd w:val="clear" w:color="auto" w:fill="FFFFFF"/>
              <w:jc w:val="center"/>
              <w:rPr>
                <w:sz w:val="20"/>
                <w:szCs w:val="20"/>
              </w:rPr>
            </w:pPr>
            <w:r w:rsidRPr="00590737">
              <w:rPr>
                <w:sz w:val="20"/>
                <w:szCs w:val="20"/>
              </w:rPr>
              <w:t>-5.3 % (-11</w:t>
            </w:r>
            <w:r w:rsidR="003C198A" w:rsidRPr="00590737">
              <w:rPr>
                <w:sz w:val="20"/>
                <w:szCs w:val="20"/>
              </w:rPr>
              <w:t>,</w:t>
            </w:r>
            <w:r w:rsidRPr="00590737">
              <w:rPr>
                <w:sz w:val="20"/>
                <w:szCs w:val="20"/>
              </w:rPr>
              <w:t>6</w:t>
            </w:r>
            <w:r w:rsidR="003C198A" w:rsidRPr="00590737">
              <w:rPr>
                <w:sz w:val="20"/>
                <w:szCs w:val="20"/>
              </w:rPr>
              <w:t>;</w:t>
            </w:r>
            <w:r w:rsidRPr="00590737">
              <w:rPr>
                <w:sz w:val="20"/>
                <w:szCs w:val="20"/>
              </w:rPr>
              <w:t xml:space="preserve"> 1</w:t>
            </w:r>
            <w:r w:rsidR="003C198A" w:rsidRPr="00590737">
              <w:rPr>
                <w:sz w:val="20"/>
                <w:szCs w:val="20"/>
              </w:rPr>
              <w:t>,</w:t>
            </w:r>
            <w:r w:rsidRPr="00590737">
              <w:rPr>
                <w:sz w:val="20"/>
                <w:szCs w:val="20"/>
              </w:rPr>
              <w:t>0)</w:t>
            </w:r>
          </w:p>
        </w:tc>
      </w:tr>
      <w:tr w:rsidR="00B36BDF" w:rsidRPr="00590737" w14:paraId="56AE08D3" w14:textId="77777777" w:rsidTr="00B36BDF">
        <w:tc>
          <w:tcPr>
            <w:tcW w:w="10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7DF1B7" w14:textId="77777777" w:rsidR="00B36BDF" w:rsidRPr="00590737" w:rsidRDefault="00B36BDF">
            <w:pPr>
              <w:shd w:val="clear" w:color="auto" w:fill="FFFFFF"/>
              <w:rPr>
                <w:sz w:val="20"/>
                <w:szCs w:val="20"/>
                <w:lang w:val="pt-PT"/>
              </w:rPr>
            </w:pPr>
            <w:r w:rsidRPr="00590737">
              <w:rPr>
                <w:sz w:val="20"/>
                <w:szCs w:val="20"/>
                <w:lang w:val="pt-PT"/>
              </w:rPr>
              <w:t xml:space="preserve">Mortalidade em ITT </w:t>
            </w:r>
            <w:r w:rsidR="00315909" w:rsidRPr="00590737">
              <w:rPr>
                <w:sz w:val="20"/>
                <w:szCs w:val="20"/>
                <w:lang w:val="pt-PT"/>
              </w:rPr>
              <w:t>a</w:t>
            </w:r>
            <w:r w:rsidRPr="00590737">
              <w:rPr>
                <w:sz w:val="20"/>
                <w:szCs w:val="20"/>
                <w:lang w:val="pt-PT"/>
              </w:rPr>
              <w:t>o dia 84</w:t>
            </w:r>
          </w:p>
        </w:tc>
        <w:tc>
          <w:tcPr>
            <w:tcW w:w="3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AEFA23" w14:textId="77777777" w:rsidR="00B36BDF" w:rsidRPr="00590737" w:rsidRDefault="00B36BDF">
            <w:pPr>
              <w:shd w:val="clear" w:color="auto" w:fill="FFFFFF"/>
              <w:jc w:val="center"/>
              <w:rPr>
                <w:sz w:val="20"/>
                <w:szCs w:val="20"/>
              </w:rPr>
            </w:pPr>
            <w:r w:rsidRPr="00590737">
              <w:rPr>
                <w:sz w:val="20"/>
                <w:szCs w:val="20"/>
              </w:rPr>
              <w:t>288</w:t>
            </w:r>
          </w:p>
        </w:tc>
        <w:tc>
          <w:tcPr>
            <w:tcW w:w="10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EBF8B" w14:textId="38C5DFDE" w:rsidR="00B36BDF" w:rsidRPr="00590737" w:rsidRDefault="00B36BDF">
            <w:pPr>
              <w:shd w:val="clear" w:color="auto" w:fill="FFFFFF"/>
              <w:jc w:val="center"/>
              <w:rPr>
                <w:sz w:val="20"/>
                <w:szCs w:val="20"/>
              </w:rPr>
            </w:pPr>
            <w:r w:rsidRPr="00590737">
              <w:rPr>
                <w:sz w:val="20"/>
                <w:szCs w:val="20"/>
              </w:rPr>
              <w:t>81 (28</w:t>
            </w:r>
            <w:r w:rsidR="003C198A" w:rsidRPr="00590737">
              <w:rPr>
                <w:sz w:val="20"/>
                <w:szCs w:val="20"/>
              </w:rPr>
              <w:t>,</w:t>
            </w:r>
            <w:r w:rsidRPr="00590737">
              <w:rPr>
                <w:sz w:val="20"/>
                <w:szCs w:val="20"/>
              </w:rPr>
              <w:t>1)</w:t>
            </w:r>
          </w:p>
        </w:tc>
        <w:tc>
          <w:tcPr>
            <w:tcW w:w="4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C7257D" w14:textId="77777777" w:rsidR="00B36BDF" w:rsidRPr="00590737" w:rsidRDefault="00B36BDF">
            <w:pPr>
              <w:shd w:val="clear" w:color="auto" w:fill="FFFFFF"/>
              <w:jc w:val="center"/>
              <w:rPr>
                <w:sz w:val="20"/>
                <w:szCs w:val="20"/>
              </w:rPr>
            </w:pPr>
            <w:r w:rsidRPr="00590737">
              <w:rPr>
                <w:sz w:val="20"/>
                <w:szCs w:val="20"/>
              </w:rPr>
              <w:t>287</w:t>
            </w:r>
          </w:p>
        </w:tc>
        <w:tc>
          <w:tcPr>
            <w:tcW w:w="10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61F20" w14:textId="1A2A22D7" w:rsidR="00B36BDF" w:rsidRPr="00590737" w:rsidRDefault="00B36BDF">
            <w:pPr>
              <w:shd w:val="clear" w:color="auto" w:fill="FFFFFF"/>
              <w:jc w:val="center"/>
              <w:rPr>
                <w:sz w:val="20"/>
                <w:szCs w:val="20"/>
              </w:rPr>
            </w:pPr>
            <w:r w:rsidRPr="00590737">
              <w:rPr>
                <w:sz w:val="20"/>
                <w:szCs w:val="20"/>
              </w:rPr>
              <w:t>88 (30</w:t>
            </w:r>
            <w:r w:rsidR="003C198A" w:rsidRPr="00590737">
              <w:rPr>
                <w:sz w:val="20"/>
                <w:szCs w:val="20"/>
              </w:rPr>
              <w:t>,</w:t>
            </w:r>
            <w:r w:rsidRPr="00590737">
              <w:rPr>
                <w:sz w:val="20"/>
                <w:szCs w:val="20"/>
              </w:rPr>
              <w:t>7)</w:t>
            </w:r>
          </w:p>
        </w:tc>
        <w:tc>
          <w:tcPr>
            <w:tcW w:w="11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14EBFC" w14:textId="748E2EB0" w:rsidR="00B36BDF" w:rsidRPr="00590737" w:rsidRDefault="00B36BDF">
            <w:pPr>
              <w:shd w:val="clear" w:color="auto" w:fill="FFFFFF"/>
              <w:jc w:val="center"/>
              <w:rPr>
                <w:sz w:val="20"/>
                <w:szCs w:val="20"/>
              </w:rPr>
            </w:pPr>
            <w:r w:rsidRPr="00590737">
              <w:rPr>
                <w:sz w:val="20"/>
                <w:szCs w:val="20"/>
              </w:rPr>
              <w:t>-2.5 % (-9</w:t>
            </w:r>
            <w:r w:rsidR="003C198A" w:rsidRPr="00590737">
              <w:rPr>
                <w:sz w:val="20"/>
                <w:szCs w:val="20"/>
              </w:rPr>
              <w:t>,</w:t>
            </w:r>
            <w:r w:rsidRPr="00590737">
              <w:rPr>
                <w:sz w:val="20"/>
                <w:szCs w:val="20"/>
              </w:rPr>
              <w:t>9</w:t>
            </w:r>
            <w:r w:rsidR="003C198A" w:rsidRPr="00590737">
              <w:rPr>
                <w:sz w:val="20"/>
                <w:szCs w:val="20"/>
              </w:rPr>
              <w:t>;</w:t>
            </w:r>
            <w:r w:rsidRPr="00590737">
              <w:rPr>
                <w:sz w:val="20"/>
                <w:szCs w:val="20"/>
              </w:rPr>
              <w:t xml:space="preserve"> 4</w:t>
            </w:r>
            <w:r w:rsidR="003C198A" w:rsidRPr="00590737">
              <w:rPr>
                <w:sz w:val="20"/>
                <w:szCs w:val="20"/>
              </w:rPr>
              <w:t>,</w:t>
            </w:r>
            <w:r w:rsidRPr="00590737">
              <w:rPr>
                <w:sz w:val="20"/>
                <w:szCs w:val="20"/>
              </w:rPr>
              <w:t>9)</w:t>
            </w:r>
          </w:p>
        </w:tc>
      </w:tr>
      <w:tr w:rsidR="00B36BDF" w:rsidRPr="00590737" w14:paraId="5AD74FEA" w14:textId="77777777" w:rsidTr="00B36BDF">
        <w:tc>
          <w:tcPr>
            <w:tcW w:w="10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955E3E" w14:textId="77777777" w:rsidR="00B36BDF" w:rsidRPr="00590737" w:rsidRDefault="00B36BDF">
            <w:pPr>
              <w:shd w:val="clear" w:color="auto" w:fill="FFFFFF"/>
              <w:rPr>
                <w:sz w:val="20"/>
                <w:szCs w:val="20"/>
                <w:lang w:val="pt-PT"/>
              </w:rPr>
            </w:pPr>
            <w:r w:rsidRPr="00590737">
              <w:rPr>
                <w:sz w:val="20"/>
                <w:szCs w:val="20"/>
                <w:lang w:val="pt-PT"/>
              </w:rPr>
              <w:t xml:space="preserve">Mortalidade </w:t>
            </w:r>
            <w:r w:rsidR="00315909" w:rsidRPr="00590737">
              <w:rPr>
                <w:sz w:val="20"/>
                <w:szCs w:val="20"/>
                <w:lang w:val="pt-PT"/>
              </w:rPr>
              <w:t>na</w:t>
            </w:r>
            <w:r w:rsidRPr="00590737">
              <w:rPr>
                <w:sz w:val="20"/>
                <w:szCs w:val="20"/>
                <w:lang w:val="pt-PT"/>
              </w:rPr>
              <w:t xml:space="preserve"> FAS </w:t>
            </w:r>
            <w:r w:rsidR="00315909" w:rsidRPr="00590737">
              <w:rPr>
                <w:sz w:val="20"/>
                <w:szCs w:val="20"/>
                <w:lang w:val="pt-PT"/>
              </w:rPr>
              <w:t>a</w:t>
            </w:r>
            <w:r w:rsidRPr="00590737">
              <w:rPr>
                <w:sz w:val="20"/>
                <w:szCs w:val="20"/>
                <w:lang w:val="pt-PT"/>
              </w:rPr>
              <w:t>o dia 42</w:t>
            </w:r>
          </w:p>
        </w:tc>
        <w:tc>
          <w:tcPr>
            <w:tcW w:w="3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4D5754" w14:textId="77777777" w:rsidR="00B36BDF" w:rsidRPr="00590737" w:rsidRDefault="00B36BDF">
            <w:pPr>
              <w:shd w:val="clear" w:color="auto" w:fill="FFFFFF"/>
              <w:jc w:val="center"/>
              <w:rPr>
                <w:sz w:val="20"/>
                <w:szCs w:val="20"/>
              </w:rPr>
            </w:pPr>
            <w:r w:rsidRPr="00590737">
              <w:rPr>
                <w:sz w:val="20"/>
                <w:szCs w:val="20"/>
              </w:rPr>
              <w:t>163</w:t>
            </w:r>
          </w:p>
        </w:tc>
        <w:tc>
          <w:tcPr>
            <w:tcW w:w="10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BED16" w14:textId="0DA21565" w:rsidR="00B36BDF" w:rsidRPr="00590737" w:rsidRDefault="00B36BDF">
            <w:pPr>
              <w:shd w:val="clear" w:color="auto" w:fill="FFFFFF"/>
              <w:jc w:val="center"/>
              <w:rPr>
                <w:sz w:val="20"/>
                <w:szCs w:val="20"/>
              </w:rPr>
            </w:pPr>
            <w:r w:rsidRPr="00590737">
              <w:rPr>
                <w:sz w:val="20"/>
                <w:szCs w:val="20"/>
              </w:rPr>
              <w:t>31 (19</w:t>
            </w:r>
            <w:r w:rsidR="003C198A" w:rsidRPr="00590737">
              <w:rPr>
                <w:sz w:val="20"/>
                <w:szCs w:val="20"/>
              </w:rPr>
              <w:t>,</w:t>
            </w:r>
            <w:r w:rsidRPr="00590737">
              <w:rPr>
                <w:sz w:val="20"/>
                <w:szCs w:val="20"/>
              </w:rPr>
              <w:t>0)</w:t>
            </w:r>
          </w:p>
        </w:tc>
        <w:tc>
          <w:tcPr>
            <w:tcW w:w="4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6327FB" w14:textId="77777777" w:rsidR="00B36BDF" w:rsidRPr="00590737" w:rsidRDefault="00B36BDF">
            <w:pPr>
              <w:shd w:val="clear" w:color="auto" w:fill="FFFFFF"/>
              <w:jc w:val="center"/>
              <w:rPr>
                <w:sz w:val="20"/>
                <w:szCs w:val="20"/>
              </w:rPr>
            </w:pPr>
            <w:r w:rsidRPr="00590737">
              <w:rPr>
                <w:sz w:val="20"/>
                <w:szCs w:val="20"/>
              </w:rPr>
              <w:t>171</w:t>
            </w:r>
          </w:p>
        </w:tc>
        <w:tc>
          <w:tcPr>
            <w:tcW w:w="10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18A80" w14:textId="1E1B761F" w:rsidR="00B36BDF" w:rsidRPr="00590737" w:rsidRDefault="00B36BDF">
            <w:pPr>
              <w:shd w:val="clear" w:color="auto" w:fill="FFFFFF"/>
              <w:jc w:val="center"/>
              <w:rPr>
                <w:sz w:val="20"/>
                <w:szCs w:val="20"/>
              </w:rPr>
            </w:pPr>
            <w:r w:rsidRPr="00590737">
              <w:rPr>
                <w:sz w:val="20"/>
                <w:szCs w:val="20"/>
              </w:rPr>
              <w:t>32 (18</w:t>
            </w:r>
            <w:r w:rsidR="003C198A" w:rsidRPr="00590737">
              <w:rPr>
                <w:sz w:val="20"/>
                <w:szCs w:val="20"/>
              </w:rPr>
              <w:t>,</w:t>
            </w:r>
            <w:r w:rsidRPr="00590737">
              <w:rPr>
                <w:sz w:val="20"/>
                <w:szCs w:val="20"/>
              </w:rPr>
              <w:t>7)</w:t>
            </w:r>
          </w:p>
        </w:tc>
        <w:tc>
          <w:tcPr>
            <w:tcW w:w="11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2AFA76" w14:textId="7014C499" w:rsidR="00B36BDF" w:rsidRPr="00590737" w:rsidRDefault="00B36BDF">
            <w:pPr>
              <w:shd w:val="clear" w:color="auto" w:fill="FFFFFF"/>
              <w:jc w:val="center"/>
              <w:rPr>
                <w:sz w:val="20"/>
                <w:szCs w:val="20"/>
              </w:rPr>
            </w:pPr>
            <w:r w:rsidRPr="00590737">
              <w:rPr>
                <w:sz w:val="20"/>
                <w:szCs w:val="20"/>
              </w:rPr>
              <w:t>0.3% (-8</w:t>
            </w:r>
            <w:r w:rsidR="003C198A" w:rsidRPr="00590737">
              <w:rPr>
                <w:sz w:val="20"/>
                <w:szCs w:val="20"/>
              </w:rPr>
              <w:t>,</w:t>
            </w:r>
            <w:r w:rsidRPr="00590737">
              <w:rPr>
                <w:sz w:val="20"/>
                <w:szCs w:val="20"/>
              </w:rPr>
              <w:t>2</w:t>
            </w:r>
            <w:r w:rsidR="003C198A" w:rsidRPr="00590737">
              <w:rPr>
                <w:sz w:val="20"/>
                <w:szCs w:val="20"/>
              </w:rPr>
              <w:t>;</w:t>
            </w:r>
            <w:r w:rsidRPr="00590737">
              <w:rPr>
                <w:sz w:val="20"/>
                <w:szCs w:val="20"/>
              </w:rPr>
              <w:t xml:space="preserve"> 8</w:t>
            </w:r>
            <w:r w:rsidR="003C198A" w:rsidRPr="00590737">
              <w:rPr>
                <w:sz w:val="20"/>
                <w:szCs w:val="20"/>
              </w:rPr>
              <w:t>,</w:t>
            </w:r>
            <w:r w:rsidRPr="00590737">
              <w:rPr>
                <w:sz w:val="20"/>
                <w:szCs w:val="20"/>
              </w:rPr>
              <w:t>8)</w:t>
            </w:r>
          </w:p>
        </w:tc>
      </w:tr>
      <w:tr w:rsidR="00B36BDF" w:rsidRPr="00590737" w14:paraId="61473466" w14:textId="77777777" w:rsidTr="00B36BDF">
        <w:tc>
          <w:tcPr>
            <w:tcW w:w="10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21B60D" w14:textId="77777777" w:rsidR="00B36BDF" w:rsidRPr="00590737" w:rsidRDefault="00B36BDF">
            <w:pPr>
              <w:shd w:val="clear" w:color="auto" w:fill="FFFFFF"/>
              <w:rPr>
                <w:sz w:val="20"/>
                <w:szCs w:val="20"/>
                <w:lang w:val="pt-PT"/>
              </w:rPr>
            </w:pPr>
            <w:r w:rsidRPr="00590737">
              <w:rPr>
                <w:sz w:val="20"/>
                <w:szCs w:val="20"/>
                <w:lang w:val="pt-PT"/>
              </w:rPr>
              <w:t xml:space="preserve">Mortalidade </w:t>
            </w:r>
            <w:r w:rsidR="00315909" w:rsidRPr="00590737">
              <w:rPr>
                <w:sz w:val="20"/>
                <w:szCs w:val="20"/>
                <w:lang w:val="pt-PT"/>
              </w:rPr>
              <w:t>na</w:t>
            </w:r>
            <w:r w:rsidRPr="00590737">
              <w:rPr>
                <w:sz w:val="20"/>
                <w:szCs w:val="20"/>
                <w:lang w:val="pt-PT"/>
              </w:rPr>
              <w:t xml:space="preserve"> FAS </w:t>
            </w:r>
            <w:r w:rsidR="00315909" w:rsidRPr="00590737">
              <w:rPr>
                <w:sz w:val="20"/>
                <w:szCs w:val="20"/>
                <w:lang w:val="pt-PT"/>
              </w:rPr>
              <w:t>ao</w:t>
            </w:r>
            <w:r w:rsidRPr="00590737">
              <w:rPr>
                <w:sz w:val="20"/>
                <w:szCs w:val="20"/>
                <w:lang w:val="pt-PT"/>
              </w:rPr>
              <w:t xml:space="preserve"> dia 84</w:t>
            </w:r>
          </w:p>
        </w:tc>
        <w:tc>
          <w:tcPr>
            <w:tcW w:w="3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51D5BB" w14:textId="77777777" w:rsidR="00B36BDF" w:rsidRPr="00590737" w:rsidRDefault="00B36BDF">
            <w:pPr>
              <w:shd w:val="clear" w:color="auto" w:fill="FFFFFF"/>
              <w:jc w:val="center"/>
              <w:rPr>
                <w:sz w:val="20"/>
                <w:szCs w:val="20"/>
              </w:rPr>
            </w:pPr>
            <w:r w:rsidRPr="00590737">
              <w:rPr>
                <w:sz w:val="20"/>
                <w:szCs w:val="20"/>
              </w:rPr>
              <w:t>163</w:t>
            </w:r>
          </w:p>
        </w:tc>
        <w:tc>
          <w:tcPr>
            <w:tcW w:w="10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814BF0" w14:textId="67C71EC9" w:rsidR="00B36BDF" w:rsidRPr="00590737" w:rsidRDefault="00B36BDF">
            <w:pPr>
              <w:shd w:val="clear" w:color="auto" w:fill="FFFFFF"/>
              <w:jc w:val="center"/>
              <w:rPr>
                <w:sz w:val="20"/>
                <w:szCs w:val="20"/>
              </w:rPr>
            </w:pPr>
            <w:r w:rsidRPr="00590737">
              <w:rPr>
                <w:sz w:val="20"/>
                <w:szCs w:val="20"/>
              </w:rPr>
              <w:t>56 (34</w:t>
            </w:r>
            <w:r w:rsidR="003C198A" w:rsidRPr="00590737">
              <w:rPr>
                <w:sz w:val="20"/>
                <w:szCs w:val="20"/>
              </w:rPr>
              <w:t>,</w:t>
            </w:r>
            <w:r w:rsidRPr="00590737">
              <w:rPr>
                <w:sz w:val="20"/>
                <w:szCs w:val="20"/>
              </w:rPr>
              <w:t>4)</w:t>
            </w:r>
          </w:p>
        </w:tc>
        <w:tc>
          <w:tcPr>
            <w:tcW w:w="4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4B0A55" w14:textId="77777777" w:rsidR="00B36BDF" w:rsidRPr="00590737" w:rsidRDefault="00B36BDF">
            <w:pPr>
              <w:shd w:val="clear" w:color="auto" w:fill="FFFFFF"/>
              <w:jc w:val="center"/>
              <w:rPr>
                <w:sz w:val="20"/>
                <w:szCs w:val="20"/>
              </w:rPr>
            </w:pPr>
            <w:r w:rsidRPr="00590737">
              <w:rPr>
                <w:sz w:val="20"/>
                <w:szCs w:val="20"/>
              </w:rPr>
              <w:t>171</w:t>
            </w:r>
          </w:p>
        </w:tc>
        <w:tc>
          <w:tcPr>
            <w:tcW w:w="10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D8380A" w14:textId="5CF4F2F0" w:rsidR="00B36BDF" w:rsidRPr="00590737" w:rsidRDefault="00B36BDF">
            <w:pPr>
              <w:shd w:val="clear" w:color="auto" w:fill="FFFFFF"/>
              <w:jc w:val="center"/>
              <w:rPr>
                <w:sz w:val="20"/>
                <w:szCs w:val="20"/>
              </w:rPr>
            </w:pPr>
            <w:r w:rsidRPr="00590737">
              <w:rPr>
                <w:sz w:val="20"/>
                <w:szCs w:val="20"/>
              </w:rPr>
              <w:t>53 (31</w:t>
            </w:r>
            <w:r w:rsidR="003C198A" w:rsidRPr="00590737">
              <w:rPr>
                <w:sz w:val="20"/>
                <w:szCs w:val="20"/>
              </w:rPr>
              <w:t>,</w:t>
            </w:r>
            <w:r w:rsidRPr="00590737">
              <w:rPr>
                <w:sz w:val="20"/>
                <w:szCs w:val="20"/>
              </w:rPr>
              <w:t>0)</w:t>
            </w:r>
          </w:p>
        </w:tc>
        <w:tc>
          <w:tcPr>
            <w:tcW w:w="11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EADDAE" w14:textId="68496C3C" w:rsidR="00B36BDF" w:rsidRPr="00590737" w:rsidRDefault="00B36BDF">
            <w:pPr>
              <w:shd w:val="clear" w:color="auto" w:fill="FFFFFF"/>
              <w:jc w:val="center"/>
              <w:rPr>
                <w:sz w:val="20"/>
                <w:szCs w:val="20"/>
              </w:rPr>
            </w:pPr>
            <w:r w:rsidRPr="00590737">
              <w:rPr>
                <w:sz w:val="20"/>
                <w:szCs w:val="20"/>
              </w:rPr>
              <w:t>3.1% (-6</w:t>
            </w:r>
            <w:r w:rsidR="003C198A" w:rsidRPr="00590737">
              <w:rPr>
                <w:sz w:val="20"/>
                <w:szCs w:val="20"/>
              </w:rPr>
              <w:t>,</w:t>
            </w:r>
            <w:r w:rsidRPr="00590737">
              <w:rPr>
                <w:sz w:val="20"/>
                <w:szCs w:val="20"/>
              </w:rPr>
              <w:t>9</w:t>
            </w:r>
            <w:r w:rsidR="003C198A" w:rsidRPr="00590737">
              <w:rPr>
                <w:sz w:val="20"/>
                <w:szCs w:val="20"/>
              </w:rPr>
              <w:t>;</w:t>
            </w:r>
            <w:r w:rsidRPr="00590737">
              <w:rPr>
                <w:sz w:val="20"/>
                <w:szCs w:val="20"/>
              </w:rPr>
              <w:t xml:space="preserve"> 13</w:t>
            </w:r>
            <w:r w:rsidR="003C198A" w:rsidRPr="00590737">
              <w:rPr>
                <w:sz w:val="20"/>
                <w:szCs w:val="20"/>
              </w:rPr>
              <w:t>,</w:t>
            </w:r>
            <w:r w:rsidRPr="00590737">
              <w:rPr>
                <w:sz w:val="20"/>
                <w:szCs w:val="20"/>
              </w:rPr>
              <w:t>1)</w:t>
            </w:r>
          </w:p>
        </w:tc>
      </w:tr>
      <w:tr w:rsidR="00B36BDF" w:rsidRPr="0070157F" w14:paraId="644B7C7C" w14:textId="77777777" w:rsidTr="00B36BDF">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2253E" w14:textId="77777777" w:rsidR="00B36BDF" w:rsidRPr="00590737" w:rsidRDefault="00B36BDF">
            <w:pPr>
              <w:shd w:val="clear" w:color="auto" w:fill="FFFFFF"/>
              <w:rPr>
                <w:sz w:val="20"/>
                <w:szCs w:val="20"/>
                <w:lang w:val="pt-PT"/>
              </w:rPr>
            </w:pPr>
            <w:r w:rsidRPr="00590737">
              <w:rPr>
                <w:sz w:val="20"/>
                <w:szCs w:val="20"/>
                <w:lang w:val="pt-PT"/>
              </w:rPr>
              <w:t>*</w:t>
            </w:r>
            <w:r w:rsidR="00315909" w:rsidRPr="00590737">
              <w:rPr>
                <w:sz w:val="20"/>
                <w:szCs w:val="20"/>
                <w:lang w:val="pt-PT"/>
              </w:rPr>
              <w:t xml:space="preserve"> Diferença do tratamento ajustada com base no método Miettinen e Nurminen estratificado pelo factor de aleatorização (risco de mortalidade/resultado inferior) utilizando o esquema de peso Cochran-Mantel-Haenszel.</w:t>
            </w:r>
          </w:p>
        </w:tc>
      </w:tr>
    </w:tbl>
    <w:p w14:paraId="3EF38D65" w14:textId="77777777" w:rsidR="00B36BDF" w:rsidRPr="00590737" w:rsidRDefault="00B36BDF" w:rsidP="00591E24">
      <w:pPr>
        <w:pStyle w:val="BodyText"/>
        <w:kinsoku w:val="0"/>
        <w:overflowPunct w:val="0"/>
        <w:ind w:left="0"/>
        <w:rPr>
          <w:lang w:val="pt-PT"/>
        </w:rPr>
      </w:pPr>
    </w:p>
    <w:p w14:paraId="20842832" w14:textId="77777777" w:rsidR="00B36BDF" w:rsidRPr="00590737" w:rsidRDefault="00315909" w:rsidP="00B36BDF">
      <w:pPr>
        <w:keepNext/>
        <w:keepLines/>
        <w:shd w:val="clear" w:color="auto" w:fill="FFFFFF"/>
        <w:rPr>
          <w:b/>
          <w:bCs/>
          <w:sz w:val="20"/>
          <w:szCs w:val="20"/>
          <w:lang w:val="pt-PT" w:eastAsia="en-US"/>
        </w:rPr>
      </w:pPr>
      <w:r w:rsidRPr="00590737">
        <w:rPr>
          <w:b/>
          <w:bCs/>
          <w:sz w:val="20"/>
          <w:szCs w:val="20"/>
          <w:lang w:val="pt-PT"/>
        </w:rPr>
        <w:lastRenderedPageBreak/>
        <w:t xml:space="preserve">Tabela 4 </w:t>
      </w:r>
      <w:r w:rsidRPr="00590737">
        <w:rPr>
          <w:sz w:val="20"/>
          <w:szCs w:val="20"/>
          <w:lang w:val="pt-PT"/>
        </w:rPr>
        <w:t>Estudo 1 tratamento com posaconazol para a aspergilose invasiva: resposta clínica global à Semana 6 e Semana 12, na análise completa do grupo populacional</w:t>
      </w:r>
    </w:p>
    <w:tbl>
      <w:tblPr>
        <w:tblW w:w="5000" w:type="pct"/>
        <w:tblCellMar>
          <w:left w:w="0" w:type="dxa"/>
          <w:right w:w="0" w:type="dxa"/>
        </w:tblCellMar>
        <w:tblLook w:val="04A0" w:firstRow="1" w:lastRow="0" w:firstColumn="1" w:lastColumn="0" w:noHBand="0" w:noVBand="1"/>
      </w:tblPr>
      <w:tblGrid>
        <w:gridCol w:w="2036"/>
        <w:gridCol w:w="680"/>
        <w:gridCol w:w="1871"/>
        <w:gridCol w:w="765"/>
        <w:gridCol w:w="1871"/>
        <w:gridCol w:w="2123"/>
      </w:tblGrid>
      <w:tr w:rsidR="00B36BDF" w:rsidRPr="00590737" w14:paraId="2266DEA4" w14:textId="77777777" w:rsidTr="00B36BDF">
        <w:trPr>
          <w:tblHeader/>
        </w:trPr>
        <w:tc>
          <w:tcPr>
            <w:tcW w:w="108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06CB1A" w14:textId="77777777" w:rsidR="00B36BDF" w:rsidRPr="00590737" w:rsidRDefault="00B36BDF">
            <w:pPr>
              <w:keepNext/>
              <w:keepLines/>
              <w:shd w:val="clear" w:color="auto" w:fill="FFFFFF"/>
              <w:rPr>
                <w:sz w:val="20"/>
                <w:szCs w:val="20"/>
                <w:lang w:val="pt-PT"/>
              </w:rPr>
            </w:pPr>
          </w:p>
        </w:tc>
        <w:tc>
          <w:tcPr>
            <w:tcW w:w="1364"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AA5C1D" w14:textId="77777777" w:rsidR="00B36BDF" w:rsidRPr="00590737" w:rsidRDefault="00B36BDF">
            <w:pPr>
              <w:keepNext/>
              <w:keepLines/>
              <w:shd w:val="clear" w:color="auto" w:fill="FFFFFF"/>
              <w:jc w:val="center"/>
              <w:rPr>
                <w:b/>
                <w:bCs/>
                <w:sz w:val="20"/>
                <w:szCs w:val="20"/>
              </w:rPr>
            </w:pPr>
            <w:proofErr w:type="spellStart"/>
            <w:r w:rsidRPr="00590737">
              <w:rPr>
                <w:b/>
                <w:bCs/>
                <w:sz w:val="20"/>
                <w:szCs w:val="20"/>
              </w:rPr>
              <w:t>Posaconazol</w:t>
            </w:r>
            <w:proofErr w:type="spellEnd"/>
          </w:p>
        </w:tc>
        <w:tc>
          <w:tcPr>
            <w:tcW w:w="141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9CC329" w14:textId="77777777" w:rsidR="00B36BDF" w:rsidRPr="00590737" w:rsidRDefault="00B36BDF">
            <w:pPr>
              <w:keepNext/>
              <w:keepLines/>
              <w:shd w:val="clear" w:color="auto" w:fill="FFFFFF"/>
              <w:jc w:val="center"/>
              <w:rPr>
                <w:b/>
                <w:bCs/>
                <w:sz w:val="20"/>
                <w:szCs w:val="20"/>
              </w:rPr>
            </w:pPr>
            <w:proofErr w:type="spellStart"/>
            <w:r w:rsidRPr="00590737">
              <w:rPr>
                <w:b/>
                <w:bCs/>
                <w:sz w:val="20"/>
                <w:szCs w:val="20"/>
              </w:rPr>
              <w:t>Voriconazol</w:t>
            </w:r>
            <w:proofErr w:type="spellEnd"/>
          </w:p>
        </w:tc>
        <w:tc>
          <w:tcPr>
            <w:tcW w:w="11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6F7FB0B" w14:textId="77777777" w:rsidR="00B36BDF" w:rsidRPr="00590737" w:rsidRDefault="00B36BDF">
            <w:pPr>
              <w:keepNext/>
              <w:keepLines/>
              <w:shd w:val="clear" w:color="auto" w:fill="FFFFFF"/>
              <w:jc w:val="center"/>
              <w:rPr>
                <w:sz w:val="20"/>
                <w:szCs w:val="20"/>
              </w:rPr>
            </w:pPr>
          </w:p>
        </w:tc>
      </w:tr>
      <w:tr w:rsidR="00B36BDF" w:rsidRPr="00590737" w14:paraId="1976440F" w14:textId="77777777" w:rsidTr="00B36BDF">
        <w:trPr>
          <w:tblHeader/>
        </w:trPr>
        <w:tc>
          <w:tcPr>
            <w:tcW w:w="10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806FA" w14:textId="77777777" w:rsidR="00B36BDF" w:rsidRPr="00590737" w:rsidRDefault="00B36BDF">
            <w:pPr>
              <w:keepNext/>
              <w:keepLines/>
              <w:shd w:val="clear" w:color="auto" w:fill="FFFFFF"/>
              <w:rPr>
                <w:sz w:val="20"/>
                <w:szCs w:val="20"/>
              </w:rPr>
            </w:pPr>
            <w:proofErr w:type="spellStart"/>
            <w:r w:rsidRPr="00590737">
              <w:rPr>
                <w:sz w:val="20"/>
                <w:szCs w:val="20"/>
              </w:rPr>
              <w:t>População</w:t>
            </w:r>
            <w:proofErr w:type="spellEnd"/>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14:paraId="1AB09703" w14:textId="77777777" w:rsidR="00B36BDF" w:rsidRPr="00590737" w:rsidRDefault="00B36BDF">
            <w:pPr>
              <w:keepNext/>
              <w:keepLines/>
              <w:shd w:val="clear" w:color="auto" w:fill="FFFFFF"/>
              <w:jc w:val="center"/>
              <w:rPr>
                <w:sz w:val="20"/>
                <w:szCs w:val="20"/>
              </w:rPr>
            </w:pPr>
            <w:r w:rsidRPr="00590737">
              <w:rPr>
                <w:sz w:val="20"/>
                <w:szCs w:val="20"/>
              </w:rPr>
              <w:t>N</w:t>
            </w:r>
          </w:p>
        </w:tc>
        <w:tc>
          <w:tcPr>
            <w:tcW w:w="1001" w:type="pct"/>
            <w:tcBorders>
              <w:top w:val="nil"/>
              <w:left w:val="nil"/>
              <w:bottom w:val="single" w:sz="8" w:space="0" w:color="auto"/>
              <w:right w:val="single" w:sz="8" w:space="0" w:color="auto"/>
            </w:tcBorders>
            <w:tcMar>
              <w:top w:w="0" w:type="dxa"/>
              <w:left w:w="108" w:type="dxa"/>
              <w:bottom w:w="0" w:type="dxa"/>
              <w:right w:w="108" w:type="dxa"/>
            </w:tcMar>
            <w:hideMark/>
          </w:tcPr>
          <w:p w14:paraId="039E210A" w14:textId="77777777" w:rsidR="00B36BDF" w:rsidRPr="00590737" w:rsidRDefault="00B36BDF">
            <w:pPr>
              <w:keepNext/>
              <w:keepLines/>
              <w:shd w:val="clear" w:color="auto" w:fill="FFFFFF"/>
              <w:jc w:val="center"/>
              <w:rPr>
                <w:sz w:val="20"/>
                <w:szCs w:val="20"/>
              </w:rPr>
            </w:pPr>
            <w:r w:rsidRPr="00590737">
              <w:rPr>
                <w:sz w:val="20"/>
                <w:szCs w:val="20"/>
              </w:rPr>
              <w:t>Sucesso (%)</w:t>
            </w:r>
          </w:p>
        </w:tc>
        <w:tc>
          <w:tcPr>
            <w:tcW w:w="409" w:type="pct"/>
            <w:tcBorders>
              <w:top w:val="nil"/>
              <w:left w:val="nil"/>
              <w:bottom w:val="single" w:sz="8" w:space="0" w:color="auto"/>
              <w:right w:val="single" w:sz="8" w:space="0" w:color="auto"/>
            </w:tcBorders>
            <w:tcMar>
              <w:top w:w="0" w:type="dxa"/>
              <w:left w:w="108" w:type="dxa"/>
              <w:bottom w:w="0" w:type="dxa"/>
              <w:right w:w="108" w:type="dxa"/>
            </w:tcMar>
            <w:hideMark/>
          </w:tcPr>
          <w:p w14:paraId="64663307" w14:textId="77777777" w:rsidR="00B36BDF" w:rsidRPr="00590737" w:rsidRDefault="00B36BDF">
            <w:pPr>
              <w:keepNext/>
              <w:keepLines/>
              <w:shd w:val="clear" w:color="auto" w:fill="FFFFFF"/>
              <w:jc w:val="center"/>
              <w:rPr>
                <w:sz w:val="20"/>
                <w:szCs w:val="20"/>
              </w:rPr>
            </w:pPr>
            <w:r w:rsidRPr="00590737">
              <w:rPr>
                <w:sz w:val="20"/>
                <w:szCs w:val="20"/>
              </w:rPr>
              <w:t>N</w:t>
            </w:r>
          </w:p>
        </w:tc>
        <w:tc>
          <w:tcPr>
            <w:tcW w:w="1001" w:type="pct"/>
            <w:tcBorders>
              <w:top w:val="nil"/>
              <w:left w:val="nil"/>
              <w:bottom w:val="single" w:sz="8" w:space="0" w:color="auto"/>
              <w:right w:val="single" w:sz="8" w:space="0" w:color="auto"/>
            </w:tcBorders>
            <w:tcMar>
              <w:top w:w="0" w:type="dxa"/>
              <w:left w:w="108" w:type="dxa"/>
              <w:bottom w:w="0" w:type="dxa"/>
              <w:right w:w="108" w:type="dxa"/>
            </w:tcMar>
            <w:hideMark/>
          </w:tcPr>
          <w:p w14:paraId="3FC08ECD" w14:textId="77777777" w:rsidR="00B36BDF" w:rsidRPr="00590737" w:rsidRDefault="00B36BDF">
            <w:pPr>
              <w:keepNext/>
              <w:keepLines/>
              <w:shd w:val="clear" w:color="auto" w:fill="FFFFFF"/>
              <w:jc w:val="center"/>
              <w:rPr>
                <w:sz w:val="20"/>
                <w:szCs w:val="20"/>
              </w:rPr>
            </w:pPr>
            <w:r w:rsidRPr="00590737">
              <w:rPr>
                <w:sz w:val="20"/>
                <w:szCs w:val="20"/>
              </w:rPr>
              <w:t>Sucesso (%)</w:t>
            </w:r>
          </w:p>
        </w:tc>
        <w:tc>
          <w:tcPr>
            <w:tcW w:w="1137" w:type="pct"/>
            <w:tcBorders>
              <w:top w:val="nil"/>
              <w:left w:val="nil"/>
              <w:bottom w:val="single" w:sz="8" w:space="0" w:color="auto"/>
              <w:right w:val="single" w:sz="8" w:space="0" w:color="auto"/>
            </w:tcBorders>
            <w:tcMar>
              <w:top w:w="0" w:type="dxa"/>
              <w:left w:w="108" w:type="dxa"/>
              <w:bottom w:w="0" w:type="dxa"/>
              <w:right w:w="108" w:type="dxa"/>
            </w:tcMar>
            <w:hideMark/>
          </w:tcPr>
          <w:p w14:paraId="59332098" w14:textId="77777777" w:rsidR="00B36BDF" w:rsidRPr="00590737" w:rsidRDefault="00B36BDF">
            <w:pPr>
              <w:keepNext/>
              <w:keepLines/>
              <w:shd w:val="clear" w:color="auto" w:fill="FFFFFF"/>
              <w:jc w:val="center"/>
              <w:rPr>
                <w:sz w:val="20"/>
                <w:szCs w:val="20"/>
              </w:rPr>
            </w:pPr>
            <w:proofErr w:type="spellStart"/>
            <w:r w:rsidRPr="00590737">
              <w:rPr>
                <w:sz w:val="20"/>
                <w:szCs w:val="20"/>
              </w:rPr>
              <w:t>Diferença</w:t>
            </w:r>
            <w:proofErr w:type="spellEnd"/>
            <w:r w:rsidRPr="00590737">
              <w:rPr>
                <w:sz w:val="20"/>
                <w:szCs w:val="20"/>
              </w:rPr>
              <w:t>* (95 % IC)</w:t>
            </w:r>
          </w:p>
        </w:tc>
      </w:tr>
      <w:tr w:rsidR="00B36BDF" w:rsidRPr="00590737" w14:paraId="17AA2990" w14:textId="77777777" w:rsidTr="00B36BDF">
        <w:tc>
          <w:tcPr>
            <w:tcW w:w="10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DA8F2" w14:textId="77777777" w:rsidR="00B36BDF" w:rsidRPr="00590737" w:rsidRDefault="00A54DD2">
            <w:pPr>
              <w:keepNext/>
              <w:keepLines/>
              <w:shd w:val="clear" w:color="auto" w:fill="FFFFFF"/>
              <w:rPr>
                <w:sz w:val="20"/>
                <w:szCs w:val="20"/>
                <w:lang w:val="pt-PT"/>
              </w:rPr>
            </w:pPr>
            <w:r w:rsidRPr="00590737">
              <w:rPr>
                <w:sz w:val="20"/>
                <w:szCs w:val="20"/>
                <w:lang w:val="pt-PT"/>
              </w:rPr>
              <w:t xml:space="preserve">Resposta clínica global na FAS </w:t>
            </w:r>
            <w:r w:rsidR="00315909" w:rsidRPr="00590737">
              <w:rPr>
                <w:sz w:val="20"/>
                <w:szCs w:val="20"/>
                <w:lang w:val="pt-PT"/>
              </w:rPr>
              <w:t>às</w:t>
            </w:r>
            <w:r w:rsidRPr="00590737">
              <w:rPr>
                <w:sz w:val="20"/>
                <w:szCs w:val="20"/>
                <w:lang w:val="pt-PT"/>
              </w:rPr>
              <w:t xml:space="preserve"> 6 semanas</w:t>
            </w:r>
            <w:r w:rsidR="00B36BDF" w:rsidRPr="00590737">
              <w:rPr>
                <w:sz w:val="20"/>
                <w:szCs w:val="20"/>
                <w:lang w:val="pt-PT"/>
              </w:rPr>
              <w:t xml:space="preserve"> </w:t>
            </w:r>
          </w:p>
        </w:tc>
        <w:tc>
          <w:tcPr>
            <w:tcW w:w="3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E74047" w14:textId="77777777" w:rsidR="00B36BDF" w:rsidRPr="00590737" w:rsidRDefault="00B36BDF">
            <w:pPr>
              <w:keepNext/>
              <w:keepLines/>
              <w:shd w:val="clear" w:color="auto" w:fill="FFFFFF"/>
              <w:jc w:val="center"/>
              <w:rPr>
                <w:sz w:val="20"/>
                <w:szCs w:val="20"/>
              </w:rPr>
            </w:pPr>
            <w:r w:rsidRPr="00590737">
              <w:rPr>
                <w:sz w:val="20"/>
                <w:szCs w:val="20"/>
              </w:rPr>
              <w:t>163</w:t>
            </w:r>
          </w:p>
        </w:tc>
        <w:tc>
          <w:tcPr>
            <w:tcW w:w="10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99C102" w14:textId="63CA3B32" w:rsidR="00B36BDF" w:rsidRPr="00590737" w:rsidRDefault="00B36BDF">
            <w:pPr>
              <w:keepNext/>
              <w:keepLines/>
              <w:shd w:val="clear" w:color="auto" w:fill="FFFFFF"/>
              <w:jc w:val="center"/>
              <w:rPr>
                <w:sz w:val="20"/>
                <w:szCs w:val="20"/>
              </w:rPr>
            </w:pPr>
            <w:r w:rsidRPr="00590737">
              <w:rPr>
                <w:sz w:val="20"/>
                <w:szCs w:val="20"/>
              </w:rPr>
              <w:t>73 (44</w:t>
            </w:r>
            <w:r w:rsidR="003C198A" w:rsidRPr="00590737">
              <w:rPr>
                <w:sz w:val="20"/>
                <w:szCs w:val="20"/>
              </w:rPr>
              <w:t>,</w:t>
            </w:r>
            <w:r w:rsidRPr="00590737">
              <w:rPr>
                <w:sz w:val="20"/>
                <w:szCs w:val="20"/>
              </w:rPr>
              <w:t>8)</w:t>
            </w:r>
          </w:p>
        </w:tc>
        <w:tc>
          <w:tcPr>
            <w:tcW w:w="4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8E1BB5" w14:textId="77777777" w:rsidR="00B36BDF" w:rsidRPr="00590737" w:rsidRDefault="00B36BDF">
            <w:pPr>
              <w:keepNext/>
              <w:keepLines/>
              <w:shd w:val="clear" w:color="auto" w:fill="FFFFFF"/>
              <w:jc w:val="center"/>
              <w:rPr>
                <w:sz w:val="20"/>
                <w:szCs w:val="20"/>
              </w:rPr>
            </w:pPr>
            <w:r w:rsidRPr="00590737">
              <w:rPr>
                <w:sz w:val="20"/>
                <w:szCs w:val="20"/>
              </w:rPr>
              <w:t>171</w:t>
            </w:r>
          </w:p>
        </w:tc>
        <w:tc>
          <w:tcPr>
            <w:tcW w:w="10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C9A827" w14:textId="604DE19A" w:rsidR="00B36BDF" w:rsidRPr="00590737" w:rsidRDefault="00B36BDF">
            <w:pPr>
              <w:keepNext/>
              <w:keepLines/>
              <w:shd w:val="clear" w:color="auto" w:fill="FFFFFF"/>
              <w:jc w:val="center"/>
              <w:rPr>
                <w:sz w:val="20"/>
                <w:szCs w:val="20"/>
              </w:rPr>
            </w:pPr>
            <w:r w:rsidRPr="00590737">
              <w:rPr>
                <w:sz w:val="20"/>
                <w:szCs w:val="20"/>
              </w:rPr>
              <w:t>78 (45</w:t>
            </w:r>
            <w:r w:rsidR="003C198A" w:rsidRPr="00590737">
              <w:rPr>
                <w:sz w:val="20"/>
                <w:szCs w:val="20"/>
              </w:rPr>
              <w:t>,</w:t>
            </w:r>
            <w:r w:rsidRPr="00590737">
              <w:rPr>
                <w:sz w:val="20"/>
                <w:szCs w:val="20"/>
              </w:rPr>
              <w:t>6)</w:t>
            </w:r>
          </w:p>
        </w:tc>
        <w:tc>
          <w:tcPr>
            <w:tcW w:w="11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4498E4" w14:textId="1FD11E9B" w:rsidR="00B36BDF" w:rsidRPr="00590737" w:rsidRDefault="00B36BDF">
            <w:pPr>
              <w:keepNext/>
              <w:keepLines/>
              <w:shd w:val="clear" w:color="auto" w:fill="FFFFFF"/>
              <w:jc w:val="center"/>
              <w:rPr>
                <w:sz w:val="20"/>
                <w:szCs w:val="20"/>
              </w:rPr>
            </w:pPr>
            <w:r w:rsidRPr="00590737">
              <w:rPr>
                <w:sz w:val="20"/>
                <w:szCs w:val="20"/>
              </w:rPr>
              <w:t>-0.6 % (-11</w:t>
            </w:r>
            <w:r w:rsidR="003C198A" w:rsidRPr="00590737">
              <w:rPr>
                <w:sz w:val="20"/>
                <w:szCs w:val="20"/>
              </w:rPr>
              <w:t>,</w:t>
            </w:r>
            <w:r w:rsidRPr="00590737">
              <w:rPr>
                <w:sz w:val="20"/>
                <w:szCs w:val="20"/>
              </w:rPr>
              <w:t>2</w:t>
            </w:r>
            <w:r w:rsidR="003C198A" w:rsidRPr="00590737">
              <w:rPr>
                <w:sz w:val="20"/>
                <w:szCs w:val="20"/>
              </w:rPr>
              <w:t>;</w:t>
            </w:r>
            <w:r w:rsidRPr="00590737">
              <w:rPr>
                <w:sz w:val="20"/>
                <w:szCs w:val="20"/>
              </w:rPr>
              <w:t xml:space="preserve"> 10</w:t>
            </w:r>
            <w:r w:rsidR="003C198A" w:rsidRPr="00590737">
              <w:rPr>
                <w:sz w:val="20"/>
                <w:szCs w:val="20"/>
              </w:rPr>
              <w:t>,</w:t>
            </w:r>
            <w:r w:rsidRPr="00590737">
              <w:rPr>
                <w:sz w:val="20"/>
                <w:szCs w:val="20"/>
              </w:rPr>
              <w:t>1)</w:t>
            </w:r>
          </w:p>
        </w:tc>
      </w:tr>
      <w:tr w:rsidR="00B36BDF" w:rsidRPr="00590737" w14:paraId="54C45BC7" w14:textId="77777777" w:rsidTr="00B36BDF">
        <w:tc>
          <w:tcPr>
            <w:tcW w:w="10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93EC5" w14:textId="77777777" w:rsidR="00B36BDF" w:rsidRPr="00590737" w:rsidRDefault="00A54DD2">
            <w:pPr>
              <w:keepNext/>
              <w:keepLines/>
              <w:shd w:val="clear" w:color="auto" w:fill="FFFFFF"/>
              <w:rPr>
                <w:sz w:val="20"/>
                <w:szCs w:val="20"/>
                <w:lang w:val="pt-PT"/>
              </w:rPr>
            </w:pPr>
            <w:r w:rsidRPr="00590737">
              <w:rPr>
                <w:sz w:val="20"/>
                <w:szCs w:val="20"/>
                <w:lang w:val="pt-PT"/>
              </w:rPr>
              <w:t xml:space="preserve">Resposta clínica global na FAS </w:t>
            </w:r>
            <w:r w:rsidR="00315909" w:rsidRPr="00590737">
              <w:rPr>
                <w:sz w:val="20"/>
                <w:szCs w:val="20"/>
                <w:lang w:val="pt-PT"/>
              </w:rPr>
              <w:t>às</w:t>
            </w:r>
            <w:r w:rsidRPr="00590737">
              <w:rPr>
                <w:sz w:val="20"/>
                <w:szCs w:val="20"/>
                <w:lang w:val="pt-PT"/>
              </w:rPr>
              <w:t xml:space="preserve"> 12 semanas</w:t>
            </w:r>
          </w:p>
        </w:tc>
        <w:tc>
          <w:tcPr>
            <w:tcW w:w="3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B9F404" w14:textId="77777777" w:rsidR="00B36BDF" w:rsidRPr="00590737" w:rsidRDefault="00B36BDF">
            <w:pPr>
              <w:keepNext/>
              <w:keepLines/>
              <w:shd w:val="clear" w:color="auto" w:fill="FFFFFF"/>
              <w:jc w:val="center"/>
              <w:rPr>
                <w:sz w:val="20"/>
                <w:szCs w:val="20"/>
              </w:rPr>
            </w:pPr>
            <w:r w:rsidRPr="00590737">
              <w:rPr>
                <w:sz w:val="20"/>
                <w:szCs w:val="20"/>
              </w:rPr>
              <w:t>163</w:t>
            </w:r>
          </w:p>
        </w:tc>
        <w:tc>
          <w:tcPr>
            <w:tcW w:w="10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D31F63" w14:textId="348FD582" w:rsidR="00B36BDF" w:rsidRPr="00590737" w:rsidRDefault="00B36BDF">
            <w:pPr>
              <w:keepNext/>
              <w:keepLines/>
              <w:shd w:val="clear" w:color="auto" w:fill="FFFFFF"/>
              <w:jc w:val="center"/>
              <w:rPr>
                <w:sz w:val="20"/>
                <w:szCs w:val="20"/>
              </w:rPr>
            </w:pPr>
            <w:r w:rsidRPr="00590737">
              <w:rPr>
                <w:sz w:val="20"/>
                <w:szCs w:val="20"/>
              </w:rPr>
              <w:t>69 (42</w:t>
            </w:r>
            <w:r w:rsidR="003C198A" w:rsidRPr="00590737">
              <w:rPr>
                <w:sz w:val="20"/>
                <w:szCs w:val="20"/>
              </w:rPr>
              <w:t>,</w:t>
            </w:r>
            <w:r w:rsidRPr="00590737">
              <w:rPr>
                <w:sz w:val="20"/>
                <w:szCs w:val="20"/>
              </w:rPr>
              <w:t>3)</w:t>
            </w:r>
          </w:p>
        </w:tc>
        <w:tc>
          <w:tcPr>
            <w:tcW w:w="4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67DBF3" w14:textId="77777777" w:rsidR="00B36BDF" w:rsidRPr="00590737" w:rsidRDefault="00B36BDF">
            <w:pPr>
              <w:keepNext/>
              <w:keepLines/>
              <w:shd w:val="clear" w:color="auto" w:fill="FFFFFF"/>
              <w:jc w:val="center"/>
              <w:rPr>
                <w:sz w:val="20"/>
                <w:szCs w:val="20"/>
              </w:rPr>
            </w:pPr>
            <w:r w:rsidRPr="00590737">
              <w:rPr>
                <w:sz w:val="20"/>
                <w:szCs w:val="20"/>
              </w:rPr>
              <w:t>171</w:t>
            </w:r>
          </w:p>
        </w:tc>
        <w:tc>
          <w:tcPr>
            <w:tcW w:w="10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DE1F4" w14:textId="0CFEB4B8" w:rsidR="00B36BDF" w:rsidRPr="00590737" w:rsidRDefault="00B36BDF">
            <w:pPr>
              <w:keepNext/>
              <w:keepLines/>
              <w:shd w:val="clear" w:color="auto" w:fill="FFFFFF"/>
              <w:jc w:val="center"/>
              <w:rPr>
                <w:sz w:val="20"/>
                <w:szCs w:val="20"/>
              </w:rPr>
            </w:pPr>
            <w:r w:rsidRPr="00590737">
              <w:rPr>
                <w:sz w:val="20"/>
                <w:szCs w:val="20"/>
              </w:rPr>
              <w:t>79 (46</w:t>
            </w:r>
            <w:r w:rsidR="003C198A" w:rsidRPr="00590737">
              <w:rPr>
                <w:sz w:val="20"/>
                <w:szCs w:val="20"/>
              </w:rPr>
              <w:t>,</w:t>
            </w:r>
            <w:r w:rsidRPr="00590737">
              <w:rPr>
                <w:sz w:val="20"/>
                <w:szCs w:val="20"/>
              </w:rPr>
              <w:t>2)</w:t>
            </w:r>
          </w:p>
        </w:tc>
        <w:tc>
          <w:tcPr>
            <w:tcW w:w="11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21DF8" w14:textId="36096E49" w:rsidR="00B36BDF" w:rsidRPr="00590737" w:rsidRDefault="00B36BDF">
            <w:pPr>
              <w:keepNext/>
              <w:keepLines/>
              <w:shd w:val="clear" w:color="auto" w:fill="FFFFFF"/>
              <w:jc w:val="center"/>
              <w:rPr>
                <w:sz w:val="20"/>
                <w:szCs w:val="20"/>
              </w:rPr>
            </w:pPr>
            <w:r w:rsidRPr="00590737">
              <w:rPr>
                <w:sz w:val="20"/>
                <w:szCs w:val="20"/>
              </w:rPr>
              <w:t>-3.4 % (-13</w:t>
            </w:r>
            <w:r w:rsidR="003C198A" w:rsidRPr="00590737">
              <w:rPr>
                <w:sz w:val="20"/>
                <w:szCs w:val="20"/>
              </w:rPr>
              <w:t>,</w:t>
            </w:r>
            <w:r w:rsidRPr="00590737">
              <w:rPr>
                <w:sz w:val="20"/>
                <w:szCs w:val="20"/>
              </w:rPr>
              <w:t>9</w:t>
            </w:r>
            <w:r w:rsidR="003C198A" w:rsidRPr="00590737">
              <w:rPr>
                <w:sz w:val="20"/>
                <w:szCs w:val="20"/>
              </w:rPr>
              <w:t>;</w:t>
            </w:r>
            <w:r w:rsidRPr="00590737">
              <w:rPr>
                <w:sz w:val="20"/>
                <w:szCs w:val="20"/>
              </w:rPr>
              <w:t xml:space="preserve"> 7</w:t>
            </w:r>
            <w:r w:rsidR="003C198A" w:rsidRPr="00590737">
              <w:rPr>
                <w:sz w:val="20"/>
                <w:szCs w:val="20"/>
              </w:rPr>
              <w:t>,</w:t>
            </w:r>
            <w:r w:rsidRPr="00590737">
              <w:rPr>
                <w:sz w:val="20"/>
                <w:szCs w:val="20"/>
              </w:rPr>
              <w:t>1)</w:t>
            </w:r>
          </w:p>
        </w:tc>
      </w:tr>
      <w:tr w:rsidR="00B36BDF" w:rsidRPr="0070157F" w14:paraId="7900A78C" w14:textId="77777777" w:rsidTr="00B36BDF">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01D357" w14:textId="22D8A4F0" w:rsidR="00315909" w:rsidRPr="00590737" w:rsidRDefault="00315909" w:rsidP="00315909">
            <w:pPr>
              <w:keepNext/>
              <w:keepLines/>
              <w:shd w:val="clear" w:color="auto" w:fill="FFFFFF"/>
              <w:rPr>
                <w:sz w:val="20"/>
                <w:szCs w:val="20"/>
                <w:lang w:val="pt-PT"/>
              </w:rPr>
            </w:pPr>
            <w:r w:rsidRPr="00590737">
              <w:rPr>
                <w:sz w:val="20"/>
                <w:szCs w:val="20"/>
                <w:lang w:val="pt-PT"/>
              </w:rPr>
              <w:t>* Resposta Cl</w:t>
            </w:r>
            <w:r w:rsidR="003C198A" w:rsidRPr="00590737">
              <w:rPr>
                <w:sz w:val="20"/>
                <w:szCs w:val="20"/>
                <w:lang w:val="pt-PT"/>
              </w:rPr>
              <w:t>í</w:t>
            </w:r>
            <w:r w:rsidRPr="00590737">
              <w:rPr>
                <w:sz w:val="20"/>
                <w:szCs w:val="20"/>
                <w:lang w:val="pt-PT"/>
              </w:rPr>
              <w:t xml:space="preserve">nica Global Bem Sucedida foi definida como sobrevivência com resposta parcial ou completa </w:t>
            </w:r>
          </w:p>
          <w:p w14:paraId="3D156641" w14:textId="77777777" w:rsidR="00B36BDF" w:rsidRPr="00590737" w:rsidRDefault="00315909" w:rsidP="00315909">
            <w:pPr>
              <w:keepNext/>
              <w:keepLines/>
              <w:shd w:val="clear" w:color="auto" w:fill="FFFFFF"/>
              <w:rPr>
                <w:sz w:val="20"/>
                <w:szCs w:val="20"/>
                <w:lang w:val="pt-PT"/>
              </w:rPr>
            </w:pPr>
            <w:r w:rsidRPr="00590737">
              <w:rPr>
                <w:sz w:val="20"/>
                <w:szCs w:val="20"/>
                <w:lang w:val="pt-PT"/>
              </w:rPr>
              <w:t>Diferença do tratamento ajustada com base no método Miettinen e Nurminen estratificado pelo factor de aleatorização (risco de mortalidade/resultado inferior) utilizando o esquema de peso Cochran-Mantel-Haenszel.</w:t>
            </w:r>
          </w:p>
        </w:tc>
      </w:tr>
    </w:tbl>
    <w:p w14:paraId="2928A131" w14:textId="77777777" w:rsidR="00B36BDF" w:rsidRPr="00590737" w:rsidRDefault="00B36BDF" w:rsidP="00591E24">
      <w:pPr>
        <w:pStyle w:val="BodyText"/>
        <w:kinsoku w:val="0"/>
        <w:overflowPunct w:val="0"/>
        <w:ind w:left="0"/>
        <w:rPr>
          <w:lang w:val="pt-PT"/>
        </w:rPr>
      </w:pPr>
    </w:p>
    <w:p w14:paraId="16BCAE0B" w14:textId="77777777" w:rsidR="00591E24" w:rsidRPr="00590737" w:rsidRDefault="00591E24" w:rsidP="00591E24">
      <w:pPr>
        <w:pStyle w:val="BodyText"/>
        <w:kinsoku w:val="0"/>
        <w:overflowPunct w:val="0"/>
        <w:ind w:left="0"/>
        <w:rPr>
          <w:lang w:val="pt-PT"/>
        </w:rPr>
      </w:pPr>
      <w:r w:rsidRPr="00590737">
        <w:rPr>
          <w:i/>
          <w:iCs/>
          <w:u w:val="single"/>
          <w:lang w:val="pt-PT"/>
        </w:rPr>
        <w:t>Resumo do estudo de ligação dos comprimidos de posaconazol</w:t>
      </w:r>
    </w:p>
    <w:p w14:paraId="5F6D9C48" w14:textId="77777777" w:rsidR="00591E24" w:rsidRPr="00590737" w:rsidRDefault="00591E24" w:rsidP="00591E24">
      <w:pPr>
        <w:pStyle w:val="BodyText"/>
        <w:kinsoku w:val="0"/>
        <w:overflowPunct w:val="0"/>
        <w:ind w:left="0" w:right="119"/>
        <w:rPr>
          <w:lang w:val="pt-PT"/>
        </w:rPr>
      </w:pPr>
    </w:p>
    <w:p w14:paraId="0B117085" w14:textId="77777777" w:rsidR="00591E24" w:rsidRPr="003513F7" w:rsidRDefault="00591E24" w:rsidP="00591E24">
      <w:pPr>
        <w:pStyle w:val="BodyText"/>
        <w:kinsoku w:val="0"/>
        <w:overflowPunct w:val="0"/>
        <w:ind w:left="0" w:right="119"/>
        <w:rPr>
          <w:lang w:val="pt-PT"/>
        </w:rPr>
      </w:pPr>
      <w:r w:rsidRPr="003513F7">
        <w:rPr>
          <w:lang w:val="pt-PT"/>
        </w:rPr>
        <w:t>O estudo 5615 foi um estudo multicêntrico, não comparativo, realizado para avaliar as propriedades farmacocinéticas, a segurança e a tolerabilidade dos comprimidos de posaconazol. O estudo 5615 foi</w:t>
      </w:r>
      <w:r w:rsidRPr="003513F7">
        <w:rPr>
          <w:spacing w:val="21"/>
          <w:lang w:val="pt-PT"/>
        </w:rPr>
        <w:t xml:space="preserve"> </w:t>
      </w:r>
      <w:r w:rsidRPr="003513F7">
        <w:rPr>
          <w:lang w:val="pt-PT"/>
        </w:rPr>
        <w:t>conduzido numa população de doentes similar à anteriormente estudada no programa clínico principal da suspensão oral de posaconazol. Os dados de segurança e a farmacocinética do estudo 5615 foram relacionados com os dados existentes (incluindo os dados de eficácia) da suspensão oral.</w:t>
      </w:r>
    </w:p>
    <w:p w14:paraId="3716432F" w14:textId="77777777" w:rsidR="00591E24" w:rsidRPr="003513F7" w:rsidRDefault="00591E24" w:rsidP="00591E24">
      <w:pPr>
        <w:pStyle w:val="BodyText"/>
        <w:kinsoku w:val="0"/>
        <w:overflowPunct w:val="0"/>
        <w:ind w:left="0"/>
        <w:rPr>
          <w:lang w:val="pt-PT"/>
        </w:rPr>
      </w:pPr>
    </w:p>
    <w:p w14:paraId="6C1C23A2" w14:textId="77777777" w:rsidR="00591E24" w:rsidRPr="003513F7" w:rsidRDefault="00591E24" w:rsidP="008244D5">
      <w:pPr>
        <w:pStyle w:val="BodyText"/>
        <w:kinsoku w:val="0"/>
        <w:overflowPunct w:val="0"/>
        <w:ind w:left="0" w:right="119"/>
        <w:rPr>
          <w:lang w:val="pt-PT"/>
        </w:rPr>
      </w:pPr>
      <w:r w:rsidRPr="003513F7">
        <w:rPr>
          <w:lang w:val="pt-PT"/>
        </w:rPr>
        <w:t>A população em causa incluiu: 1) doentes com AML ou SMD que receberam recentemente quimioterapia e desenvolveram ou era expectável que desenvolvessem neutropenia significativa, ou 2) doentes que foram submetidos a TCEH e receberam terapêutica imunossupressora para a prevenção ou tratamento da DEVH. Foram avaliados dois grupos com dosagens diferentes: 200</w:t>
      </w:r>
      <w:r w:rsidRPr="003513F7">
        <w:rPr>
          <w:spacing w:val="-2"/>
          <w:lang w:val="pt-PT"/>
        </w:rPr>
        <w:t>mg</w:t>
      </w:r>
      <w:r w:rsidRPr="003513F7">
        <w:rPr>
          <w:spacing w:val="-3"/>
          <w:lang w:val="pt-PT"/>
        </w:rPr>
        <w:t xml:space="preserve"> </w:t>
      </w:r>
      <w:r w:rsidRPr="003513F7">
        <w:rPr>
          <w:spacing w:val="-1"/>
          <w:lang w:val="pt-PT"/>
        </w:rPr>
        <w:t>duas vezes</w:t>
      </w:r>
      <w:r w:rsidRPr="003513F7">
        <w:rPr>
          <w:spacing w:val="21"/>
          <w:lang w:val="pt-PT"/>
        </w:rPr>
        <w:t xml:space="preserve"> </w:t>
      </w:r>
      <w:r w:rsidRPr="003513F7">
        <w:rPr>
          <w:lang w:val="pt-PT"/>
        </w:rPr>
        <w:t>por dia no Dia 1, seguido por 200 </w:t>
      </w:r>
      <w:r w:rsidRPr="003513F7">
        <w:rPr>
          <w:spacing w:val="-2"/>
          <w:lang w:val="pt-PT"/>
        </w:rPr>
        <w:t>mg</w:t>
      </w:r>
      <w:r w:rsidRPr="003513F7">
        <w:rPr>
          <w:spacing w:val="-3"/>
          <w:lang w:val="pt-PT"/>
        </w:rPr>
        <w:t xml:space="preserve"> </w:t>
      </w:r>
      <w:r w:rsidRPr="003513F7">
        <w:rPr>
          <w:spacing w:val="-1"/>
          <w:lang w:val="pt-PT"/>
        </w:rPr>
        <w:t xml:space="preserve">uma vez por </w:t>
      </w:r>
      <w:r w:rsidRPr="003513F7">
        <w:rPr>
          <w:lang w:val="pt-PT"/>
        </w:rPr>
        <w:t>dia (Parte IA) e 300</w:t>
      </w:r>
      <w:r w:rsidRPr="003513F7">
        <w:rPr>
          <w:spacing w:val="-1"/>
          <w:lang w:val="pt-PT"/>
        </w:rPr>
        <w:t> </w:t>
      </w:r>
      <w:r w:rsidRPr="003513F7">
        <w:rPr>
          <w:spacing w:val="-2"/>
          <w:lang w:val="pt-PT"/>
        </w:rPr>
        <w:t>mg</w:t>
      </w:r>
      <w:r w:rsidRPr="003513F7">
        <w:rPr>
          <w:spacing w:val="-3"/>
          <w:lang w:val="pt-PT"/>
        </w:rPr>
        <w:t xml:space="preserve"> </w:t>
      </w:r>
      <w:r w:rsidRPr="003513F7">
        <w:rPr>
          <w:lang w:val="pt-PT"/>
        </w:rPr>
        <w:t>duas vezes por dia no Dia</w:t>
      </w:r>
      <w:r w:rsidRPr="003513F7">
        <w:rPr>
          <w:spacing w:val="24"/>
          <w:lang w:val="pt-PT"/>
        </w:rPr>
        <w:t> </w:t>
      </w:r>
      <w:r w:rsidRPr="003513F7">
        <w:rPr>
          <w:lang w:val="pt-PT"/>
        </w:rPr>
        <w:t>1, seguido por 300 </w:t>
      </w:r>
      <w:r w:rsidRPr="003513F7">
        <w:rPr>
          <w:spacing w:val="-2"/>
          <w:lang w:val="pt-PT"/>
        </w:rPr>
        <w:t>mg</w:t>
      </w:r>
      <w:r w:rsidRPr="003513F7">
        <w:rPr>
          <w:spacing w:val="-3"/>
          <w:lang w:val="pt-PT"/>
        </w:rPr>
        <w:t xml:space="preserve"> </w:t>
      </w:r>
      <w:r w:rsidRPr="003513F7">
        <w:rPr>
          <w:spacing w:val="-1"/>
          <w:lang w:val="pt-PT"/>
        </w:rPr>
        <w:t>uma vez por dia</w:t>
      </w:r>
      <w:r w:rsidRPr="003513F7">
        <w:rPr>
          <w:lang w:val="pt-PT"/>
        </w:rPr>
        <w:t xml:space="preserve"> (Parte 1B e Parte 2).</w:t>
      </w:r>
    </w:p>
    <w:p w14:paraId="0E8FFB96" w14:textId="77777777" w:rsidR="00591E24" w:rsidRPr="003513F7" w:rsidRDefault="00591E24" w:rsidP="00591E24">
      <w:pPr>
        <w:pStyle w:val="BodyText"/>
        <w:kinsoku w:val="0"/>
        <w:overflowPunct w:val="0"/>
        <w:ind w:left="0"/>
        <w:rPr>
          <w:lang w:val="pt-PT"/>
        </w:rPr>
      </w:pPr>
    </w:p>
    <w:p w14:paraId="44B3552D" w14:textId="6C3C55E3" w:rsidR="00591E24" w:rsidRPr="003513F7" w:rsidRDefault="00591E24" w:rsidP="00591E24">
      <w:pPr>
        <w:pStyle w:val="BodyText"/>
        <w:kinsoku w:val="0"/>
        <w:overflowPunct w:val="0"/>
        <w:ind w:left="0" w:right="119"/>
        <w:rPr>
          <w:lang w:val="pt-PT"/>
        </w:rPr>
      </w:pPr>
      <w:r w:rsidRPr="00ED2CE2">
        <w:rPr>
          <w:lang w:val="pt-PT"/>
        </w:rPr>
        <w:t xml:space="preserve">Foram recolhidas amostras em série </w:t>
      </w:r>
      <w:r w:rsidR="00315909" w:rsidRPr="00ED2CE2">
        <w:rPr>
          <w:lang w:val="pt-PT"/>
        </w:rPr>
        <w:t xml:space="preserve">para análise </w:t>
      </w:r>
      <w:r w:rsidRPr="00ED2CE2">
        <w:rPr>
          <w:lang w:val="pt-PT"/>
        </w:rPr>
        <w:t xml:space="preserve">farmacocinética, </w:t>
      </w:r>
      <w:r w:rsidRPr="00887DA7">
        <w:rPr>
          <w:lang w:val="pt-PT"/>
        </w:rPr>
        <w:t>no Dia 1 e no estado estacionário no Dia 8</w:t>
      </w:r>
      <w:r w:rsidRPr="003513F7">
        <w:rPr>
          <w:lang w:val="pt-PT"/>
        </w:rPr>
        <w:t xml:space="preserve"> para todos os indivíduos da Parte 1 e um subconjunto de indivíduos da Parte 2. Além disso, foram recolhidas amostras de farmacocinética esparsas, em vários dias, durante o estado estacionário antes da próxima dose</w:t>
      </w:r>
      <w:r w:rsidRPr="003513F7">
        <w:rPr>
          <w:spacing w:val="-1"/>
          <w:lang w:val="pt-PT"/>
        </w:rPr>
        <w:t xml:space="preserve"> </w:t>
      </w:r>
      <w:r w:rsidRPr="003513F7">
        <w:rPr>
          <w:spacing w:val="-2"/>
          <w:lang w:val="pt-PT"/>
        </w:rPr>
        <w:t>(C</w:t>
      </w:r>
      <w:r w:rsidRPr="00887DA7">
        <w:rPr>
          <w:spacing w:val="-2"/>
          <w:position w:val="-3"/>
          <w:lang w:val="pt-PT"/>
        </w:rPr>
        <w:t>min</w:t>
      </w:r>
      <w:r w:rsidRPr="003513F7">
        <w:rPr>
          <w:spacing w:val="-2"/>
          <w:lang w:val="pt-PT"/>
        </w:rPr>
        <w:t>)</w:t>
      </w:r>
      <w:r w:rsidRPr="003513F7">
        <w:rPr>
          <w:lang w:val="pt-PT"/>
        </w:rPr>
        <w:t xml:space="preserve"> </w:t>
      </w:r>
      <w:r w:rsidRPr="003513F7">
        <w:rPr>
          <w:spacing w:val="-1"/>
          <w:lang w:val="pt-PT"/>
        </w:rPr>
        <w:t>para</w:t>
      </w:r>
      <w:r w:rsidRPr="003513F7">
        <w:rPr>
          <w:lang w:val="pt-PT"/>
        </w:rPr>
        <w:t xml:space="preserve"> </w:t>
      </w:r>
      <w:r w:rsidRPr="003513F7">
        <w:rPr>
          <w:spacing w:val="-1"/>
          <w:lang w:val="pt-PT"/>
        </w:rPr>
        <w:t>uma população</w:t>
      </w:r>
      <w:r w:rsidRPr="003513F7">
        <w:rPr>
          <w:lang w:val="pt-PT"/>
        </w:rPr>
        <w:t xml:space="preserve"> </w:t>
      </w:r>
      <w:r w:rsidRPr="003513F7">
        <w:rPr>
          <w:spacing w:val="-1"/>
          <w:lang w:val="pt-PT"/>
        </w:rPr>
        <w:t>maior.</w:t>
      </w:r>
      <w:r w:rsidRPr="003513F7">
        <w:rPr>
          <w:lang w:val="pt-PT"/>
        </w:rPr>
        <w:t xml:space="preserve"> </w:t>
      </w:r>
      <w:r w:rsidRPr="003513F7">
        <w:rPr>
          <w:spacing w:val="-1"/>
          <w:lang w:val="pt-PT"/>
        </w:rPr>
        <w:t>Com base</w:t>
      </w:r>
      <w:r w:rsidRPr="003513F7">
        <w:rPr>
          <w:lang w:val="pt-PT"/>
        </w:rPr>
        <w:t xml:space="preserve"> </w:t>
      </w:r>
      <w:r w:rsidRPr="003513F7">
        <w:rPr>
          <w:spacing w:val="-1"/>
          <w:lang w:val="pt-PT"/>
        </w:rPr>
        <w:t>em</w:t>
      </w:r>
      <w:r w:rsidRPr="003513F7">
        <w:rPr>
          <w:lang w:val="pt-PT"/>
        </w:rPr>
        <w:t xml:space="preserve"> </w:t>
      </w:r>
      <w:r w:rsidRPr="003513F7">
        <w:rPr>
          <w:spacing w:val="-1"/>
          <w:lang w:val="pt-PT"/>
        </w:rPr>
        <w:t>concentrações médias</w:t>
      </w:r>
      <w:r w:rsidRPr="003513F7">
        <w:rPr>
          <w:lang w:val="pt-PT"/>
        </w:rPr>
        <w:t xml:space="preserve"> </w:t>
      </w:r>
      <w:r w:rsidRPr="003513F7">
        <w:rPr>
          <w:spacing w:val="-1"/>
          <w:lang w:val="pt-PT"/>
        </w:rPr>
        <w:t>de</w:t>
      </w:r>
      <w:r w:rsidRPr="003513F7">
        <w:rPr>
          <w:lang w:val="pt-PT"/>
        </w:rPr>
        <w:t xml:space="preserve"> </w:t>
      </w:r>
      <w:r w:rsidRPr="003513F7">
        <w:rPr>
          <w:spacing w:val="-3"/>
          <w:lang w:val="pt-PT"/>
        </w:rPr>
        <w:t>C</w:t>
      </w:r>
      <w:r w:rsidRPr="00887DA7">
        <w:rPr>
          <w:spacing w:val="-3"/>
          <w:position w:val="-3"/>
          <w:lang w:val="pt-PT"/>
        </w:rPr>
        <w:t>min</w:t>
      </w:r>
      <w:r w:rsidRPr="003513F7">
        <w:rPr>
          <w:spacing w:val="-3"/>
          <w:lang w:val="pt-PT"/>
        </w:rPr>
        <w:t>,</w:t>
      </w:r>
      <w:r w:rsidRPr="003513F7">
        <w:rPr>
          <w:spacing w:val="-1"/>
          <w:lang w:val="pt-PT"/>
        </w:rPr>
        <w:t xml:space="preserve"> </w:t>
      </w:r>
      <w:r w:rsidRPr="003513F7">
        <w:rPr>
          <w:lang w:val="pt-PT"/>
        </w:rPr>
        <w:t>uma concentração</w:t>
      </w:r>
      <w:r w:rsidRPr="003513F7">
        <w:rPr>
          <w:spacing w:val="23"/>
          <w:lang w:val="pt-PT"/>
        </w:rPr>
        <w:t xml:space="preserve"> </w:t>
      </w:r>
      <w:r w:rsidRPr="003513F7">
        <w:rPr>
          <w:spacing w:val="-1"/>
          <w:lang w:val="pt-PT"/>
        </w:rPr>
        <w:t>média</w:t>
      </w:r>
      <w:r w:rsidRPr="003513F7">
        <w:rPr>
          <w:spacing w:val="-2"/>
          <w:lang w:val="pt-PT"/>
        </w:rPr>
        <w:t xml:space="preserve"> </w:t>
      </w:r>
      <w:r w:rsidRPr="003513F7">
        <w:rPr>
          <w:spacing w:val="-1"/>
          <w:lang w:val="pt-PT"/>
        </w:rPr>
        <w:t>prevista</w:t>
      </w:r>
      <w:r w:rsidRPr="003513F7">
        <w:rPr>
          <w:spacing w:val="1"/>
          <w:lang w:val="pt-PT"/>
        </w:rPr>
        <w:t xml:space="preserve"> </w:t>
      </w:r>
      <w:r w:rsidRPr="003513F7">
        <w:rPr>
          <w:spacing w:val="-2"/>
          <w:lang w:val="pt-PT"/>
        </w:rPr>
        <w:t>(C</w:t>
      </w:r>
      <w:r w:rsidRPr="00887DA7">
        <w:rPr>
          <w:spacing w:val="-2"/>
          <w:position w:val="-3"/>
          <w:lang w:val="pt-PT"/>
        </w:rPr>
        <w:t>med</w:t>
      </w:r>
      <w:r w:rsidRPr="003513F7">
        <w:rPr>
          <w:spacing w:val="-2"/>
          <w:lang w:val="pt-PT"/>
        </w:rPr>
        <w:t>)</w:t>
      </w:r>
      <w:r w:rsidRPr="003513F7">
        <w:rPr>
          <w:lang w:val="pt-PT"/>
        </w:rPr>
        <w:t xml:space="preserve"> pode ser calculada para</w:t>
      </w:r>
      <w:r w:rsidRPr="003513F7">
        <w:rPr>
          <w:spacing w:val="-1"/>
          <w:lang w:val="pt-PT"/>
        </w:rPr>
        <w:t xml:space="preserve"> </w:t>
      </w:r>
      <w:r w:rsidRPr="003513F7">
        <w:rPr>
          <w:lang w:val="pt-PT"/>
        </w:rPr>
        <w:t>186 indivíduos com doses de 300</w:t>
      </w:r>
      <w:r w:rsidRPr="003513F7">
        <w:rPr>
          <w:spacing w:val="-2"/>
          <w:lang w:val="pt-PT"/>
        </w:rPr>
        <w:t> </w:t>
      </w:r>
      <w:r w:rsidRPr="003513F7">
        <w:rPr>
          <w:spacing w:val="-1"/>
          <w:lang w:val="pt-PT"/>
        </w:rPr>
        <w:t xml:space="preserve">mg. </w:t>
      </w:r>
      <w:r w:rsidRPr="003513F7">
        <w:rPr>
          <w:lang w:val="pt-PT"/>
        </w:rPr>
        <w:t>A</w:t>
      </w:r>
      <w:r w:rsidRPr="003513F7">
        <w:rPr>
          <w:spacing w:val="-1"/>
          <w:lang w:val="pt-PT"/>
        </w:rPr>
        <w:t xml:space="preserve"> análise</w:t>
      </w:r>
      <w:r w:rsidRPr="003513F7">
        <w:rPr>
          <w:spacing w:val="22"/>
          <w:lang w:val="pt-PT"/>
        </w:rPr>
        <w:t xml:space="preserve"> </w:t>
      </w:r>
      <w:r w:rsidRPr="003513F7">
        <w:rPr>
          <w:lang w:val="pt-PT"/>
        </w:rPr>
        <w:t>farmacocinética</w:t>
      </w:r>
      <w:r w:rsidRPr="003513F7">
        <w:rPr>
          <w:spacing w:val="-1"/>
          <w:lang w:val="pt-PT"/>
        </w:rPr>
        <w:t xml:space="preserve"> </w:t>
      </w:r>
      <w:r w:rsidRPr="003513F7">
        <w:rPr>
          <w:lang w:val="pt-PT"/>
        </w:rPr>
        <w:t xml:space="preserve">em doentes de </w:t>
      </w:r>
      <w:r w:rsidRPr="003513F7">
        <w:rPr>
          <w:spacing w:val="-2"/>
          <w:lang w:val="pt-PT"/>
        </w:rPr>
        <w:t>C</w:t>
      </w:r>
      <w:r w:rsidRPr="00887DA7">
        <w:rPr>
          <w:spacing w:val="-2"/>
          <w:position w:val="-3"/>
          <w:lang w:val="pt-PT"/>
        </w:rPr>
        <w:t>med</w:t>
      </w:r>
      <w:r w:rsidRPr="003513F7">
        <w:rPr>
          <w:spacing w:val="20"/>
          <w:position w:val="-3"/>
          <w:lang w:val="pt-PT"/>
        </w:rPr>
        <w:t xml:space="preserve"> </w:t>
      </w:r>
      <w:r w:rsidRPr="003513F7">
        <w:rPr>
          <w:lang w:val="pt-PT"/>
        </w:rPr>
        <w:t>constatou que 81% dos doentes tratados com a dose</w:t>
      </w:r>
      <w:r w:rsidRPr="003513F7">
        <w:rPr>
          <w:spacing w:val="-1"/>
          <w:lang w:val="pt-PT"/>
        </w:rPr>
        <w:t xml:space="preserve"> </w:t>
      </w:r>
      <w:r w:rsidRPr="003513F7">
        <w:rPr>
          <w:lang w:val="pt-PT"/>
        </w:rPr>
        <w:t>de 300 </w:t>
      </w:r>
      <w:r w:rsidRPr="003513F7">
        <w:rPr>
          <w:spacing w:val="-4"/>
          <w:lang w:val="pt-PT"/>
        </w:rPr>
        <w:t>mg</w:t>
      </w:r>
      <w:r w:rsidRPr="003513F7">
        <w:rPr>
          <w:spacing w:val="17"/>
          <w:lang w:val="pt-PT"/>
        </w:rPr>
        <w:t xml:space="preserve"> </w:t>
      </w:r>
      <w:r w:rsidRPr="003513F7">
        <w:rPr>
          <w:spacing w:val="-1"/>
          <w:lang w:val="pt-PT"/>
        </w:rPr>
        <w:t>uma</w:t>
      </w:r>
      <w:r w:rsidRPr="003513F7">
        <w:rPr>
          <w:spacing w:val="-2"/>
          <w:lang w:val="pt-PT"/>
        </w:rPr>
        <w:t xml:space="preserve"> </w:t>
      </w:r>
      <w:r w:rsidRPr="003513F7">
        <w:rPr>
          <w:spacing w:val="-1"/>
          <w:lang w:val="pt-PT"/>
        </w:rPr>
        <w:t>vez por dia</w:t>
      </w:r>
      <w:r w:rsidRPr="003513F7">
        <w:rPr>
          <w:lang w:val="pt-PT"/>
        </w:rPr>
        <w:t xml:space="preserve"> atingido o</w:t>
      </w:r>
      <w:r w:rsidRPr="003513F7">
        <w:rPr>
          <w:spacing w:val="-1"/>
          <w:lang w:val="pt-PT"/>
        </w:rPr>
        <w:t xml:space="preserve"> </w:t>
      </w:r>
      <w:r w:rsidRPr="003513F7">
        <w:rPr>
          <w:lang w:val="pt-PT"/>
        </w:rPr>
        <w:t xml:space="preserve">estado estacionário, </w:t>
      </w:r>
      <w:r w:rsidRPr="003513F7">
        <w:rPr>
          <w:spacing w:val="-2"/>
          <w:lang w:val="pt-PT"/>
        </w:rPr>
        <w:t>C</w:t>
      </w:r>
      <w:r w:rsidRPr="00887DA7">
        <w:rPr>
          <w:spacing w:val="-2"/>
          <w:position w:val="-3"/>
          <w:lang w:val="pt-PT"/>
        </w:rPr>
        <w:t>med</w:t>
      </w:r>
      <w:r w:rsidRPr="003513F7">
        <w:rPr>
          <w:spacing w:val="20"/>
          <w:position w:val="-3"/>
          <w:lang w:val="pt-PT"/>
        </w:rPr>
        <w:t xml:space="preserve"> </w:t>
      </w:r>
      <w:r w:rsidRPr="003513F7">
        <w:rPr>
          <w:lang w:val="pt-PT"/>
        </w:rPr>
        <w:t xml:space="preserve">prevista entre </w:t>
      </w:r>
      <w:r w:rsidRPr="003513F7">
        <w:rPr>
          <w:spacing w:val="-1"/>
          <w:lang w:val="pt-PT"/>
        </w:rPr>
        <w:t xml:space="preserve">500-2.500 ng/ml. Um indivíduo </w:t>
      </w:r>
      <w:r w:rsidRPr="003513F7">
        <w:rPr>
          <w:lang w:val="pt-PT"/>
        </w:rPr>
        <w:t>(&lt;1</w:t>
      </w:r>
      <w:r w:rsidRPr="003513F7">
        <w:rPr>
          <w:spacing w:val="-1"/>
          <w:lang w:val="pt-PT"/>
        </w:rPr>
        <w:t>%) teve uma</w:t>
      </w:r>
      <w:r w:rsidRPr="003513F7">
        <w:rPr>
          <w:spacing w:val="-2"/>
          <w:lang w:val="pt-PT"/>
        </w:rPr>
        <w:t xml:space="preserve"> C</w:t>
      </w:r>
      <w:r w:rsidRPr="00887DA7">
        <w:rPr>
          <w:spacing w:val="-2"/>
          <w:position w:val="-3"/>
          <w:lang w:val="pt-PT"/>
        </w:rPr>
        <w:t>med</w:t>
      </w:r>
      <w:r w:rsidRPr="003513F7">
        <w:rPr>
          <w:spacing w:val="20"/>
          <w:position w:val="-3"/>
          <w:lang w:val="pt-PT"/>
        </w:rPr>
        <w:t xml:space="preserve"> </w:t>
      </w:r>
      <w:r w:rsidRPr="003513F7">
        <w:rPr>
          <w:lang w:val="pt-PT"/>
        </w:rPr>
        <w:t>prevista abaixo de</w:t>
      </w:r>
      <w:r w:rsidRPr="003513F7">
        <w:rPr>
          <w:spacing w:val="-1"/>
          <w:lang w:val="pt-PT"/>
        </w:rPr>
        <w:t xml:space="preserve"> </w:t>
      </w:r>
      <w:r w:rsidRPr="003513F7">
        <w:rPr>
          <w:lang w:val="pt-PT"/>
        </w:rPr>
        <w:t>500 </w:t>
      </w:r>
      <w:r w:rsidRPr="003513F7">
        <w:rPr>
          <w:spacing w:val="-1"/>
          <w:lang w:val="pt-PT"/>
        </w:rPr>
        <w:t xml:space="preserve">ng/ml </w:t>
      </w:r>
      <w:r w:rsidRPr="003513F7">
        <w:rPr>
          <w:lang w:val="pt-PT"/>
        </w:rPr>
        <w:t>e</w:t>
      </w:r>
      <w:r w:rsidRPr="003513F7">
        <w:rPr>
          <w:spacing w:val="-2"/>
          <w:lang w:val="pt-PT"/>
        </w:rPr>
        <w:t xml:space="preserve"> </w:t>
      </w:r>
      <w:r w:rsidRPr="003513F7">
        <w:rPr>
          <w:spacing w:val="-1"/>
          <w:lang w:val="pt-PT"/>
        </w:rPr>
        <w:t>19</w:t>
      </w:r>
      <w:r w:rsidRPr="003513F7">
        <w:rPr>
          <w:lang w:val="pt-PT"/>
        </w:rPr>
        <w:t>% dos indivíduos</w:t>
      </w:r>
      <w:r w:rsidRPr="003513F7">
        <w:rPr>
          <w:spacing w:val="-1"/>
          <w:lang w:val="pt-PT"/>
        </w:rPr>
        <w:t xml:space="preserve"> </w:t>
      </w:r>
      <w:r w:rsidRPr="003513F7">
        <w:rPr>
          <w:lang w:val="pt-PT"/>
        </w:rPr>
        <w:t xml:space="preserve">apresentaram uma </w:t>
      </w:r>
      <w:r w:rsidRPr="003513F7">
        <w:rPr>
          <w:spacing w:val="-2"/>
          <w:lang w:val="pt-PT"/>
        </w:rPr>
        <w:t>C</w:t>
      </w:r>
      <w:r w:rsidRPr="00887DA7">
        <w:rPr>
          <w:spacing w:val="-2"/>
          <w:position w:val="-3"/>
          <w:lang w:val="pt-PT"/>
        </w:rPr>
        <w:t>med</w:t>
      </w:r>
      <w:r w:rsidRPr="003513F7">
        <w:rPr>
          <w:spacing w:val="26"/>
          <w:w w:val="99"/>
          <w:position w:val="-3"/>
          <w:lang w:val="pt-PT"/>
        </w:rPr>
        <w:t xml:space="preserve"> </w:t>
      </w:r>
      <w:r w:rsidRPr="003513F7">
        <w:rPr>
          <w:lang w:val="pt-PT"/>
        </w:rPr>
        <w:t>prevista</w:t>
      </w:r>
      <w:r w:rsidRPr="003513F7">
        <w:rPr>
          <w:spacing w:val="-1"/>
          <w:lang w:val="pt-PT"/>
        </w:rPr>
        <w:t xml:space="preserve"> </w:t>
      </w:r>
      <w:r w:rsidRPr="003513F7">
        <w:rPr>
          <w:lang w:val="pt-PT"/>
        </w:rPr>
        <w:t>acima de 2.500 </w:t>
      </w:r>
      <w:r w:rsidRPr="003513F7">
        <w:rPr>
          <w:spacing w:val="-1"/>
          <w:lang w:val="pt-PT"/>
        </w:rPr>
        <w:t>ng/ml. Os</w:t>
      </w:r>
      <w:r w:rsidRPr="003513F7">
        <w:rPr>
          <w:spacing w:val="-2"/>
          <w:lang w:val="pt-PT"/>
        </w:rPr>
        <w:t xml:space="preserve"> </w:t>
      </w:r>
      <w:r w:rsidRPr="003513F7">
        <w:rPr>
          <w:spacing w:val="-1"/>
          <w:lang w:val="pt-PT"/>
        </w:rPr>
        <w:t xml:space="preserve">indivíduos atingiram uma </w:t>
      </w:r>
      <w:r w:rsidRPr="003513F7">
        <w:rPr>
          <w:spacing w:val="-2"/>
          <w:lang w:val="pt-PT"/>
        </w:rPr>
        <w:t>C</w:t>
      </w:r>
      <w:r w:rsidRPr="00887DA7">
        <w:rPr>
          <w:spacing w:val="-2"/>
          <w:position w:val="-3"/>
          <w:lang w:val="pt-PT"/>
        </w:rPr>
        <w:t>med</w:t>
      </w:r>
      <w:r w:rsidRPr="003513F7">
        <w:rPr>
          <w:spacing w:val="20"/>
          <w:position w:val="-3"/>
          <w:lang w:val="pt-PT"/>
        </w:rPr>
        <w:t xml:space="preserve"> </w:t>
      </w:r>
      <w:r w:rsidRPr="003513F7">
        <w:rPr>
          <w:lang w:val="pt-PT"/>
        </w:rPr>
        <w:t>prevista no</w:t>
      </w:r>
      <w:r w:rsidRPr="003513F7">
        <w:rPr>
          <w:spacing w:val="-1"/>
          <w:lang w:val="pt-PT"/>
        </w:rPr>
        <w:t xml:space="preserve"> </w:t>
      </w:r>
      <w:r w:rsidRPr="003513F7">
        <w:rPr>
          <w:lang w:val="pt-PT"/>
        </w:rPr>
        <w:t>estado estacionário de</w:t>
      </w:r>
      <w:r w:rsidRPr="003513F7">
        <w:rPr>
          <w:spacing w:val="26"/>
          <w:lang w:val="pt-PT"/>
        </w:rPr>
        <w:t xml:space="preserve"> </w:t>
      </w:r>
      <w:r w:rsidRPr="003513F7">
        <w:rPr>
          <w:lang w:val="pt-PT"/>
        </w:rPr>
        <w:t>1.970 </w:t>
      </w:r>
      <w:r w:rsidRPr="003513F7">
        <w:rPr>
          <w:spacing w:val="-1"/>
          <w:lang w:val="pt-PT"/>
        </w:rPr>
        <w:t>ng/ml.</w:t>
      </w:r>
    </w:p>
    <w:p w14:paraId="2ED77538" w14:textId="77777777" w:rsidR="00591E24" w:rsidRPr="003513F7" w:rsidRDefault="00591E24" w:rsidP="00591E24">
      <w:pPr>
        <w:pStyle w:val="BodyText"/>
        <w:kinsoku w:val="0"/>
        <w:overflowPunct w:val="0"/>
        <w:ind w:left="0"/>
        <w:rPr>
          <w:lang w:val="pt-PT"/>
        </w:rPr>
      </w:pPr>
    </w:p>
    <w:p w14:paraId="37B7375B" w14:textId="20D663C8" w:rsidR="00591E24" w:rsidRPr="003513F7" w:rsidRDefault="00887DA7" w:rsidP="008244D5">
      <w:pPr>
        <w:pStyle w:val="BodyText"/>
        <w:kinsoku w:val="0"/>
        <w:overflowPunct w:val="0"/>
        <w:ind w:left="0" w:right="214"/>
        <w:rPr>
          <w:lang w:val="pt-PT"/>
        </w:rPr>
      </w:pPr>
      <w:r>
        <w:rPr>
          <w:spacing w:val="-1"/>
          <w:lang w:val="pt-PT"/>
        </w:rPr>
        <w:t>Na tabela 5</w:t>
      </w:r>
      <w:r w:rsidR="00591E24" w:rsidRPr="003513F7">
        <w:rPr>
          <w:lang w:val="pt-PT"/>
        </w:rPr>
        <w:t xml:space="preserve"> é apresentada uma</w:t>
      </w:r>
      <w:r w:rsidR="00591E24" w:rsidRPr="003513F7">
        <w:rPr>
          <w:spacing w:val="-1"/>
          <w:lang w:val="pt-PT"/>
        </w:rPr>
        <w:t xml:space="preserve"> </w:t>
      </w:r>
      <w:r w:rsidR="00591E24" w:rsidRPr="003513F7">
        <w:rPr>
          <w:lang w:val="pt-PT"/>
        </w:rPr>
        <w:t xml:space="preserve">comparação da exposição </w:t>
      </w:r>
      <w:r w:rsidR="00591E24" w:rsidRPr="003513F7">
        <w:rPr>
          <w:spacing w:val="-2"/>
          <w:lang w:val="pt-PT"/>
        </w:rPr>
        <w:t>(C</w:t>
      </w:r>
      <w:r w:rsidR="00591E24" w:rsidRPr="00887DA7">
        <w:rPr>
          <w:spacing w:val="-2"/>
          <w:position w:val="-3"/>
          <w:lang w:val="pt-PT"/>
        </w:rPr>
        <w:t>med</w:t>
      </w:r>
      <w:r w:rsidR="00591E24" w:rsidRPr="003513F7">
        <w:rPr>
          <w:spacing w:val="-2"/>
          <w:lang w:val="pt-PT"/>
        </w:rPr>
        <w:t>)</w:t>
      </w:r>
      <w:r w:rsidR="00591E24" w:rsidRPr="003513F7">
        <w:rPr>
          <w:lang w:val="pt-PT"/>
        </w:rPr>
        <w:t xml:space="preserve"> após</w:t>
      </w:r>
      <w:r w:rsidR="00591E24" w:rsidRPr="003513F7">
        <w:rPr>
          <w:spacing w:val="-1"/>
          <w:lang w:val="pt-PT"/>
        </w:rPr>
        <w:t xml:space="preserve"> </w:t>
      </w:r>
      <w:r w:rsidR="00591E24" w:rsidRPr="003513F7">
        <w:rPr>
          <w:lang w:val="pt-PT"/>
        </w:rPr>
        <w:t>administração dos</w:t>
      </w:r>
      <w:r w:rsidR="00591E24" w:rsidRPr="003513F7">
        <w:rPr>
          <w:spacing w:val="27"/>
          <w:lang w:val="pt-PT"/>
        </w:rPr>
        <w:t xml:space="preserve"> </w:t>
      </w:r>
      <w:r w:rsidR="00591E24" w:rsidRPr="003513F7">
        <w:rPr>
          <w:lang w:val="pt-PT"/>
        </w:rPr>
        <w:t>comprimidos e da suspensão oral de posaconazol nas doses terapêuticas, em doentes retratados como</w:t>
      </w:r>
      <w:r>
        <w:rPr>
          <w:lang w:val="pt-PT"/>
        </w:rPr>
        <w:t xml:space="preserve"> </w:t>
      </w:r>
      <w:r w:rsidR="00591E24" w:rsidRPr="003513F7">
        <w:rPr>
          <w:lang w:val="pt-PT"/>
        </w:rPr>
        <w:t xml:space="preserve">análise de quartil. As exposições após a administração dos comprimidos são geralmente mais elevadas do </w:t>
      </w:r>
      <w:r w:rsidR="00591E24" w:rsidRPr="003513F7">
        <w:rPr>
          <w:spacing w:val="-1"/>
          <w:lang w:val="pt-PT"/>
        </w:rPr>
        <w:t>que,</w:t>
      </w:r>
      <w:r w:rsidR="00591E24" w:rsidRPr="003513F7">
        <w:rPr>
          <w:lang w:val="pt-PT"/>
        </w:rPr>
        <w:t xml:space="preserve"> </w:t>
      </w:r>
      <w:r w:rsidR="00591E24" w:rsidRPr="003513F7">
        <w:rPr>
          <w:spacing w:val="-1"/>
          <w:lang w:val="pt-PT"/>
        </w:rPr>
        <w:t>mas</w:t>
      </w:r>
      <w:r w:rsidR="00591E24" w:rsidRPr="003513F7">
        <w:rPr>
          <w:lang w:val="pt-PT"/>
        </w:rPr>
        <w:t xml:space="preserve"> </w:t>
      </w:r>
      <w:r w:rsidR="00591E24" w:rsidRPr="003513F7">
        <w:rPr>
          <w:spacing w:val="-2"/>
          <w:lang w:val="pt-PT"/>
        </w:rPr>
        <w:t>sobrepondo-se</w:t>
      </w:r>
      <w:r w:rsidR="00591E24" w:rsidRPr="003513F7">
        <w:rPr>
          <w:lang w:val="pt-PT"/>
        </w:rPr>
        <w:t xml:space="preserve"> com as exposições após a administração da suspensão oral de</w:t>
      </w:r>
      <w:r w:rsidR="00591E24" w:rsidRPr="003513F7">
        <w:rPr>
          <w:spacing w:val="31"/>
          <w:lang w:val="pt-PT"/>
        </w:rPr>
        <w:t xml:space="preserve"> </w:t>
      </w:r>
      <w:r w:rsidR="00591E24" w:rsidRPr="003513F7">
        <w:rPr>
          <w:lang w:val="pt-PT"/>
        </w:rPr>
        <w:t>posaconazol.</w:t>
      </w:r>
    </w:p>
    <w:p w14:paraId="0AD37ECB" w14:textId="77777777" w:rsidR="00591E24" w:rsidRPr="003513F7" w:rsidRDefault="00591E24" w:rsidP="00591E24">
      <w:pPr>
        <w:pStyle w:val="BodyText"/>
        <w:kinsoku w:val="0"/>
        <w:overflowPunct w:val="0"/>
        <w:ind w:left="0"/>
        <w:rPr>
          <w:lang w:val="pt-PT"/>
        </w:rPr>
      </w:pPr>
    </w:p>
    <w:p w14:paraId="6EB3F853" w14:textId="4211F6BB" w:rsidR="00591E24" w:rsidRPr="003513F7" w:rsidRDefault="00A54DD2" w:rsidP="00591E24">
      <w:pPr>
        <w:pStyle w:val="BodyText"/>
        <w:kinsoku w:val="0"/>
        <w:overflowPunct w:val="0"/>
        <w:ind w:left="0" w:right="119"/>
        <w:rPr>
          <w:lang w:val="pt-PT"/>
        </w:rPr>
      </w:pPr>
      <w:r>
        <w:rPr>
          <w:b/>
          <w:bCs/>
          <w:lang w:val="pt-PT"/>
        </w:rPr>
        <w:t>Tabela</w:t>
      </w:r>
      <w:r w:rsidRPr="003513F7">
        <w:rPr>
          <w:b/>
          <w:bCs/>
          <w:spacing w:val="-1"/>
          <w:lang w:val="pt-PT"/>
        </w:rPr>
        <w:t xml:space="preserve"> </w:t>
      </w:r>
      <w:r>
        <w:rPr>
          <w:b/>
          <w:bCs/>
          <w:lang w:val="pt-PT"/>
        </w:rPr>
        <w:t>5</w:t>
      </w:r>
      <w:r w:rsidR="00591E24" w:rsidRPr="003513F7">
        <w:rPr>
          <w:b/>
          <w:bCs/>
          <w:lang w:val="pt-PT"/>
        </w:rPr>
        <w:t xml:space="preserve">. </w:t>
      </w:r>
      <w:r w:rsidR="00591E24" w:rsidRPr="003513F7">
        <w:rPr>
          <w:lang w:val="pt-PT"/>
        </w:rPr>
        <w:t xml:space="preserve">Análise de quartil </w:t>
      </w:r>
      <w:r w:rsidR="00591E24" w:rsidRPr="003513F7">
        <w:rPr>
          <w:spacing w:val="-2"/>
          <w:lang w:val="pt-PT"/>
        </w:rPr>
        <w:t>C</w:t>
      </w:r>
      <w:r w:rsidR="00591E24" w:rsidRPr="003513F7">
        <w:rPr>
          <w:spacing w:val="-2"/>
          <w:position w:val="-3"/>
          <w:lang w:val="pt-PT"/>
        </w:rPr>
        <w:t>med</w:t>
      </w:r>
      <w:r w:rsidR="00591E24" w:rsidRPr="003513F7">
        <w:rPr>
          <w:spacing w:val="19"/>
          <w:position w:val="-3"/>
          <w:lang w:val="pt-PT"/>
        </w:rPr>
        <w:t xml:space="preserve"> </w:t>
      </w:r>
      <w:r w:rsidR="00591E24" w:rsidRPr="003513F7">
        <w:rPr>
          <w:lang w:val="pt-PT"/>
        </w:rPr>
        <w:t>dos estudos principais dos doentes com</w:t>
      </w:r>
      <w:r w:rsidR="00591E24" w:rsidRPr="003513F7">
        <w:rPr>
          <w:spacing w:val="-1"/>
          <w:lang w:val="pt-PT"/>
        </w:rPr>
        <w:t xml:space="preserve"> </w:t>
      </w:r>
      <w:r w:rsidR="00591E24" w:rsidRPr="003513F7">
        <w:rPr>
          <w:lang w:val="pt-PT"/>
        </w:rPr>
        <w:t>comprimidos e suspensão</w:t>
      </w:r>
      <w:r w:rsidR="00591E24" w:rsidRPr="003513F7">
        <w:rPr>
          <w:spacing w:val="21"/>
          <w:lang w:val="pt-PT"/>
        </w:rPr>
        <w:t xml:space="preserve"> </w:t>
      </w:r>
      <w:r w:rsidR="00591E24" w:rsidRPr="003513F7">
        <w:rPr>
          <w:lang w:val="pt-PT"/>
        </w:rPr>
        <w:t>oral de posaconazol</w:t>
      </w:r>
    </w:p>
    <w:tbl>
      <w:tblPr>
        <w:tblW w:w="0" w:type="auto"/>
        <w:tblInd w:w="118" w:type="dxa"/>
        <w:tblLayout w:type="fixed"/>
        <w:tblCellMar>
          <w:left w:w="0" w:type="dxa"/>
          <w:right w:w="0" w:type="dxa"/>
        </w:tblCellMar>
        <w:tblLook w:val="0000" w:firstRow="0" w:lastRow="0" w:firstColumn="0" w:lastColumn="0" w:noHBand="0" w:noVBand="0"/>
      </w:tblPr>
      <w:tblGrid>
        <w:gridCol w:w="1632"/>
        <w:gridCol w:w="1968"/>
        <w:gridCol w:w="1620"/>
        <w:gridCol w:w="1711"/>
        <w:gridCol w:w="1980"/>
      </w:tblGrid>
      <w:tr w:rsidR="00591E24" w:rsidRPr="00591E24" w14:paraId="06895239" w14:textId="77777777" w:rsidTr="00640A76">
        <w:trPr>
          <w:trHeight w:hRule="exact" w:val="528"/>
        </w:trPr>
        <w:tc>
          <w:tcPr>
            <w:tcW w:w="1632" w:type="dxa"/>
            <w:tcBorders>
              <w:top w:val="single" w:sz="4" w:space="0" w:color="000000"/>
              <w:left w:val="single" w:sz="4" w:space="0" w:color="000000"/>
              <w:bottom w:val="single" w:sz="4" w:space="0" w:color="000000"/>
              <w:right w:val="single" w:sz="4" w:space="0" w:color="000000"/>
            </w:tcBorders>
          </w:tcPr>
          <w:p w14:paraId="094A8C68" w14:textId="77777777" w:rsidR="00591E24" w:rsidRPr="00591E24" w:rsidRDefault="00591E24" w:rsidP="00640A76">
            <w:pPr>
              <w:ind w:left="-120"/>
              <w:rPr>
                <w:sz w:val="22"/>
                <w:szCs w:val="22"/>
                <w:lang w:val="pt-PT"/>
              </w:rPr>
            </w:pPr>
          </w:p>
        </w:tc>
        <w:tc>
          <w:tcPr>
            <w:tcW w:w="1968" w:type="dxa"/>
            <w:tcBorders>
              <w:top w:val="single" w:sz="4" w:space="0" w:color="000000"/>
              <w:left w:val="single" w:sz="4" w:space="0" w:color="000000"/>
              <w:bottom w:val="single" w:sz="4" w:space="0" w:color="000000"/>
              <w:right w:val="single" w:sz="4" w:space="0" w:color="000000"/>
            </w:tcBorders>
          </w:tcPr>
          <w:p w14:paraId="0BF915D3" w14:textId="77777777" w:rsidR="00591E24" w:rsidRPr="00591E24" w:rsidRDefault="00591E24" w:rsidP="00640A76">
            <w:pPr>
              <w:pStyle w:val="TableParagraph"/>
              <w:kinsoku w:val="0"/>
              <w:overflowPunct w:val="0"/>
              <w:ind w:right="354"/>
              <w:jc w:val="center"/>
              <w:rPr>
                <w:sz w:val="22"/>
                <w:szCs w:val="22"/>
              </w:rPr>
            </w:pPr>
            <w:proofErr w:type="spellStart"/>
            <w:r w:rsidRPr="00591E24">
              <w:rPr>
                <w:b/>
                <w:bCs/>
                <w:sz w:val="22"/>
                <w:szCs w:val="22"/>
              </w:rPr>
              <w:t>Posaconazol</w:t>
            </w:r>
            <w:proofErr w:type="spellEnd"/>
            <w:r w:rsidRPr="00591E24">
              <w:rPr>
                <w:b/>
                <w:bCs/>
                <w:sz w:val="22"/>
                <w:szCs w:val="22"/>
              </w:rPr>
              <w:t xml:space="preserve"> </w:t>
            </w:r>
            <w:proofErr w:type="spellStart"/>
            <w:r w:rsidRPr="00591E24">
              <w:rPr>
                <w:b/>
                <w:bCs/>
                <w:sz w:val="22"/>
                <w:szCs w:val="22"/>
              </w:rPr>
              <w:t>comprimidos</w:t>
            </w:r>
            <w:proofErr w:type="spellEnd"/>
          </w:p>
        </w:tc>
        <w:tc>
          <w:tcPr>
            <w:tcW w:w="5311" w:type="dxa"/>
            <w:gridSpan w:val="3"/>
            <w:tcBorders>
              <w:top w:val="single" w:sz="4" w:space="0" w:color="000000"/>
              <w:left w:val="single" w:sz="4" w:space="0" w:color="000000"/>
              <w:bottom w:val="single" w:sz="4" w:space="0" w:color="000000"/>
              <w:right w:val="single" w:sz="4" w:space="0" w:color="000000"/>
            </w:tcBorders>
          </w:tcPr>
          <w:p w14:paraId="6DC70149" w14:textId="77777777" w:rsidR="00591E24" w:rsidRPr="00591E24" w:rsidRDefault="00591E24" w:rsidP="00640A76">
            <w:pPr>
              <w:pStyle w:val="TableParagraph"/>
              <w:kinsoku w:val="0"/>
              <w:overflowPunct w:val="0"/>
              <w:jc w:val="center"/>
              <w:rPr>
                <w:sz w:val="22"/>
                <w:szCs w:val="22"/>
              </w:rPr>
            </w:pPr>
            <w:proofErr w:type="spellStart"/>
            <w:r w:rsidRPr="00591E24">
              <w:rPr>
                <w:b/>
                <w:bCs/>
                <w:sz w:val="22"/>
                <w:szCs w:val="22"/>
              </w:rPr>
              <w:t>Posaconazol</w:t>
            </w:r>
            <w:proofErr w:type="spellEnd"/>
            <w:r w:rsidRPr="00591E24">
              <w:rPr>
                <w:b/>
                <w:bCs/>
                <w:sz w:val="22"/>
                <w:szCs w:val="22"/>
              </w:rPr>
              <w:t xml:space="preserve"> </w:t>
            </w:r>
            <w:proofErr w:type="spellStart"/>
            <w:r w:rsidRPr="00591E24">
              <w:rPr>
                <w:b/>
                <w:bCs/>
                <w:spacing w:val="-1"/>
                <w:sz w:val="22"/>
                <w:szCs w:val="22"/>
              </w:rPr>
              <w:t>suspensão</w:t>
            </w:r>
            <w:proofErr w:type="spellEnd"/>
            <w:r w:rsidRPr="00591E24">
              <w:rPr>
                <w:b/>
                <w:bCs/>
                <w:sz w:val="22"/>
                <w:szCs w:val="22"/>
              </w:rPr>
              <w:t xml:space="preserve"> oral</w:t>
            </w:r>
          </w:p>
        </w:tc>
      </w:tr>
      <w:tr w:rsidR="00591E24" w:rsidRPr="0070157F" w14:paraId="37E2F255" w14:textId="77777777" w:rsidTr="00640A76">
        <w:trPr>
          <w:trHeight w:hRule="exact" w:val="1046"/>
        </w:trPr>
        <w:tc>
          <w:tcPr>
            <w:tcW w:w="1632" w:type="dxa"/>
            <w:tcBorders>
              <w:top w:val="single" w:sz="4" w:space="0" w:color="000000"/>
              <w:left w:val="single" w:sz="4" w:space="0" w:color="000000"/>
              <w:bottom w:val="single" w:sz="4" w:space="0" w:color="000000"/>
              <w:right w:val="single" w:sz="4" w:space="0" w:color="000000"/>
            </w:tcBorders>
          </w:tcPr>
          <w:p w14:paraId="5D23FC31" w14:textId="77777777" w:rsidR="00591E24" w:rsidRPr="00591E24" w:rsidRDefault="00591E24" w:rsidP="00640A76">
            <w:pPr>
              <w:ind w:left="-120"/>
              <w:rPr>
                <w:sz w:val="22"/>
                <w:szCs w:val="22"/>
              </w:rPr>
            </w:pPr>
          </w:p>
        </w:tc>
        <w:tc>
          <w:tcPr>
            <w:tcW w:w="1968" w:type="dxa"/>
            <w:tcBorders>
              <w:top w:val="single" w:sz="4" w:space="0" w:color="000000"/>
              <w:left w:val="single" w:sz="4" w:space="0" w:color="000000"/>
              <w:bottom w:val="single" w:sz="4" w:space="0" w:color="000000"/>
              <w:right w:val="single" w:sz="4" w:space="0" w:color="000000"/>
            </w:tcBorders>
          </w:tcPr>
          <w:p w14:paraId="488ED970" w14:textId="77777777" w:rsidR="00591E24" w:rsidRPr="00591E24" w:rsidRDefault="00591E24" w:rsidP="00640A76">
            <w:pPr>
              <w:pStyle w:val="TableParagraph"/>
              <w:kinsoku w:val="0"/>
              <w:overflowPunct w:val="0"/>
              <w:ind w:right="305"/>
              <w:jc w:val="center"/>
              <w:rPr>
                <w:sz w:val="22"/>
                <w:szCs w:val="22"/>
                <w:lang w:val="pt-PT"/>
              </w:rPr>
            </w:pPr>
            <w:r w:rsidRPr="00591E24">
              <w:rPr>
                <w:b/>
                <w:bCs/>
                <w:sz w:val="22"/>
                <w:szCs w:val="22"/>
                <w:lang w:val="pt-PT"/>
              </w:rPr>
              <w:t>Profilaxia</w:t>
            </w:r>
            <w:r w:rsidRPr="00591E24">
              <w:rPr>
                <w:b/>
                <w:bCs/>
                <w:spacing w:val="1"/>
                <w:sz w:val="22"/>
                <w:szCs w:val="22"/>
                <w:lang w:val="pt-PT"/>
              </w:rPr>
              <w:t xml:space="preserve"> </w:t>
            </w:r>
            <w:r w:rsidRPr="00591E24">
              <w:rPr>
                <w:b/>
                <w:bCs/>
                <w:sz w:val="22"/>
                <w:szCs w:val="22"/>
                <w:lang w:val="pt-PT"/>
              </w:rPr>
              <w:t xml:space="preserve">em </w:t>
            </w:r>
            <w:r w:rsidRPr="00591E24">
              <w:rPr>
                <w:b/>
                <w:bCs/>
                <w:spacing w:val="-1"/>
                <w:sz w:val="22"/>
                <w:szCs w:val="22"/>
                <w:lang w:val="pt-PT"/>
              </w:rPr>
              <w:t xml:space="preserve">AML </w:t>
            </w:r>
            <w:r w:rsidRPr="00591E24">
              <w:rPr>
                <w:b/>
                <w:bCs/>
                <w:sz w:val="22"/>
                <w:szCs w:val="22"/>
                <w:lang w:val="pt-PT"/>
              </w:rPr>
              <w:t>e</w:t>
            </w:r>
            <w:r w:rsidRPr="00591E24">
              <w:rPr>
                <w:b/>
                <w:bCs/>
                <w:spacing w:val="-1"/>
                <w:sz w:val="22"/>
                <w:szCs w:val="22"/>
                <w:lang w:val="pt-PT"/>
              </w:rPr>
              <w:t xml:space="preserve"> TCEH</w:t>
            </w:r>
          </w:p>
          <w:p w14:paraId="2B387E46" w14:textId="77777777" w:rsidR="00591E24" w:rsidRPr="00591E24" w:rsidRDefault="00591E24" w:rsidP="00640A76">
            <w:pPr>
              <w:pStyle w:val="TableParagraph"/>
              <w:kinsoku w:val="0"/>
              <w:overflowPunct w:val="0"/>
              <w:jc w:val="center"/>
              <w:rPr>
                <w:sz w:val="22"/>
                <w:szCs w:val="22"/>
                <w:lang w:val="pt-PT"/>
              </w:rPr>
            </w:pPr>
            <w:r w:rsidRPr="00591E24">
              <w:rPr>
                <w:b/>
                <w:bCs/>
                <w:sz w:val="22"/>
                <w:szCs w:val="22"/>
                <w:lang w:val="pt-PT"/>
              </w:rPr>
              <w:t>Estudo 5615</w:t>
            </w:r>
          </w:p>
        </w:tc>
        <w:tc>
          <w:tcPr>
            <w:tcW w:w="1620" w:type="dxa"/>
            <w:tcBorders>
              <w:top w:val="single" w:sz="4" w:space="0" w:color="000000"/>
              <w:left w:val="single" w:sz="4" w:space="0" w:color="000000"/>
              <w:bottom w:val="single" w:sz="4" w:space="0" w:color="000000"/>
              <w:right w:val="single" w:sz="4" w:space="0" w:color="000000"/>
            </w:tcBorders>
          </w:tcPr>
          <w:p w14:paraId="3150FC14" w14:textId="77777777" w:rsidR="00591E24" w:rsidRPr="00591E24" w:rsidRDefault="00591E24" w:rsidP="00640A76">
            <w:pPr>
              <w:pStyle w:val="TableParagraph"/>
              <w:kinsoku w:val="0"/>
              <w:overflowPunct w:val="0"/>
              <w:ind w:right="164"/>
              <w:jc w:val="center"/>
              <w:rPr>
                <w:sz w:val="22"/>
                <w:szCs w:val="22"/>
              </w:rPr>
            </w:pPr>
            <w:proofErr w:type="spellStart"/>
            <w:r w:rsidRPr="00591E24">
              <w:rPr>
                <w:b/>
                <w:bCs/>
                <w:sz w:val="22"/>
                <w:szCs w:val="22"/>
              </w:rPr>
              <w:t>Profilaxia</w:t>
            </w:r>
            <w:proofErr w:type="spellEnd"/>
            <w:r w:rsidRPr="00591E24">
              <w:rPr>
                <w:b/>
                <w:bCs/>
                <w:spacing w:val="1"/>
                <w:sz w:val="22"/>
                <w:szCs w:val="22"/>
              </w:rPr>
              <w:t xml:space="preserve"> </w:t>
            </w:r>
            <w:proofErr w:type="spellStart"/>
            <w:r w:rsidRPr="00591E24">
              <w:rPr>
                <w:b/>
                <w:bCs/>
                <w:sz w:val="22"/>
                <w:szCs w:val="22"/>
              </w:rPr>
              <w:t>em</w:t>
            </w:r>
            <w:proofErr w:type="spellEnd"/>
            <w:r w:rsidRPr="00591E24">
              <w:rPr>
                <w:b/>
                <w:bCs/>
                <w:sz w:val="22"/>
                <w:szCs w:val="22"/>
              </w:rPr>
              <w:t xml:space="preserve"> </w:t>
            </w:r>
            <w:r w:rsidRPr="00591E24">
              <w:rPr>
                <w:b/>
                <w:bCs/>
                <w:spacing w:val="-1"/>
                <w:sz w:val="22"/>
                <w:szCs w:val="22"/>
              </w:rPr>
              <w:t>DEVH</w:t>
            </w:r>
          </w:p>
          <w:p w14:paraId="0AE34B08" w14:textId="77777777" w:rsidR="00591E24" w:rsidRPr="00591E24" w:rsidRDefault="00591E24" w:rsidP="00640A76">
            <w:pPr>
              <w:pStyle w:val="TableParagraph"/>
              <w:kinsoku w:val="0"/>
              <w:overflowPunct w:val="0"/>
              <w:jc w:val="center"/>
              <w:rPr>
                <w:sz w:val="22"/>
                <w:szCs w:val="22"/>
              </w:rPr>
            </w:pPr>
            <w:proofErr w:type="spellStart"/>
            <w:r w:rsidRPr="00591E24">
              <w:rPr>
                <w:b/>
                <w:bCs/>
                <w:sz w:val="22"/>
                <w:szCs w:val="22"/>
              </w:rPr>
              <w:t>Estudo</w:t>
            </w:r>
            <w:proofErr w:type="spellEnd"/>
            <w:r w:rsidRPr="00591E24">
              <w:rPr>
                <w:b/>
                <w:bCs/>
                <w:sz w:val="22"/>
                <w:szCs w:val="22"/>
              </w:rPr>
              <w:t> 316</w:t>
            </w:r>
          </w:p>
        </w:tc>
        <w:tc>
          <w:tcPr>
            <w:tcW w:w="1711" w:type="dxa"/>
            <w:tcBorders>
              <w:top w:val="single" w:sz="4" w:space="0" w:color="000000"/>
              <w:left w:val="single" w:sz="4" w:space="0" w:color="000000"/>
              <w:bottom w:val="single" w:sz="4" w:space="0" w:color="000000"/>
              <w:right w:val="single" w:sz="4" w:space="0" w:color="000000"/>
            </w:tcBorders>
          </w:tcPr>
          <w:p w14:paraId="4CC23B7C" w14:textId="77777777" w:rsidR="00591E24" w:rsidRPr="00591E24" w:rsidRDefault="00591E24" w:rsidP="00640A76">
            <w:pPr>
              <w:pStyle w:val="TableParagraph"/>
              <w:kinsoku w:val="0"/>
              <w:overflowPunct w:val="0"/>
              <w:ind w:right="210"/>
              <w:jc w:val="center"/>
              <w:rPr>
                <w:sz w:val="22"/>
                <w:szCs w:val="22"/>
              </w:rPr>
            </w:pPr>
            <w:proofErr w:type="spellStart"/>
            <w:r w:rsidRPr="00591E24">
              <w:rPr>
                <w:b/>
                <w:bCs/>
                <w:sz w:val="22"/>
                <w:szCs w:val="22"/>
              </w:rPr>
              <w:t>Profilaxia</w:t>
            </w:r>
            <w:proofErr w:type="spellEnd"/>
            <w:r w:rsidRPr="00591E24">
              <w:rPr>
                <w:b/>
                <w:bCs/>
                <w:spacing w:val="1"/>
                <w:sz w:val="22"/>
                <w:szCs w:val="22"/>
              </w:rPr>
              <w:t xml:space="preserve"> </w:t>
            </w:r>
            <w:proofErr w:type="spellStart"/>
            <w:r w:rsidRPr="00591E24">
              <w:rPr>
                <w:b/>
                <w:bCs/>
                <w:sz w:val="22"/>
                <w:szCs w:val="22"/>
              </w:rPr>
              <w:t>em</w:t>
            </w:r>
            <w:proofErr w:type="spellEnd"/>
            <w:r w:rsidRPr="00591E24">
              <w:rPr>
                <w:b/>
                <w:bCs/>
                <w:sz w:val="22"/>
                <w:szCs w:val="22"/>
              </w:rPr>
              <w:t xml:space="preserve"> Neutropenia </w:t>
            </w:r>
            <w:proofErr w:type="spellStart"/>
            <w:r w:rsidRPr="00591E24">
              <w:rPr>
                <w:b/>
                <w:bCs/>
                <w:sz w:val="22"/>
                <w:szCs w:val="22"/>
              </w:rPr>
              <w:t>Estudo</w:t>
            </w:r>
            <w:proofErr w:type="spellEnd"/>
            <w:r w:rsidRPr="00591E24">
              <w:rPr>
                <w:b/>
                <w:bCs/>
                <w:sz w:val="22"/>
                <w:szCs w:val="22"/>
              </w:rPr>
              <w:t> 1899</w:t>
            </w:r>
          </w:p>
        </w:tc>
        <w:tc>
          <w:tcPr>
            <w:tcW w:w="1980" w:type="dxa"/>
            <w:tcBorders>
              <w:top w:val="single" w:sz="4" w:space="0" w:color="000000"/>
              <w:left w:val="single" w:sz="4" w:space="0" w:color="000000"/>
              <w:bottom w:val="single" w:sz="4" w:space="0" w:color="000000"/>
              <w:right w:val="single" w:sz="4" w:space="0" w:color="000000"/>
            </w:tcBorders>
          </w:tcPr>
          <w:p w14:paraId="5270EC1F" w14:textId="77777777" w:rsidR="00591E24" w:rsidRPr="00591E24" w:rsidRDefault="00591E24" w:rsidP="00640A76">
            <w:pPr>
              <w:pStyle w:val="TableParagraph"/>
              <w:kinsoku w:val="0"/>
              <w:overflowPunct w:val="0"/>
              <w:ind w:right="273"/>
              <w:jc w:val="center"/>
              <w:rPr>
                <w:b/>
                <w:bCs/>
                <w:sz w:val="22"/>
                <w:szCs w:val="22"/>
                <w:lang w:val="pt-PT"/>
              </w:rPr>
            </w:pPr>
            <w:r w:rsidRPr="00591E24">
              <w:rPr>
                <w:b/>
                <w:bCs/>
                <w:sz w:val="22"/>
                <w:szCs w:val="22"/>
                <w:lang w:val="pt-PT"/>
              </w:rPr>
              <w:t xml:space="preserve">Tratamento da Aspergilose Invasiva </w:t>
            </w:r>
          </w:p>
          <w:p w14:paraId="511F4690" w14:textId="77777777" w:rsidR="00591E24" w:rsidRPr="00591E24" w:rsidRDefault="00591E24" w:rsidP="00640A76">
            <w:pPr>
              <w:pStyle w:val="TableParagraph"/>
              <w:kinsoku w:val="0"/>
              <w:overflowPunct w:val="0"/>
              <w:ind w:right="273"/>
              <w:jc w:val="center"/>
              <w:rPr>
                <w:sz w:val="22"/>
                <w:szCs w:val="22"/>
                <w:lang w:val="pt-PT"/>
              </w:rPr>
            </w:pPr>
            <w:r w:rsidRPr="00591E24">
              <w:rPr>
                <w:b/>
                <w:bCs/>
                <w:sz w:val="22"/>
                <w:szCs w:val="22"/>
                <w:lang w:val="pt-PT"/>
              </w:rPr>
              <w:t>Estudo 0041</w:t>
            </w:r>
          </w:p>
        </w:tc>
      </w:tr>
      <w:tr w:rsidR="00591E24" w:rsidRPr="0070157F" w14:paraId="0E21F6AA" w14:textId="77777777" w:rsidTr="00640A76">
        <w:trPr>
          <w:trHeight w:hRule="exact" w:val="1306"/>
        </w:trPr>
        <w:tc>
          <w:tcPr>
            <w:tcW w:w="1632" w:type="dxa"/>
            <w:tcBorders>
              <w:top w:val="single" w:sz="4" w:space="0" w:color="000000"/>
              <w:left w:val="single" w:sz="4" w:space="0" w:color="000000"/>
              <w:bottom w:val="single" w:sz="4" w:space="0" w:color="000000"/>
              <w:right w:val="single" w:sz="4" w:space="0" w:color="000000"/>
            </w:tcBorders>
          </w:tcPr>
          <w:p w14:paraId="18776F90" w14:textId="77777777" w:rsidR="00591E24" w:rsidRPr="00591E24" w:rsidRDefault="00591E24" w:rsidP="00640A76">
            <w:pPr>
              <w:ind w:left="-120"/>
              <w:rPr>
                <w:sz w:val="22"/>
                <w:szCs w:val="22"/>
                <w:lang w:val="pt-PT"/>
              </w:rPr>
            </w:pPr>
          </w:p>
        </w:tc>
        <w:tc>
          <w:tcPr>
            <w:tcW w:w="1968" w:type="dxa"/>
            <w:tcBorders>
              <w:top w:val="single" w:sz="4" w:space="0" w:color="000000"/>
              <w:left w:val="single" w:sz="4" w:space="0" w:color="000000"/>
              <w:bottom w:val="single" w:sz="4" w:space="0" w:color="000000"/>
              <w:right w:val="single" w:sz="4" w:space="0" w:color="000000"/>
            </w:tcBorders>
          </w:tcPr>
          <w:p w14:paraId="38FFA222" w14:textId="77777777" w:rsidR="00591E24" w:rsidRPr="00591E24" w:rsidRDefault="00591E24" w:rsidP="00640A76">
            <w:pPr>
              <w:pStyle w:val="TableParagraph"/>
              <w:kinsoku w:val="0"/>
              <w:overflowPunct w:val="0"/>
              <w:ind w:right="220"/>
              <w:jc w:val="center"/>
              <w:rPr>
                <w:sz w:val="22"/>
                <w:szCs w:val="22"/>
                <w:lang w:val="pt-PT"/>
              </w:rPr>
            </w:pPr>
            <w:r w:rsidRPr="00591E24">
              <w:rPr>
                <w:b/>
                <w:bCs/>
                <w:sz w:val="22"/>
                <w:szCs w:val="22"/>
                <w:lang w:val="pt-PT"/>
              </w:rPr>
              <w:t xml:space="preserve">300 mg </w:t>
            </w:r>
            <w:r w:rsidRPr="00591E24">
              <w:rPr>
                <w:b/>
                <w:bCs/>
                <w:spacing w:val="-1"/>
                <w:sz w:val="22"/>
                <w:szCs w:val="22"/>
                <w:lang w:val="pt-PT"/>
              </w:rPr>
              <w:t>uma vez</w:t>
            </w:r>
            <w:r w:rsidRPr="00591E24">
              <w:rPr>
                <w:b/>
                <w:bCs/>
                <w:spacing w:val="21"/>
                <w:sz w:val="22"/>
                <w:szCs w:val="22"/>
                <w:lang w:val="pt-PT"/>
              </w:rPr>
              <w:t xml:space="preserve"> </w:t>
            </w:r>
            <w:r w:rsidRPr="00591E24">
              <w:rPr>
                <w:b/>
                <w:bCs/>
                <w:sz w:val="22"/>
                <w:szCs w:val="22"/>
                <w:lang w:val="pt-PT"/>
              </w:rPr>
              <w:t>por dia (Dia 1</w:t>
            </w:r>
          </w:p>
          <w:p w14:paraId="41FBBC62" w14:textId="77777777" w:rsidR="00591E24" w:rsidRPr="00591E24" w:rsidRDefault="00591E24" w:rsidP="00640A76">
            <w:pPr>
              <w:pStyle w:val="TableParagraph"/>
              <w:kinsoku w:val="0"/>
              <w:overflowPunct w:val="0"/>
              <w:ind w:right="114"/>
              <w:jc w:val="center"/>
              <w:rPr>
                <w:sz w:val="22"/>
                <w:szCs w:val="22"/>
                <w:lang w:val="pt-PT"/>
              </w:rPr>
            </w:pPr>
            <w:r w:rsidRPr="00591E24">
              <w:rPr>
                <w:b/>
                <w:bCs/>
                <w:sz w:val="22"/>
                <w:szCs w:val="22"/>
                <w:lang w:val="pt-PT"/>
              </w:rPr>
              <w:t xml:space="preserve">300 mg </w:t>
            </w:r>
            <w:r w:rsidRPr="00591E24">
              <w:rPr>
                <w:b/>
                <w:bCs/>
                <w:spacing w:val="-1"/>
                <w:sz w:val="22"/>
                <w:szCs w:val="22"/>
                <w:lang w:val="pt-PT"/>
              </w:rPr>
              <w:t>duas</w:t>
            </w:r>
            <w:r w:rsidRPr="00591E24">
              <w:rPr>
                <w:b/>
                <w:bCs/>
                <w:sz w:val="22"/>
                <w:szCs w:val="22"/>
                <w:lang w:val="pt-PT"/>
              </w:rPr>
              <w:t xml:space="preserve"> </w:t>
            </w:r>
            <w:r w:rsidRPr="00591E24">
              <w:rPr>
                <w:b/>
                <w:bCs/>
                <w:spacing w:val="-1"/>
                <w:sz w:val="22"/>
                <w:szCs w:val="22"/>
                <w:lang w:val="pt-PT"/>
              </w:rPr>
              <w:t>vezes</w:t>
            </w:r>
            <w:r w:rsidRPr="00591E24">
              <w:rPr>
                <w:b/>
                <w:bCs/>
                <w:spacing w:val="21"/>
                <w:sz w:val="22"/>
                <w:szCs w:val="22"/>
                <w:lang w:val="pt-PT"/>
              </w:rPr>
              <w:t xml:space="preserve"> </w:t>
            </w:r>
            <w:r w:rsidRPr="00591E24">
              <w:rPr>
                <w:b/>
                <w:bCs/>
                <w:sz w:val="22"/>
                <w:szCs w:val="22"/>
                <w:lang w:val="pt-PT"/>
              </w:rPr>
              <w:t>por dia)*</w:t>
            </w:r>
          </w:p>
        </w:tc>
        <w:tc>
          <w:tcPr>
            <w:tcW w:w="1620" w:type="dxa"/>
            <w:tcBorders>
              <w:top w:val="single" w:sz="4" w:space="0" w:color="000000"/>
              <w:left w:val="single" w:sz="4" w:space="0" w:color="000000"/>
              <w:bottom w:val="single" w:sz="4" w:space="0" w:color="000000"/>
              <w:right w:val="single" w:sz="4" w:space="0" w:color="000000"/>
            </w:tcBorders>
          </w:tcPr>
          <w:p w14:paraId="7176C0C2" w14:textId="77777777" w:rsidR="00591E24" w:rsidRPr="00591E24" w:rsidRDefault="00591E24" w:rsidP="00640A76">
            <w:pPr>
              <w:pStyle w:val="TableParagraph"/>
              <w:kinsoku w:val="0"/>
              <w:overflowPunct w:val="0"/>
              <w:ind w:right="188"/>
              <w:jc w:val="center"/>
              <w:rPr>
                <w:sz w:val="22"/>
                <w:szCs w:val="22"/>
                <w:lang w:val="pt-PT"/>
              </w:rPr>
            </w:pPr>
            <w:r w:rsidRPr="00591E24">
              <w:rPr>
                <w:b/>
                <w:bCs/>
                <w:sz w:val="22"/>
                <w:szCs w:val="22"/>
                <w:lang w:val="pt-PT"/>
              </w:rPr>
              <w:t>200 mg três vezes por dia</w:t>
            </w:r>
          </w:p>
        </w:tc>
        <w:tc>
          <w:tcPr>
            <w:tcW w:w="1711" w:type="dxa"/>
            <w:tcBorders>
              <w:top w:val="single" w:sz="4" w:space="0" w:color="000000"/>
              <w:left w:val="single" w:sz="4" w:space="0" w:color="000000"/>
              <w:bottom w:val="single" w:sz="4" w:space="0" w:color="000000"/>
              <w:right w:val="single" w:sz="4" w:space="0" w:color="000000"/>
            </w:tcBorders>
          </w:tcPr>
          <w:p w14:paraId="73CDC56A" w14:textId="77777777" w:rsidR="00591E24" w:rsidRPr="00591E24" w:rsidRDefault="00591E24" w:rsidP="00640A76">
            <w:pPr>
              <w:pStyle w:val="TableParagraph"/>
              <w:kinsoku w:val="0"/>
              <w:overflowPunct w:val="0"/>
              <w:ind w:right="234"/>
              <w:jc w:val="center"/>
              <w:rPr>
                <w:sz w:val="22"/>
                <w:szCs w:val="22"/>
                <w:lang w:val="pt-PT"/>
              </w:rPr>
            </w:pPr>
            <w:r w:rsidRPr="00591E24">
              <w:rPr>
                <w:b/>
                <w:bCs/>
                <w:sz w:val="22"/>
                <w:szCs w:val="22"/>
                <w:lang w:val="pt-PT"/>
              </w:rPr>
              <w:t>200 mg três vezes por dia</w:t>
            </w:r>
          </w:p>
        </w:tc>
        <w:tc>
          <w:tcPr>
            <w:tcW w:w="1980" w:type="dxa"/>
            <w:tcBorders>
              <w:top w:val="single" w:sz="4" w:space="0" w:color="000000"/>
              <w:left w:val="single" w:sz="4" w:space="0" w:color="000000"/>
              <w:bottom w:val="single" w:sz="4" w:space="0" w:color="000000"/>
              <w:right w:val="single" w:sz="4" w:space="0" w:color="000000"/>
            </w:tcBorders>
          </w:tcPr>
          <w:p w14:paraId="381B65ED" w14:textId="77777777" w:rsidR="00591E24" w:rsidRPr="00591E24" w:rsidRDefault="00591E24" w:rsidP="00640A76">
            <w:pPr>
              <w:pStyle w:val="TableParagraph"/>
              <w:kinsoku w:val="0"/>
              <w:overflowPunct w:val="0"/>
              <w:ind w:right="119"/>
              <w:jc w:val="center"/>
              <w:rPr>
                <w:sz w:val="22"/>
                <w:szCs w:val="22"/>
                <w:lang w:val="pt-PT"/>
              </w:rPr>
            </w:pPr>
            <w:r w:rsidRPr="00591E24">
              <w:rPr>
                <w:b/>
                <w:bCs/>
                <w:sz w:val="22"/>
                <w:szCs w:val="22"/>
                <w:lang w:val="pt-PT"/>
              </w:rPr>
              <w:t>200 mg quatro vezes por dia (hospitalizados) seguido de 400 mg duas vezes por dia</w:t>
            </w:r>
          </w:p>
        </w:tc>
      </w:tr>
      <w:tr w:rsidR="00591E24" w:rsidRPr="00591E24" w14:paraId="75B64BA3" w14:textId="77777777" w:rsidTr="00640A76">
        <w:trPr>
          <w:trHeight w:hRule="exact" w:val="528"/>
        </w:trPr>
        <w:tc>
          <w:tcPr>
            <w:tcW w:w="1632" w:type="dxa"/>
            <w:tcBorders>
              <w:top w:val="single" w:sz="4" w:space="0" w:color="000000"/>
              <w:left w:val="single" w:sz="4" w:space="0" w:color="000000"/>
              <w:bottom w:val="single" w:sz="4" w:space="0" w:color="000000"/>
              <w:right w:val="single" w:sz="4" w:space="0" w:color="000000"/>
            </w:tcBorders>
          </w:tcPr>
          <w:p w14:paraId="480088C3" w14:textId="77777777" w:rsidR="00591E24" w:rsidRPr="00591E24" w:rsidRDefault="00591E24" w:rsidP="00640A76">
            <w:pPr>
              <w:pStyle w:val="TableParagraph"/>
              <w:kinsoku w:val="0"/>
              <w:overflowPunct w:val="0"/>
              <w:ind w:left="164"/>
              <w:rPr>
                <w:sz w:val="22"/>
                <w:szCs w:val="22"/>
              </w:rPr>
            </w:pPr>
            <w:proofErr w:type="spellStart"/>
            <w:r w:rsidRPr="00591E24">
              <w:rPr>
                <w:b/>
                <w:bCs/>
                <w:sz w:val="22"/>
                <w:szCs w:val="22"/>
              </w:rPr>
              <w:t>Quartil</w:t>
            </w:r>
            <w:proofErr w:type="spellEnd"/>
          </w:p>
        </w:tc>
        <w:tc>
          <w:tcPr>
            <w:tcW w:w="1968" w:type="dxa"/>
            <w:tcBorders>
              <w:top w:val="single" w:sz="4" w:space="0" w:color="000000"/>
              <w:left w:val="single" w:sz="4" w:space="0" w:color="000000"/>
              <w:bottom w:val="single" w:sz="4" w:space="0" w:color="000000"/>
              <w:right w:val="single" w:sz="4" w:space="0" w:color="000000"/>
            </w:tcBorders>
          </w:tcPr>
          <w:p w14:paraId="578B72BC" w14:textId="77777777" w:rsidR="00591E24" w:rsidRPr="00591E24" w:rsidRDefault="00591E24" w:rsidP="00640A76">
            <w:pPr>
              <w:pStyle w:val="TableParagraph"/>
              <w:kinsoku w:val="0"/>
              <w:overflowPunct w:val="0"/>
              <w:ind w:right="243"/>
              <w:jc w:val="center"/>
              <w:rPr>
                <w:sz w:val="22"/>
                <w:szCs w:val="22"/>
              </w:rPr>
            </w:pPr>
            <w:proofErr w:type="spellStart"/>
            <w:r w:rsidRPr="00591E24">
              <w:rPr>
                <w:b/>
                <w:bCs/>
                <w:sz w:val="22"/>
                <w:szCs w:val="22"/>
              </w:rPr>
              <w:t>Intervalo</w:t>
            </w:r>
            <w:proofErr w:type="spellEnd"/>
            <w:r w:rsidRPr="00591E24">
              <w:rPr>
                <w:b/>
                <w:bCs/>
                <w:spacing w:val="-3"/>
                <w:sz w:val="22"/>
                <w:szCs w:val="22"/>
              </w:rPr>
              <w:t xml:space="preserve"> </w:t>
            </w:r>
            <w:proofErr w:type="spellStart"/>
            <w:r w:rsidRPr="00591E24">
              <w:rPr>
                <w:b/>
                <w:bCs/>
                <w:spacing w:val="-1"/>
                <w:sz w:val="22"/>
                <w:szCs w:val="22"/>
              </w:rPr>
              <w:t>pC</w:t>
            </w:r>
            <w:proofErr w:type="spellEnd"/>
            <w:r w:rsidRPr="00591E24">
              <w:rPr>
                <w:b/>
                <w:bCs/>
                <w:spacing w:val="-1"/>
                <w:position w:val="-3"/>
                <w:sz w:val="22"/>
                <w:szCs w:val="22"/>
              </w:rPr>
              <w:t>med</w:t>
            </w:r>
            <w:r w:rsidRPr="00591E24">
              <w:rPr>
                <w:b/>
                <w:bCs/>
                <w:spacing w:val="20"/>
                <w:w w:val="99"/>
                <w:position w:val="-3"/>
                <w:sz w:val="22"/>
                <w:szCs w:val="22"/>
              </w:rPr>
              <w:t xml:space="preserve"> </w:t>
            </w:r>
            <w:r w:rsidRPr="00591E24">
              <w:rPr>
                <w:b/>
                <w:bCs/>
                <w:sz w:val="22"/>
                <w:szCs w:val="22"/>
              </w:rPr>
              <w:t>(ng/ml)</w:t>
            </w:r>
          </w:p>
        </w:tc>
        <w:tc>
          <w:tcPr>
            <w:tcW w:w="1620" w:type="dxa"/>
            <w:tcBorders>
              <w:top w:val="single" w:sz="4" w:space="0" w:color="000000"/>
              <w:left w:val="single" w:sz="4" w:space="0" w:color="000000"/>
              <w:bottom w:val="single" w:sz="4" w:space="0" w:color="000000"/>
              <w:right w:val="single" w:sz="4" w:space="0" w:color="000000"/>
            </w:tcBorders>
          </w:tcPr>
          <w:p w14:paraId="1BBD8498" w14:textId="77777777" w:rsidR="00591E24" w:rsidRPr="00591E24" w:rsidRDefault="00591E24" w:rsidP="00640A76">
            <w:pPr>
              <w:pStyle w:val="TableParagraph"/>
              <w:kinsoku w:val="0"/>
              <w:overflowPunct w:val="0"/>
              <w:ind w:right="130"/>
              <w:jc w:val="center"/>
              <w:rPr>
                <w:sz w:val="22"/>
                <w:szCs w:val="22"/>
              </w:rPr>
            </w:pPr>
            <w:proofErr w:type="spellStart"/>
            <w:r w:rsidRPr="00591E24">
              <w:rPr>
                <w:b/>
                <w:bCs/>
                <w:sz w:val="22"/>
                <w:szCs w:val="22"/>
              </w:rPr>
              <w:t>Intervalo</w:t>
            </w:r>
            <w:proofErr w:type="spellEnd"/>
            <w:r w:rsidRPr="00591E24">
              <w:rPr>
                <w:b/>
                <w:bCs/>
                <w:spacing w:val="-3"/>
                <w:sz w:val="22"/>
                <w:szCs w:val="22"/>
              </w:rPr>
              <w:t xml:space="preserve"> </w:t>
            </w:r>
            <w:r w:rsidRPr="00591E24">
              <w:rPr>
                <w:b/>
                <w:bCs/>
                <w:spacing w:val="-1"/>
                <w:sz w:val="22"/>
                <w:szCs w:val="22"/>
              </w:rPr>
              <w:t>C</w:t>
            </w:r>
            <w:r w:rsidRPr="00591E24">
              <w:rPr>
                <w:b/>
                <w:bCs/>
                <w:spacing w:val="-1"/>
                <w:position w:val="-3"/>
                <w:sz w:val="22"/>
                <w:szCs w:val="22"/>
              </w:rPr>
              <w:t>med</w:t>
            </w:r>
            <w:r w:rsidRPr="00591E24">
              <w:rPr>
                <w:b/>
                <w:bCs/>
                <w:spacing w:val="19"/>
                <w:w w:val="99"/>
                <w:position w:val="-3"/>
                <w:sz w:val="22"/>
                <w:szCs w:val="22"/>
              </w:rPr>
              <w:t xml:space="preserve"> </w:t>
            </w:r>
            <w:r w:rsidRPr="00591E24">
              <w:rPr>
                <w:b/>
                <w:bCs/>
                <w:sz w:val="22"/>
                <w:szCs w:val="22"/>
              </w:rPr>
              <w:t>(ng/ml)</w:t>
            </w:r>
          </w:p>
        </w:tc>
        <w:tc>
          <w:tcPr>
            <w:tcW w:w="1711" w:type="dxa"/>
            <w:tcBorders>
              <w:top w:val="single" w:sz="4" w:space="0" w:color="000000"/>
              <w:left w:val="single" w:sz="4" w:space="0" w:color="000000"/>
              <w:bottom w:val="single" w:sz="4" w:space="0" w:color="000000"/>
              <w:right w:val="single" w:sz="4" w:space="0" w:color="000000"/>
            </w:tcBorders>
          </w:tcPr>
          <w:p w14:paraId="50947D14" w14:textId="77777777" w:rsidR="00591E24" w:rsidRPr="00591E24" w:rsidRDefault="00591E24" w:rsidP="00640A76">
            <w:pPr>
              <w:pStyle w:val="TableParagraph"/>
              <w:kinsoku w:val="0"/>
              <w:overflowPunct w:val="0"/>
              <w:ind w:right="176"/>
              <w:jc w:val="center"/>
              <w:rPr>
                <w:sz w:val="22"/>
                <w:szCs w:val="22"/>
              </w:rPr>
            </w:pPr>
            <w:proofErr w:type="spellStart"/>
            <w:r w:rsidRPr="00591E24">
              <w:rPr>
                <w:b/>
                <w:bCs/>
                <w:sz w:val="22"/>
                <w:szCs w:val="22"/>
              </w:rPr>
              <w:t>Intervalo</w:t>
            </w:r>
            <w:proofErr w:type="spellEnd"/>
            <w:r w:rsidRPr="00591E24">
              <w:rPr>
                <w:b/>
                <w:bCs/>
                <w:spacing w:val="-3"/>
                <w:sz w:val="22"/>
                <w:szCs w:val="22"/>
              </w:rPr>
              <w:t xml:space="preserve"> </w:t>
            </w:r>
            <w:r w:rsidRPr="00591E24">
              <w:rPr>
                <w:b/>
                <w:bCs/>
                <w:spacing w:val="-1"/>
                <w:sz w:val="22"/>
                <w:szCs w:val="22"/>
              </w:rPr>
              <w:t>C</w:t>
            </w:r>
            <w:r w:rsidRPr="00591E24">
              <w:rPr>
                <w:b/>
                <w:bCs/>
                <w:spacing w:val="-1"/>
                <w:position w:val="-3"/>
                <w:sz w:val="22"/>
                <w:szCs w:val="22"/>
              </w:rPr>
              <w:t>med</w:t>
            </w:r>
            <w:r w:rsidRPr="00591E24">
              <w:rPr>
                <w:b/>
                <w:bCs/>
                <w:spacing w:val="19"/>
                <w:w w:val="99"/>
                <w:position w:val="-3"/>
                <w:sz w:val="22"/>
                <w:szCs w:val="22"/>
              </w:rPr>
              <w:t xml:space="preserve"> </w:t>
            </w:r>
            <w:r w:rsidRPr="00591E24">
              <w:rPr>
                <w:b/>
                <w:bCs/>
                <w:sz w:val="22"/>
                <w:szCs w:val="22"/>
              </w:rPr>
              <w:t>(ng/ml)</w:t>
            </w:r>
          </w:p>
        </w:tc>
        <w:tc>
          <w:tcPr>
            <w:tcW w:w="1980" w:type="dxa"/>
            <w:tcBorders>
              <w:top w:val="single" w:sz="4" w:space="0" w:color="000000"/>
              <w:left w:val="single" w:sz="4" w:space="0" w:color="000000"/>
              <w:bottom w:val="single" w:sz="4" w:space="0" w:color="000000"/>
              <w:right w:val="single" w:sz="4" w:space="0" w:color="000000"/>
            </w:tcBorders>
          </w:tcPr>
          <w:p w14:paraId="6B8F5B81" w14:textId="77777777" w:rsidR="00591E24" w:rsidRPr="00591E24" w:rsidRDefault="00591E24" w:rsidP="00640A76">
            <w:pPr>
              <w:pStyle w:val="TableParagraph"/>
              <w:kinsoku w:val="0"/>
              <w:overflowPunct w:val="0"/>
              <w:ind w:right="310"/>
              <w:jc w:val="center"/>
              <w:rPr>
                <w:sz w:val="22"/>
                <w:szCs w:val="22"/>
              </w:rPr>
            </w:pPr>
            <w:proofErr w:type="spellStart"/>
            <w:r w:rsidRPr="00591E24">
              <w:rPr>
                <w:b/>
                <w:bCs/>
                <w:sz w:val="22"/>
                <w:szCs w:val="22"/>
              </w:rPr>
              <w:t>Intervalo</w:t>
            </w:r>
            <w:proofErr w:type="spellEnd"/>
            <w:r w:rsidRPr="00591E24">
              <w:rPr>
                <w:b/>
                <w:bCs/>
                <w:spacing w:val="-3"/>
                <w:sz w:val="22"/>
                <w:szCs w:val="22"/>
              </w:rPr>
              <w:t xml:space="preserve"> </w:t>
            </w:r>
            <w:r w:rsidRPr="00591E24">
              <w:rPr>
                <w:b/>
                <w:bCs/>
                <w:spacing w:val="-1"/>
                <w:sz w:val="22"/>
                <w:szCs w:val="22"/>
              </w:rPr>
              <w:t>C</w:t>
            </w:r>
            <w:r w:rsidRPr="00591E24">
              <w:rPr>
                <w:b/>
                <w:bCs/>
                <w:spacing w:val="-1"/>
                <w:position w:val="-3"/>
                <w:sz w:val="22"/>
                <w:szCs w:val="22"/>
              </w:rPr>
              <w:t>med</w:t>
            </w:r>
            <w:r w:rsidRPr="00591E24">
              <w:rPr>
                <w:b/>
                <w:bCs/>
                <w:spacing w:val="19"/>
                <w:w w:val="99"/>
                <w:position w:val="-3"/>
                <w:sz w:val="22"/>
                <w:szCs w:val="22"/>
              </w:rPr>
              <w:t xml:space="preserve"> </w:t>
            </w:r>
            <w:r w:rsidRPr="00591E24">
              <w:rPr>
                <w:b/>
                <w:bCs/>
                <w:sz w:val="22"/>
                <w:szCs w:val="22"/>
              </w:rPr>
              <w:t>(ng/ml)</w:t>
            </w:r>
          </w:p>
        </w:tc>
      </w:tr>
      <w:tr w:rsidR="00591E24" w:rsidRPr="00591E24" w14:paraId="68F2BFEB" w14:textId="77777777" w:rsidTr="00640A76">
        <w:trPr>
          <w:trHeight w:hRule="exact" w:val="269"/>
        </w:trPr>
        <w:tc>
          <w:tcPr>
            <w:tcW w:w="1632" w:type="dxa"/>
            <w:tcBorders>
              <w:top w:val="single" w:sz="4" w:space="0" w:color="000000"/>
              <w:left w:val="single" w:sz="4" w:space="0" w:color="000000"/>
              <w:bottom w:val="single" w:sz="4" w:space="0" w:color="000000"/>
              <w:right w:val="single" w:sz="4" w:space="0" w:color="000000"/>
            </w:tcBorders>
          </w:tcPr>
          <w:p w14:paraId="6D809C15" w14:textId="77777777" w:rsidR="00591E24" w:rsidRPr="00591E24" w:rsidRDefault="00591E24" w:rsidP="00640A76">
            <w:pPr>
              <w:pStyle w:val="TableParagraph"/>
              <w:kinsoku w:val="0"/>
              <w:overflowPunct w:val="0"/>
              <w:ind w:left="164"/>
              <w:rPr>
                <w:sz w:val="22"/>
                <w:szCs w:val="22"/>
              </w:rPr>
            </w:pPr>
            <w:r w:rsidRPr="00591E24">
              <w:rPr>
                <w:b/>
                <w:bCs/>
                <w:spacing w:val="1"/>
                <w:sz w:val="22"/>
                <w:szCs w:val="22"/>
              </w:rPr>
              <w:t>Q1</w:t>
            </w:r>
          </w:p>
        </w:tc>
        <w:tc>
          <w:tcPr>
            <w:tcW w:w="1968" w:type="dxa"/>
            <w:tcBorders>
              <w:top w:val="single" w:sz="4" w:space="0" w:color="000000"/>
              <w:left w:val="single" w:sz="4" w:space="0" w:color="000000"/>
              <w:bottom w:val="single" w:sz="4" w:space="0" w:color="000000"/>
              <w:right w:val="single" w:sz="4" w:space="0" w:color="000000"/>
            </w:tcBorders>
          </w:tcPr>
          <w:p w14:paraId="79F0B2CF" w14:textId="77777777" w:rsidR="00591E24" w:rsidRPr="00591E24" w:rsidRDefault="00591E24" w:rsidP="00640A76">
            <w:pPr>
              <w:pStyle w:val="TableParagraph"/>
              <w:kinsoku w:val="0"/>
              <w:overflowPunct w:val="0"/>
              <w:jc w:val="center"/>
              <w:rPr>
                <w:sz w:val="22"/>
                <w:szCs w:val="22"/>
              </w:rPr>
            </w:pPr>
            <w:r w:rsidRPr="00591E24">
              <w:rPr>
                <w:sz w:val="22"/>
                <w:szCs w:val="22"/>
              </w:rPr>
              <w:t>442 – 1.223</w:t>
            </w:r>
          </w:p>
        </w:tc>
        <w:tc>
          <w:tcPr>
            <w:tcW w:w="1620" w:type="dxa"/>
            <w:tcBorders>
              <w:top w:val="single" w:sz="4" w:space="0" w:color="000000"/>
              <w:left w:val="single" w:sz="4" w:space="0" w:color="000000"/>
              <w:bottom w:val="single" w:sz="4" w:space="0" w:color="000000"/>
              <w:right w:val="single" w:sz="4" w:space="0" w:color="000000"/>
            </w:tcBorders>
          </w:tcPr>
          <w:p w14:paraId="22089FAB" w14:textId="77777777" w:rsidR="00591E24" w:rsidRPr="00591E24" w:rsidRDefault="00591E24" w:rsidP="00640A76">
            <w:pPr>
              <w:pStyle w:val="TableParagraph"/>
              <w:kinsoku w:val="0"/>
              <w:overflowPunct w:val="0"/>
              <w:jc w:val="center"/>
              <w:rPr>
                <w:sz w:val="22"/>
                <w:szCs w:val="22"/>
              </w:rPr>
            </w:pPr>
            <w:r w:rsidRPr="00591E24">
              <w:rPr>
                <w:sz w:val="22"/>
                <w:szCs w:val="22"/>
              </w:rPr>
              <w:t>22 – 557</w:t>
            </w:r>
          </w:p>
        </w:tc>
        <w:tc>
          <w:tcPr>
            <w:tcW w:w="1711" w:type="dxa"/>
            <w:tcBorders>
              <w:top w:val="single" w:sz="4" w:space="0" w:color="000000"/>
              <w:left w:val="single" w:sz="4" w:space="0" w:color="000000"/>
              <w:bottom w:val="single" w:sz="4" w:space="0" w:color="000000"/>
              <w:right w:val="single" w:sz="4" w:space="0" w:color="000000"/>
            </w:tcBorders>
          </w:tcPr>
          <w:p w14:paraId="3FE22F53" w14:textId="77777777" w:rsidR="00591E24" w:rsidRPr="00591E24" w:rsidRDefault="00591E24" w:rsidP="00640A76">
            <w:pPr>
              <w:pStyle w:val="TableParagraph"/>
              <w:kinsoku w:val="0"/>
              <w:overflowPunct w:val="0"/>
              <w:jc w:val="center"/>
              <w:rPr>
                <w:sz w:val="22"/>
                <w:szCs w:val="22"/>
              </w:rPr>
            </w:pPr>
            <w:r w:rsidRPr="00591E24">
              <w:rPr>
                <w:sz w:val="22"/>
                <w:szCs w:val="22"/>
              </w:rPr>
              <w:t>90 – 322</w:t>
            </w:r>
          </w:p>
        </w:tc>
        <w:tc>
          <w:tcPr>
            <w:tcW w:w="1980" w:type="dxa"/>
            <w:tcBorders>
              <w:top w:val="single" w:sz="4" w:space="0" w:color="000000"/>
              <w:left w:val="single" w:sz="4" w:space="0" w:color="000000"/>
              <w:bottom w:val="single" w:sz="4" w:space="0" w:color="000000"/>
              <w:right w:val="single" w:sz="4" w:space="0" w:color="000000"/>
            </w:tcBorders>
          </w:tcPr>
          <w:p w14:paraId="633E5293" w14:textId="77777777" w:rsidR="00591E24" w:rsidRPr="00591E24" w:rsidRDefault="00591E24" w:rsidP="00640A76">
            <w:pPr>
              <w:pStyle w:val="TableParagraph"/>
              <w:kinsoku w:val="0"/>
              <w:overflowPunct w:val="0"/>
              <w:jc w:val="center"/>
              <w:rPr>
                <w:sz w:val="22"/>
                <w:szCs w:val="22"/>
              </w:rPr>
            </w:pPr>
            <w:r w:rsidRPr="00591E24">
              <w:rPr>
                <w:sz w:val="22"/>
                <w:szCs w:val="22"/>
              </w:rPr>
              <w:t>55 – 277</w:t>
            </w:r>
          </w:p>
        </w:tc>
      </w:tr>
      <w:tr w:rsidR="00591E24" w:rsidRPr="00591E24" w14:paraId="283D4C15" w14:textId="77777777" w:rsidTr="00640A76">
        <w:trPr>
          <w:trHeight w:hRule="exact" w:val="269"/>
        </w:trPr>
        <w:tc>
          <w:tcPr>
            <w:tcW w:w="1632" w:type="dxa"/>
            <w:tcBorders>
              <w:top w:val="single" w:sz="4" w:space="0" w:color="000000"/>
              <w:left w:val="single" w:sz="4" w:space="0" w:color="000000"/>
              <w:bottom w:val="single" w:sz="4" w:space="0" w:color="000000"/>
              <w:right w:val="single" w:sz="4" w:space="0" w:color="000000"/>
            </w:tcBorders>
          </w:tcPr>
          <w:p w14:paraId="43B99780" w14:textId="77777777" w:rsidR="00591E24" w:rsidRPr="00591E24" w:rsidRDefault="00591E24" w:rsidP="00640A76">
            <w:pPr>
              <w:pStyle w:val="TableParagraph"/>
              <w:kinsoku w:val="0"/>
              <w:overflowPunct w:val="0"/>
              <w:ind w:left="164"/>
              <w:rPr>
                <w:sz w:val="22"/>
                <w:szCs w:val="22"/>
              </w:rPr>
            </w:pPr>
            <w:r w:rsidRPr="00591E24">
              <w:rPr>
                <w:b/>
                <w:bCs/>
                <w:spacing w:val="1"/>
                <w:sz w:val="22"/>
                <w:szCs w:val="22"/>
              </w:rPr>
              <w:lastRenderedPageBreak/>
              <w:t>Q2</w:t>
            </w:r>
          </w:p>
        </w:tc>
        <w:tc>
          <w:tcPr>
            <w:tcW w:w="1968" w:type="dxa"/>
            <w:tcBorders>
              <w:top w:val="single" w:sz="4" w:space="0" w:color="000000"/>
              <w:left w:val="single" w:sz="4" w:space="0" w:color="000000"/>
              <w:bottom w:val="single" w:sz="4" w:space="0" w:color="000000"/>
              <w:right w:val="single" w:sz="4" w:space="0" w:color="000000"/>
            </w:tcBorders>
          </w:tcPr>
          <w:p w14:paraId="41F5F060" w14:textId="77777777" w:rsidR="00591E24" w:rsidRPr="00591E24" w:rsidRDefault="00591E24" w:rsidP="00640A76">
            <w:pPr>
              <w:pStyle w:val="TableParagraph"/>
              <w:kinsoku w:val="0"/>
              <w:overflowPunct w:val="0"/>
              <w:jc w:val="center"/>
              <w:rPr>
                <w:sz w:val="22"/>
                <w:szCs w:val="22"/>
              </w:rPr>
            </w:pPr>
            <w:r w:rsidRPr="00591E24">
              <w:rPr>
                <w:sz w:val="22"/>
                <w:szCs w:val="22"/>
              </w:rPr>
              <w:t>1.240 – 1.710</w:t>
            </w:r>
          </w:p>
        </w:tc>
        <w:tc>
          <w:tcPr>
            <w:tcW w:w="1620" w:type="dxa"/>
            <w:tcBorders>
              <w:top w:val="single" w:sz="4" w:space="0" w:color="000000"/>
              <w:left w:val="single" w:sz="4" w:space="0" w:color="000000"/>
              <w:bottom w:val="single" w:sz="4" w:space="0" w:color="000000"/>
              <w:right w:val="single" w:sz="4" w:space="0" w:color="000000"/>
            </w:tcBorders>
          </w:tcPr>
          <w:p w14:paraId="13137BC7" w14:textId="77777777" w:rsidR="00591E24" w:rsidRPr="00591E24" w:rsidRDefault="00591E24" w:rsidP="00640A76">
            <w:pPr>
              <w:pStyle w:val="TableParagraph"/>
              <w:kinsoku w:val="0"/>
              <w:overflowPunct w:val="0"/>
              <w:jc w:val="center"/>
              <w:rPr>
                <w:sz w:val="22"/>
                <w:szCs w:val="22"/>
              </w:rPr>
            </w:pPr>
            <w:r w:rsidRPr="00591E24">
              <w:rPr>
                <w:sz w:val="22"/>
                <w:szCs w:val="22"/>
              </w:rPr>
              <w:t>557 – 915</w:t>
            </w:r>
          </w:p>
        </w:tc>
        <w:tc>
          <w:tcPr>
            <w:tcW w:w="1711" w:type="dxa"/>
            <w:tcBorders>
              <w:top w:val="single" w:sz="4" w:space="0" w:color="000000"/>
              <w:left w:val="single" w:sz="4" w:space="0" w:color="000000"/>
              <w:bottom w:val="single" w:sz="4" w:space="0" w:color="000000"/>
              <w:right w:val="single" w:sz="4" w:space="0" w:color="000000"/>
            </w:tcBorders>
          </w:tcPr>
          <w:p w14:paraId="6D804028" w14:textId="77777777" w:rsidR="00591E24" w:rsidRPr="00591E24" w:rsidRDefault="00591E24" w:rsidP="00640A76">
            <w:pPr>
              <w:pStyle w:val="TableParagraph"/>
              <w:kinsoku w:val="0"/>
              <w:overflowPunct w:val="0"/>
              <w:jc w:val="center"/>
              <w:rPr>
                <w:sz w:val="22"/>
                <w:szCs w:val="22"/>
              </w:rPr>
            </w:pPr>
            <w:r w:rsidRPr="00591E24">
              <w:rPr>
                <w:sz w:val="22"/>
                <w:szCs w:val="22"/>
              </w:rPr>
              <w:t>322 – 490</w:t>
            </w:r>
          </w:p>
        </w:tc>
        <w:tc>
          <w:tcPr>
            <w:tcW w:w="1980" w:type="dxa"/>
            <w:tcBorders>
              <w:top w:val="single" w:sz="4" w:space="0" w:color="000000"/>
              <w:left w:val="single" w:sz="4" w:space="0" w:color="000000"/>
              <w:bottom w:val="single" w:sz="4" w:space="0" w:color="000000"/>
              <w:right w:val="single" w:sz="4" w:space="0" w:color="000000"/>
            </w:tcBorders>
          </w:tcPr>
          <w:p w14:paraId="6C2A2794" w14:textId="77777777" w:rsidR="00591E24" w:rsidRPr="00591E24" w:rsidRDefault="00591E24" w:rsidP="00640A76">
            <w:pPr>
              <w:pStyle w:val="TableParagraph"/>
              <w:kinsoku w:val="0"/>
              <w:overflowPunct w:val="0"/>
              <w:jc w:val="center"/>
              <w:rPr>
                <w:sz w:val="22"/>
                <w:szCs w:val="22"/>
              </w:rPr>
            </w:pPr>
            <w:r w:rsidRPr="00591E24">
              <w:rPr>
                <w:sz w:val="22"/>
                <w:szCs w:val="22"/>
              </w:rPr>
              <w:t>290 – 544</w:t>
            </w:r>
          </w:p>
        </w:tc>
      </w:tr>
      <w:tr w:rsidR="00591E24" w:rsidRPr="00591E24" w14:paraId="616760CD" w14:textId="77777777" w:rsidTr="00640A76">
        <w:trPr>
          <w:trHeight w:hRule="exact" w:val="269"/>
        </w:trPr>
        <w:tc>
          <w:tcPr>
            <w:tcW w:w="1632" w:type="dxa"/>
            <w:tcBorders>
              <w:top w:val="single" w:sz="4" w:space="0" w:color="000000"/>
              <w:left w:val="single" w:sz="4" w:space="0" w:color="000000"/>
              <w:bottom w:val="single" w:sz="4" w:space="0" w:color="000000"/>
              <w:right w:val="single" w:sz="4" w:space="0" w:color="000000"/>
            </w:tcBorders>
          </w:tcPr>
          <w:p w14:paraId="529C8A15" w14:textId="77777777" w:rsidR="00591E24" w:rsidRPr="00591E24" w:rsidRDefault="00591E24" w:rsidP="00640A76">
            <w:pPr>
              <w:pStyle w:val="TableParagraph"/>
              <w:kinsoku w:val="0"/>
              <w:overflowPunct w:val="0"/>
              <w:ind w:left="164"/>
              <w:rPr>
                <w:sz w:val="22"/>
                <w:szCs w:val="22"/>
              </w:rPr>
            </w:pPr>
            <w:r w:rsidRPr="00591E24">
              <w:rPr>
                <w:b/>
                <w:bCs/>
                <w:spacing w:val="1"/>
                <w:sz w:val="22"/>
                <w:szCs w:val="22"/>
              </w:rPr>
              <w:t>Q3</w:t>
            </w:r>
          </w:p>
        </w:tc>
        <w:tc>
          <w:tcPr>
            <w:tcW w:w="1968" w:type="dxa"/>
            <w:tcBorders>
              <w:top w:val="single" w:sz="4" w:space="0" w:color="000000"/>
              <w:left w:val="single" w:sz="4" w:space="0" w:color="000000"/>
              <w:bottom w:val="single" w:sz="4" w:space="0" w:color="000000"/>
              <w:right w:val="single" w:sz="4" w:space="0" w:color="000000"/>
            </w:tcBorders>
          </w:tcPr>
          <w:p w14:paraId="5A6A3A45" w14:textId="77777777" w:rsidR="00591E24" w:rsidRPr="00591E24" w:rsidRDefault="00591E24" w:rsidP="00640A76">
            <w:pPr>
              <w:pStyle w:val="TableParagraph"/>
              <w:kinsoku w:val="0"/>
              <w:overflowPunct w:val="0"/>
              <w:jc w:val="center"/>
              <w:rPr>
                <w:sz w:val="22"/>
                <w:szCs w:val="22"/>
              </w:rPr>
            </w:pPr>
            <w:r w:rsidRPr="00591E24">
              <w:rPr>
                <w:sz w:val="22"/>
                <w:szCs w:val="22"/>
              </w:rPr>
              <w:t>1.719 – 2.291</w:t>
            </w:r>
          </w:p>
        </w:tc>
        <w:tc>
          <w:tcPr>
            <w:tcW w:w="1620" w:type="dxa"/>
            <w:tcBorders>
              <w:top w:val="single" w:sz="4" w:space="0" w:color="000000"/>
              <w:left w:val="single" w:sz="4" w:space="0" w:color="000000"/>
              <w:bottom w:val="single" w:sz="4" w:space="0" w:color="000000"/>
              <w:right w:val="single" w:sz="4" w:space="0" w:color="000000"/>
            </w:tcBorders>
          </w:tcPr>
          <w:p w14:paraId="384A3F76" w14:textId="77777777" w:rsidR="00591E24" w:rsidRPr="00591E24" w:rsidRDefault="00591E24" w:rsidP="00640A76">
            <w:pPr>
              <w:pStyle w:val="TableParagraph"/>
              <w:kinsoku w:val="0"/>
              <w:overflowPunct w:val="0"/>
              <w:jc w:val="center"/>
              <w:rPr>
                <w:sz w:val="22"/>
                <w:szCs w:val="22"/>
              </w:rPr>
            </w:pPr>
            <w:r w:rsidRPr="00591E24">
              <w:rPr>
                <w:sz w:val="22"/>
                <w:szCs w:val="22"/>
              </w:rPr>
              <w:t>915 – 1.563</w:t>
            </w:r>
          </w:p>
        </w:tc>
        <w:tc>
          <w:tcPr>
            <w:tcW w:w="1711" w:type="dxa"/>
            <w:tcBorders>
              <w:top w:val="single" w:sz="4" w:space="0" w:color="000000"/>
              <w:left w:val="single" w:sz="4" w:space="0" w:color="000000"/>
              <w:bottom w:val="single" w:sz="4" w:space="0" w:color="000000"/>
              <w:right w:val="single" w:sz="4" w:space="0" w:color="000000"/>
            </w:tcBorders>
          </w:tcPr>
          <w:p w14:paraId="137155E8" w14:textId="77777777" w:rsidR="00591E24" w:rsidRPr="00591E24" w:rsidRDefault="00591E24" w:rsidP="00640A76">
            <w:pPr>
              <w:pStyle w:val="TableParagraph"/>
              <w:kinsoku w:val="0"/>
              <w:overflowPunct w:val="0"/>
              <w:jc w:val="center"/>
              <w:rPr>
                <w:sz w:val="22"/>
                <w:szCs w:val="22"/>
              </w:rPr>
            </w:pPr>
            <w:r w:rsidRPr="00591E24">
              <w:rPr>
                <w:sz w:val="22"/>
                <w:szCs w:val="22"/>
              </w:rPr>
              <w:t>490 – 734</w:t>
            </w:r>
          </w:p>
        </w:tc>
        <w:tc>
          <w:tcPr>
            <w:tcW w:w="1980" w:type="dxa"/>
            <w:tcBorders>
              <w:top w:val="single" w:sz="4" w:space="0" w:color="000000"/>
              <w:left w:val="single" w:sz="4" w:space="0" w:color="000000"/>
              <w:bottom w:val="single" w:sz="4" w:space="0" w:color="000000"/>
              <w:right w:val="single" w:sz="4" w:space="0" w:color="000000"/>
            </w:tcBorders>
          </w:tcPr>
          <w:p w14:paraId="7DF9560E" w14:textId="77777777" w:rsidR="00591E24" w:rsidRPr="00591E24" w:rsidRDefault="00591E24" w:rsidP="00640A76">
            <w:pPr>
              <w:pStyle w:val="TableParagraph"/>
              <w:kinsoku w:val="0"/>
              <w:overflowPunct w:val="0"/>
              <w:jc w:val="center"/>
              <w:rPr>
                <w:sz w:val="22"/>
                <w:szCs w:val="22"/>
              </w:rPr>
            </w:pPr>
            <w:r w:rsidRPr="00591E24">
              <w:rPr>
                <w:sz w:val="22"/>
                <w:szCs w:val="22"/>
              </w:rPr>
              <w:t>550 – 861</w:t>
            </w:r>
          </w:p>
        </w:tc>
      </w:tr>
      <w:tr w:rsidR="00591E24" w:rsidRPr="00591E24" w14:paraId="176087E7" w14:textId="77777777" w:rsidTr="00640A76">
        <w:trPr>
          <w:trHeight w:hRule="exact" w:val="269"/>
        </w:trPr>
        <w:tc>
          <w:tcPr>
            <w:tcW w:w="1632" w:type="dxa"/>
            <w:tcBorders>
              <w:top w:val="single" w:sz="4" w:space="0" w:color="000000"/>
              <w:left w:val="single" w:sz="4" w:space="0" w:color="000000"/>
              <w:bottom w:val="single" w:sz="4" w:space="0" w:color="000000"/>
              <w:right w:val="single" w:sz="4" w:space="0" w:color="000000"/>
            </w:tcBorders>
          </w:tcPr>
          <w:p w14:paraId="55F99347" w14:textId="77777777" w:rsidR="00591E24" w:rsidRPr="00591E24" w:rsidRDefault="00591E24" w:rsidP="00640A76">
            <w:pPr>
              <w:pStyle w:val="TableParagraph"/>
              <w:kinsoku w:val="0"/>
              <w:overflowPunct w:val="0"/>
              <w:ind w:left="164"/>
              <w:rPr>
                <w:sz w:val="22"/>
                <w:szCs w:val="22"/>
              </w:rPr>
            </w:pPr>
            <w:r w:rsidRPr="00591E24">
              <w:rPr>
                <w:b/>
                <w:bCs/>
                <w:spacing w:val="1"/>
                <w:sz w:val="22"/>
                <w:szCs w:val="22"/>
              </w:rPr>
              <w:t>Q4</w:t>
            </w:r>
          </w:p>
        </w:tc>
        <w:tc>
          <w:tcPr>
            <w:tcW w:w="1968" w:type="dxa"/>
            <w:tcBorders>
              <w:top w:val="single" w:sz="4" w:space="0" w:color="000000"/>
              <w:left w:val="single" w:sz="4" w:space="0" w:color="000000"/>
              <w:bottom w:val="single" w:sz="4" w:space="0" w:color="000000"/>
              <w:right w:val="single" w:sz="4" w:space="0" w:color="000000"/>
            </w:tcBorders>
          </w:tcPr>
          <w:p w14:paraId="6293FFD4" w14:textId="77777777" w:rsidR="00591E24" w:rsidRPr="00591E24" w:rsidRDefault="00591E24" w:rsidP="00640A76">
            <w:pPr>
              <w:pStyle w:val="TableParagraph"/>
              <w:kinsoku w:val="0"/>
              <w:overflowPunct w:val="0"/>
              <w:jc w:val="center"/>
              <w:rPr>
                <w:sz w:val="22"/>
                <w:szCs w:val="22"/>
              </w:rPr>
            </w:pPr>
            <w:r w:rsidRPr="00591E24">
              <w:rPr>
                <w:sz w:val="22"/>
                <w:szCs w:val="22"/>
              </w:rPr>
              <w:t>2.304 – 9.523</w:t>
            </w:r>
          </w:p>
        </w:tc>
        <w:tc>
          <w:tcPr>
            <w:tcW w:w="1620" w:type="dxa"/>
            <w:tcBorders>
              <w:top w:val="single" w:sz="4" w:space="0" w:color="000000"/>
              <w:left w:val="single" w:sz="4" w:space="0" w:color="000000"/>
              <w:bottom w:val="single" w:sz="4" w:space="0" w:color="000000"/>
              <w:right w:val="single" w:sz="4" w:space="0" w:color="000000"/>
            </w:tcBorders>
          </w:tcPr>
          <w:p w14:paraId="62CA5D94" w14:textId="77777777" w:rsidR="00591E24" w:rsidRPr="00591E24" w:rsidRDefault="00591E24" w:rsidP="00640A76">
            <w:pPr>
              <w:pStyle w:val="TableParagraph"/>
              <w:kinsoku w:val="0"/>
              <w:overflowPunct w:val="0"/>
              <w:jc w:val="center"/>
              <w:rPr>
                <w:sz w:val="22"/>
                <w:szCs w:val="22"/>
              </w:rPr>
            </w:pPr>
            <w:r w:rsidRPr="00591E24">
              <w:rPr>
                <w:sz w:val="22"/>
                <w:szCs w:val="22"/>
              </w:rPr>
              <w:t>1.563 – 3.650</w:t>
            </w:r>
          </w:p>
        </w:tc>
        <w:tc>
          <w:tcPr>
            <w:tcW w:w="1711" w:type="dxa"/>
            <w:tcBorders>
              <w:top w:val="single" w:sz="4" w:space="0" w:color="000000"/>
              <w:left w:val="single" w:sz="4" w:space="0" w:color="000000"/>
              <w:bottom w:val="single" w:sz="4" w:space="0" w:color="000000"/>
              <w:right w:val="single" w:sz="4" w:space="0" w:color="000000"/>
            </w:tcBorders>
          </w:tcPr>
          <w:p w14:paraId="0874D062" w14:textId="77777777" w:rsidR="00591E24" w:rsidRPr="00591E24" w:rsidRDefault="00591E24" w:rsidP="00640A76">
            <w:pPr>
              <w:pStyle w:val="TableParagraph"/>
              <w:kinsoku w:val="0"/>
              <w:overflowPunct w:val="0"/>
              <w:jc w:val="center"/>
              <w:rPr>
                <w:sz w:val="22"/>
                <w:szCs w:val="22"/>
              </w:rPr>
            </w:pPr>
            <w:r w:rsidRPr="00591E24">
              <w:rPr>
                <w:sz w:val="22"/>
                <w:szCs w:val="22"/>
              </w:rPr>
              <w:t>734 – 2.200</w:t>
            </w:r>
          </w:p>
        </w:tc>
        <w:tc>
          <w:tcPr>
            <w:tcW w:w="1980" w:type="dxa"/>
            <w:tcBorders>
              <w:top w:val="single" w:sz="4" w:space="0" w:color="000000"/>
              <w:left w:val="single" w:sz="4" w:space="0" w:color="000000"/>
              <w:bottom w:val="single" w:sz="4" w:space="0" w:color="000000"/>
              <w:right w:val="single" w:sz="4" w:space="0" w:color="000000"/>
            </w:tcBorders>
          </w:tcPr>
          <w:p w14:paraId="046AFC5F" w14:textId="77777777" w:rsidR="00591E24" w:rsidRPr="00591E24" w:rsidRDefault="00591E24" w:rsidP="00640A76">
            <w:pPr>
              <w:pStyle w:val="TableParagraph"/>
              <w:kinsoku w:val="0"/>
              <w:overflowPunct w:val="0"/>
              <w:jc w:val="center"/>
              <w:rPr>
                <w:sz w:val="22"/>
                <w:szCs w:val="22"/>
              </w:rPr>
            </w:pPr>
            <w:r w:rsidRPr="00591E24">
              <w:rPr>
                <w:sz w:val="22"/>
                <w:szCs w:val="22"/>
              </w:rPr>
              <w:t>877 – 2.010</w:t>
            </w:r>
          </w:p>
        </w:tc>
      </w:tr>
      <w:tr w:rsidR="00591E24" w:rsidRPr="0070157F" w14:paraId="5C0216EB" w14:textId="77777777" w:rsidTr="00640A76">
        <w:trPr>
          <w:trHeight w:hRule="exact" w:val="787"/>
        </w:trPr>
        <w:tc>
          <w:tcPr>
            <w:tcW w:w="8911" w:type="dxa"/>
            <w:gridSpan w:val="5"/>
            <w:tcBorders>
              <w:top w:val="single" w:sz="4" w:space="0" w:color="000000"/>
              <w:left w:val="single" w:sz="4" w:space="0" w:color="000000"/>
              <w:bottom w:val="single" w:sz="4" w:space="0" w:color="000000"/>
              <w:right w:val="single" w:sz="4" w:space="0" w:color="000000"/>
            </w:tcBorders>
          </w:tcPr>
          <w:p w14:paraId="6D4A7604" w14:textId="77777777" w:rsidR="00591E24" w:rsidRPr="00591E24" w:rsidRDefault="00591E24" w:rsidP="00640A76">
            <w:pPr>
              <w:pStyle w:val="TableParagraph"/>
              <w:kinsoku w:val="0"/>
              <w:overflowPunct w:val="0"/>
              <w:ind w:left="164"/>
              <w:rPr>
                <w:sz w:val="22"/>
                <w:szCs w:val="22"/>
                <w:lang w:val="pt-PT"/>
              </w:rPr>
            </w:pPr>
            <w:r w:rsidRPr="00591E24">
              <w:rPr>
                <w:spacing w:val="-1"/>
                <w:sz w:val="22"/>
                <w:szCs w:val="22"/>
                <w:lang w:val="pt-PT"/>
              </w:rPr>
              <w:t>pCmed: Cmed prevista</w:t>
            </w:r>
          </w:p>
          <w:p w14:paraId="5C9E7422" w14:textId="77777777" w:rsidR="00591E24" w:rsidRPr="00591E24" w:rsidRDefault="00591E24" w:rsidP="00640A76">
            <w:pPr>
              <w:pStyle w:val="TableParagraph"/>
              <w:kinsoku w:val="0"/>
              <w:overflowPunct w:val="0"/>
              <w:ind w:left="164"/>
              <w:rPr>
                <w:sz w:val="22"/>
                <w:szCs w:val="22"/>
                <w:lang w:val="pt-PT"/>
              </w:rPr>
            </w:pPr>
            <w:r w:rsidRPr="00591E24">
              <w:rPr>
                <w:sz w:val="22"/>
                <w:szCs w:val="22"/>
                <w:lang w:val="pt-PT"/>
              </w:rPr>
              <w:t>Cmed = concentração média quando medida no estado estacionário</w:t>
            </w:r>
          </w:p>
          <w:p w14:paraId="45DA1FC8" w14:textId="77777777" w:rsidR="00591E24" w:rsidRPr="00591E24" w:rsidRDefault="00591E24" w:rsidP="00640A76">
            <w:pPr>
              <w:pStyle w:val="TableParagraph"/>
              <w:kinsoku w:val="0"/>
              <w:overflowPunct w:val="0"/>
              <w:ind w:left="164"/>
              <w:rPr>
                <w:sz w:val="22"/>
                <w:szCs w:val="22"/>
                <w:lang w:val="pt-PT"/>
              </w:rPr>
            </w:pPr>
            <w:r w:rsidRPr="00591E24">
              <w:rPr>
                <w:sz w:val="22"/>
                <w:szCs w:val="22"/>
                <w:lang w:val="pt-PT"/>
              </w:rPr>
              <w:t>*20 doentes receberam 200 </w:t>
            </w:r>
            <w:r w:rsidRPr="00591E24">
              <w:rPr>
                <w:spacing w:val="-2"/>
                <w:sz w:val="22"/>
                <w:szCs w:val="22"/>
                <w:lang w:val="pt-PT"/>
              </w:rPr>
              <w:t>mg</w:t>
            </w:r>
            <w:r w:rsidRPr="00591E24">
              <w:rPr>
                <w:spacing w:val="-3"/>
                <w:sz w:val="22"/>
                <w:szCs w:val="22"/>
                <w:lang w:val="pt-PT"/>
              </w:rPr>
              <w:t xml:space="preserve"> </w:t>
            </w:r>
            <w:r w:rsidRPr="00591E24">
              <w:rPr>
                <w:spacing w:val="-1"/>
                <w:sz w:val="22"/>
                <w:szCs w:val="22"/>
                <w:lang w:val="pt-PT"/>
              </w:rPr>
              <w:t>uma vez por dia</w:t>
            </w:r>
            <w:r w:rsidRPr="00591E24">
              <w:rPr>
                <w:sz w:val="22"/>
                <w:szCs w:val="22"/>
                <w:lang w:val="pt-PT"/>
              </w:rPr>
              <w:t xml:space="preserve"> (Dia 1: 200 </w:t>
            </w:r>
            <w:r w:rsidRPr="00591E24">
              <w:rPr>
                <w:spacing w:val="-2"/>
                <w:sz w:val="22"/>
                <w:szCs w:val="22"/>
                <w:lang w:val="pt-PT"/>
              </w:rPr>
              <w:t>mg</w:t>
            </w:r>
            <w:r w:rsidRPr="00591E24">
              <w:rPr>
                <w:spacing w:val="-3"/>
                <w:sz w:val="22"/>
                <w:szCs w:val="22"/>
                <w:lang w:val="pt-PT"/>
              </w:rPr>
              <w:t xml:space="preserve"> </w:t>
            </w:r>
            <w:r w:rsidRPr="00591E24">
              <w:rPr>
                <w:sz w:val="22"/>
                <w:szCs w:val="22"/>
                <w:lang w:val="pt-PT"/>
              </w:rPr>
              <w:t>duas vezes por dia)</w:t>
            </w:r>
          </w:p>
        </w:tc>
      </w:tr>
    </w:tbl>
    <w:p w14:paraId="5736185A" w14:textId="77777777" w:rsidR="00591E24" w:rsidRPr="003513F7" w:rsidRDefault="00591E24" w:rsidP="00591E24">
      <w:pPr>
        <w:pStyle w:val="BodyText"/>
        <w:kinsoku w:val="0"/>
        <w:overflowPunct w:val="0"/>
        <w:ind w:left="0"/>
        <w:rPr>
          <w:lang w:val="pt-PT"/>
        </w:rPr>
      </w:pPr>
    </w:p>
    <w:p w14:paraId="51510C83" w14:textId="77777777" w:rsidR="00591E24" w:rsidRPr="003513F7" w:rsidRDefault="00591E24" w:rsidP="00591E24">
      <w:pPr>
        <w:pStyle w:val="BodyText"/>
        <w:kinsoku w:val="0"/>
        <w:overflowPunct w:val="0"/>
        <w:ind w:left="0"/>
        <w:rPr>
          <w:lang w:val="pt-PT"/>
        </w:rPr>
      </w:pPr>
      <w:r w:rsidRPr="003513F7">
        <w:rPr>
          <w:i/>
          <w:iCs/>
          <w:u w:val="single"/>
          <w:lang w:val="pt-PT"/>
        </w:rPr>
        <w:t>Resumo dos estudos da suspensão oral de posaconazol</w:t>
      </w:r>
    </w:p>
    <w:p w14:paraId="2D59D2EF" w14:textId="77777777" w:rsidR="00591E24" w:rsidRPr="003513F7" w:rsidRDefault="00591E24" w:rsidP="00591E24">
      <w:pPr>
        <w:pStyle w:val="BodyText"/>
        <w:kinsoku w:val="0"/>
        <w:overflowPunct w:val="0"/>
        <w:ind w:left="0"/>
        <w:rPr>
          <w:i/>
          <w:iCs/>
          <w:lang w:val="pt-PT"/>
        </w:rPr>
      </w:pPr>
    </w:p>
    <w:p w14:paraId="69FDF064" w14:textId="77777777" w:rsidR="00591E24" w:rsidRPr="003513F7" w:rsidRDefault="00591E24" w:rsidP="00591E24">
      <w:pPr>
        <w:pStyle w:val="BodyText"/>
        <w:kinsoku w:val="0"/>
        <w:overflowPunct w:val="0"/>
        <w:ind w:left="0"/>
        <w:rPr>
          <w:lang w:val="pt-PT"/>
        </w:rPr>
      </w:pPr>
      <w:r w:rsidRPr="003513F7">
        <w:rPr>
          <w:i/>
          <w:iCs/>
          <w:lang w:val="pt-PT"/>
        </w:rPr>
        <w:t>Aspergilose invasiva</w:t>
      </w:r>
    </w:p>
    <w:p w14:paraId="4DFC16CD" w14:textId="3465E2AB" w:rsidR="00591E24" w:rsidRPr="003513F7" w:rsidRDefault="00591E24" w:rsidP="00591E24">
      <w:pPr>
        <w:pStyle w:val="BodyText"/>
        <w:kinsoku w:val="0"/>
        <w:overflowPunct w:val="0"/>
        <w:ind w:left="0" w:right="150"/>
        <w:rPr>
          <w:lang w:val="pt-PT"/>
        </w:rPr>
      </w:pPr>
      <w:r w:rsidRPr="003513F7">
        <w:rPr>
          <w:spacing w:val="-1"/>
          <w:lang w:val="pt-PT"/>
        </w:rPr>
        <w:t>Procedeu-se</w:t>
      </w:r>
      <w:r w:rsidRPr="003513F7">
        <w:rPr>
          <w:lang w:val="pt-PT"/>
        </w:rPr>
        <w:t xml:space="preserve"> à avaliação de posaconazol suspensão oral 800 mg/dia em doses repartidas no tratamento</w:t>
      </w:r>
      <w:r w:rsidRPr="003513F7">
        <w:rPr>
          <w:spacing w:val="27"/>
          <w:lang w:val="pt-PT"/>
        </w:rPr>
        <w:t xml:space="preserve"> </w:t>
      </w:r>
      <w:r w:rsidRPr="003513F7">
        <w:rPr>
          <w:lang w:val="pt-PT"/>
        </w:rPr>
        <w:t>de aspergilose invasiva em</w:t>
      </w:r>
      <w:r w:rsidRPr="003513F7">
        <w:rPr>
          <w:spacing w:val="-4"/>
          <w:lang w:val="pt-PT"/>
        </w:rPr>
        <w:t xml:space="preserve"> </w:t>
      </w:r>
      <w:r w:rsidRPr="003513F7">
        <w:rPr>
          <w:lang w:val="pt-PT"/>
        </w:rPr>
        <w:t xml:space="preserve">doentes com doença refratária a anfotericina B (incluindo formulações lipossómicas) ou itraconazol, ou em doentes que apresentavam intolerância a estes medicamentos </w:t>
      </w:r>
      <w:r w:rsidRPr="003513F7">
        <w:rPr>
          <w:spacing w:val="-1"/>
          <w:lang w:val="pt-PT"/>
        </w:rPr>
        <w:t>num</w:t>
      </w:r>
      <w:r w:rsidRPr="003513F7">
        <w:rPr>
          <w:lang w:val="pt-PT"/>
        </w:rPr>
        <w:t xml:space="preserve"> </w:t>
      </w:r>
      <w:r w:rsidR="009A6BA7">
        <w:rPr>
          <w:spacing w:val="-1"/>
          <w:lang w:val="pt-PT"/>
        </w:rPr>
        <w:t>estudo</w:t>
      </w:r>
      <w:r w:rsidR="009A6BA7" w:rsidRPr="003513F7">
        <w:rPr>
          <w:lang w:val="pt-PT"/>
        </w:rPr>
        <w:t xml:space="preserve"> </w:t>
      </w:r>
      <w:r w:rsidRPr="003513F7">
        <w:rPr>
          <w:spacing w:val="-1"/>
          <w:lang w:val="pt-PT"/>
        </w:rPr>
        <w:t>não</w:t>
      </w:r>
      <w:r w:rsidRPr="003513F7">
        <w:rPr>
          <w:lang w:val="pt-PT"/>
        </w:rPr>
        <w:t xml:space="preserve"> </w:t>
      </w:r>
      <w:r w:rsidRPr="003513F7">
        <w:rPr>
          <w:spacing w:val="-1"/>
          <w:lang w:val="pt-PT"/>
        </w:rPr>
        <w:t xml:space="preserve">comparativo </w:t>
      </w:r>
      <w:r w:rsidRPr="003513F7">
        <w:rPr>
          <w:lang w:val="pt-PT"/>
        </w:rPr>
        <w:t>(Estudo 0041) sobre</w:t>
      </w:r>
      <w:r w:rsidRPr="003513F7">
        <w:rPr>
          <w:spacing w:val="1"/>
          <w:lang w:val="pt-PT"/>
        </w:rPr>
        <w:t xml:space="preserve"> </w:t>
      </w:r>
      <w:r w:rsidRPr="003513F7">
        <w:rPr>
          <w:lang w:val="pt-PT"/>
        </w:rPr>
        <w:t>terapêutica</w:t>
      </w:r>
      <w:r w:rsidRPr="003513F7">
        <w:rPr>
          <w:spacing w:val="1"/>
          <w:lang w:val="pt-PT"/>
        </w:rPr>
        <w:t xml:space="preserve"> </w:t>
      </w:r>
      <w:r w:rsidRPr="003513F7">
        <w:rPr>
          <w:lang w:val="pt-PT"/>
        </w:rPr>
        <w:t xml:space="preserve">de </w:t>
      </w:r>
      <w:r w:rsidRPr="003513F7">
        <w:rPr>
          <w:spacing w:val="-1"/>
          <w:lang w:val="pt-PT"/>
        </w:rPr>
        <w:t>último</w:t>
      </w:r>
      <w:r w:rsidRPr="003513F7">
        <w:rPr>
          <w:lang w:val="pt-PT"/>
        </w:rPr>
        <w:t xml:space="preserve"> recurso. Os resultados clínicos</w:t>
      </w:r>
      <w:r w:rsidRPr="003513F7">
        <w:rPr>
          <w:spacing w:val="26"/>
          <w:lang w:val="pt-PT"/>
        </w:rPr>
        <w:t xml:space="preserve"> </w:t>
      </w:r>
      <w:r w:rsidRPr="003513F7">
        <w:rPr>
          <w:lang w:val="pt-PT"/>
        </w:rPr>
        <w:t>foram comparados com os de um grupo de controlo externo resultante de uma revisão retrospetiva de registos clínicos. O grupo de controlo externo incluiu 86 doentes submetidos a terapêutica disponível (como acima), maioritariamente nas mesmas alturas e nos mesmos locais que os doentes tratados com</w:t>
      </w:r>
      <w:r w:rsidRPr="003513F7">
        <w:rPr>
          <w:spacing w:val="21"/>
          <w:lang w:val="pt-PT"/>
        </w:rPr>
        <w:t xml:space="preserve"> </w:t>
      </w:r>
      <w:r w:rsidRPr="003513F7">
        <w:rPr>
          <w:lang w:val="pt-PT"/>
        </w:rPr>
        <w:t>posaconazol. A maioria dos casos de aspergilose foram considerados refratários à terapêutica prévia, tanto no grupo de posaconazol (88%) como no grupo de controlo externo (79%).</w:t>
      </w:r>
    </w:p>
    <w:p w14:paraId="5B039495" w14:textId="43B57910" w:rsidR="00591E24" w:rsidRPr="003513F7" w:rsidRDefault="00591E24" w:rsidP="00591E24">
      <w:pPr>
        <w:pStyle w:val="BodyText"/>
        <w:kinsoku w:val="0"/>
        <w:overflowPunct w:val="0"/>
        <w:ind w:left="0" w:right="119"/>
        <w:rPr>
          <w:lang w:val="pt-PT"/>
        </w:rPr>
      </w:pPr>
      <w:r w:rsidRPr="003513F7">
        <w:rPr>
          <w:lang w:val="pt-PT"/>
        </w:rPr>
        <w:t xml:space="preserve">Conforme indicado </w:t>
      </w:r>
      <w:r w:rsidRPr="003513F7">
        <w:rPr>
          <w:spacing w:val="-1"/>
          <w:lang w:val="pt-PT"/>
        </w:rPr>
        <w:t>na</w:t>
      </w:r>
      <w:r w:rsidRPr="003513F7">
        <w:rPr>
          <w:lang w:val="pt-PT"/>
        </w:rPr>
        <w:t xml:space="preserve"> Tabela </w:t>
      </w:r>
      <w:r w:rsidR="009A6BA7">
        <w:rPr>
          <w:lang w:val="pt-PT"/>
        </w:rPr>
        <w:t>6</w:t>
      </w:r>
      <w:r w:rsidRPr="003513F7">
        <w:rPr>
          <w:lang w:val="pt-PT"/>
        </w:rPr>
        <w:t>, uma resposta com êxito (resolução completa ou parcial) no final do</w:t>
      </w:r>
      <w:r w:rsidRPr="003513F7">
        <w:rPr>
          <w:spacing w:val="22"/>
          <w:lang w:val="pt-PT"/>
        </w:rPr>
        <w:t xml:space="preserve"> </w:t>
      </w:r>
      <w:r w:rsidRPr="003513F7">
        <w:rPr>
          <w:lang w:val="pt-PT"/>
        </w:rPr>
        <w:t xml:space="preserve">tratamento foi observada em 42% dos doentes tratados com posaconazol, </w:t>
      </w:r>
      <w:r w:rsidRPr="003513F7">
        <w:rPr>
          <w:i/>
          <w:lang w:val="pt-PT"/>
        </w:rPr>
        <w:t>versus</w:t>
      </w:r>
      <w:r w:rsidRPr="003513F7">
        <w:rPr>
          <w:lang w:val="pt-PT"/>
        </w:rPr>
        <w:t xml:space="preserve"> 26% </w:t>
      </w:r>
      <w:r w:rsidRPr="003513F7">
        <w:rPr>
          <w:spacing w:val="-1"/>
          <w:lang w:val="pt-PT"/>
        </w:rPr>
        <w:t>no</w:t>
      </w:r>
      <w:r w:rsidRPr="003513F7">
        <w:rPr>
          <w:lang w:val="pt-PT"/>
        </w:rPr>
        <w:t xml:space="preserve"> </w:t>
      </w:r>
      <w:r w:rsidRPr="003513F7">
        <w:rPr>
          <w:spacing w:val="-1"/>
          <w:lang w:val="pt-PT"/>
        </w:rPr>
        <w:t>grupo</w:t>
      </w:r>
      <w:r w:rsidRPr="003513F7">
        <w:rPr>
          <w:spacing w:val="21"/>
          <w:lang w:val="pt-PT"/>
        </w:rPr>
        <w:t xml:space="preserve"> </w:t>
      </w:r>
      <w:r w:rsidRPr="003513F7">
        <w:rPr>
          <w:lang w:val="pt-PT"/>
        </w:rPr>
        <w:t>externo. No entanto, este não foi um estudo prospetivo, aleatorizado, controlado e portanto todas as comparações com o grupo de controlo externo devem ser lidas com precaução.</w:t>
      </w:r>
    </w:p>
    <w:p w14:paraId="3367F75D" w14:textId="77777777" w:rsidR="00591E24" w:rsidRPr="003513F7" w:rsidRDefault="00591E24" w:rsidP="00591E24">
      <w:pPr>
        <w:pStyle w:val="BodyText"/>
        <w:kinsoku w:val="0"/>
        <w:overflowPunct w:val="0"/>
        <w:ind w:left="0" w:right="137"/>
        <w:rPr>
          <w:b/>
          <w:bCs/>
          <w:lang w:val="pt-PT"/>
        </w:rPr>
      </w:pPr>
    </w:p>
    <w:p w14:paraId="36897F74" w14:textId="23F22478" w:rsidR="00591E24" w:rsidRPr="003513F7" w:rsidRDefault="00591E24" w:rsidP="00591E24">
      <w:pPr>
        <w:pStyle w:val="BodyText"/>
        <w:kinsoku w:val="0"/>
        <w:overflowPunct w:val="0"/>
        <w:ind w:left="0" w:right="137"/>
        <w:rPr>
          <w:lang w:val="pt-PT"/>
        </w:rPr>
      </w:pPr>
      <w:r w:rsidRPr="003513F7">
        <w:rPr>
          <w:b/>
          <w:bCs/>
          <w:lang w:val="pt-PT"/>
        </w:rPr>
        <w:t xml:space="preserve">Tabela </w:t>
      </w:r>
      <w:r w:rsidR="009A6BA7">
        <w:rPr>
          <w:b/>
          <w:bCs/>
          <w:lang w:val="pt-PT"/>
        </w:rPr>
        <w:t>6</w:t>
      </w:r>
      <w:r w:rsidRPr="003513F7">
        <w:rPr>
          <w:lang w:val="pt-PT"/>
        </w:rPr>
        <w:t>.</w:t>
      </w:r>
      <w:r w:rsidRPr="003513F7">
        <w:rPr>
          <w:spacing w:val="31"/>
          <w:lang w:val="pt-PT"/>
        </w:rPr>
        <w:t xml:space="preserve"> </w:t>
      </w:r>
      <w:r w:rsidRPr="003513F7">
        <w:rPr>
          <w:lang w:val="pt-PT"/>
        </w:rPr>
        <w:t>Eficácia</w:t>
      </w:r>
      <w:r w:rsidRPr="003513F7">
        <w:rPr>
          <w:spacing w:val="31"/>
          <w:lang w:val="pt-PT"/>
        </w:rPr>
        <w:t xml:space="preserve"> </w:t>
      </w:r>
      <w:r w:rsidRPr="003513F7">
        <w:rPr>
          <w:lang w:val="pt-PT"/>
        </w:rPr>
        <w:t>global</w:t>
      </w:r>
      <w:r w:rsidRPr="003513F7">
        <w:rPr>
          <w:spacing w:val="31"/>
          <w:lang w:val="pt-PT"/>
        </w:rPr>
        <w:t xml:space="preserve"> </w:t>
      </w:r>
      <w:r w:rsidRPr="003513F7">
        <w:rPr>
          <w:lang w:val="pt-PT"/>
        </w:rPr>
        <w:t>de</w:t>
      </w:r>
      <w:r w:rsidRPr="003513F7">
        <w:rPr>
          <w:spacing w:val="31"/>
          <w:lang w:val="pt-PT"/>
        </w:rPr>
        <w:t xml:space="preserve"> </w:t>
      </w:r>
      <w:r w:rsidRPr="003513F7">
        <w:rPr>
          <w:lang w:val="pt-PT"/>
        </w:rPr>
        <w:t>posaconazol</w:t>
      </w:r>
      <w:r w:rsidRPr="003513F7">
        <w:rPr>
          <w:spacing w:val="31"/>
          <w:lang w:val="pt-PT"/>
        </w:rPr>
        <w:t xml:space="preserve"> </w:t>
      </w:r>
      <w:r w:rsidRPr="003513F7">
        <w:rPr>
          <w:lang w:val="pt-PT"/>
        </w:rPr>
        <w:t>suspensão</w:t>
      </w:r>
      <w:r w:rsidRPr="003513F7">
        <w:rPr>
          <w:spacing w:val="31"/>
          <w:lang w:val="pt-PT"/>
        </w:rPr>
        <w:t xml:space="preserve"> </w:t>
      </w:r>
      <w:r w:rsidRPr="003513F7">
        <w:rPr>
          <w:lang w:val="pt-PT"/>
        </w:rPr>
        <w:t>oral</w:t>
      </w:r>
      <w:r w:rsidRPr="003513F7">
        <w:rPr>
          <w:spacing w:val="29"/>
          <w:lang w:val="pt-PT"/>
        </w:rPr>
        <w:t xml:space="preserve"> </w:t>
      </w:r>
      <w:r w:rsidRPr="003513F7">
        <w:rPr>
          <w:lang w:val="pt-PT"/>
        </w:rPr>
        <w:t>no</w:t>
      </w:r>
      <w:r w:rsidRPr="003513F7">
        <w:rPr>
          <w:spacing w:val="29"/>
          <w:lang w:val="pt-PT"/>
        </w:rPr>
        <w:t xml:space="preserve"> </w:t>
      </w:r>
      <w:r w:rsidRPr="003513F7">
        <w:rPr>
          <w:lang w:val="pt-PT"/>
        </w:rPr>
        <w:t>final</w:t>
      </w:r>
      <w:r w:rsidRPr="003513F7">
        <w:rPr>
          <w:spacing w:val="29"/>
          <w:lang w:val="pt-PT"/>
        </w:rPr>
        <w:t xml:space="preserve"> </w:t>
      </w:r>
      <w:r w:rsidRPr="003513F7">
        <w:rPr>
          <w:lang w:val="pt-PT"/>
        </w:rPr>
        <w:t>do</w:t>
      </w:r>
      <w:r w:rsidRPr="003513F7">
        <w:rPr>
          <w:spacing w:val="29"/>
          <w:lang w:val="pt-PT"/>
        </w:rPr>
        <w:t xml:space="preserve"> </w:t>
      </w:r>
      <w:r w:rsidRPr="003513F7">
        <w:rPr>
          <w:lang w:val="pt-PT"/>
        </w:rPr>
        <w:t>tratamento</w:t>
      </w:r>
      <w:r w:rsidRPr="003513F7">
        <w:rPr>
          <w:spacing w:val="28"/>
          <w:lang w:val="pt-PT"/>
        </w:rPr>
        <w:t xml:space="preserve"> </w:t>
      </w:r>
      <w:r w:rsidRPr="003513F7">
        <w:rPr>
          <w:lang w:val="pt-PT"/>
        </w:rPr>
        <w:t>para</w:t>
      </w:r>
      <w:r w:rsidRPr="003513F7">
        <w:rPr>
          <w:spacing w:val="29"/>
          <w:lang w:val="pt-PT"/>
        </w:rPr>
        <w:t xml:space="preserve"> </w:t>
      </w:r>
      <w:r w:rsidRPr="003513F7">
        <w:rPr>
          <w:lang w:val="pt-PT"/>
        </w:rPr>
        <w:t>a</w:t>
      </w:r>
      <w:r w:rsidRPr="003513F7">
        <w:rPr>
          <w:spacing w:val="29"/>
          <w:lang w:val="pt-PT"/>
        </w:rPr>
        <w:t xml:space="preserve"> </w:t>
      </w:r>
      <w:r w:rsidRPr="003513F7">
        <w:rPr>
          <w:lang w:val="pt-PT"/>
        </w:rPr>
        <w:t xml:space="preserve">aspergilose </w:t>
      </w:r>
      <w:r w:rsidRPr="003513F7">
        <w:rPr>
          <w:spacing w:val="-1"/>
          <w:lang w:val="pt-PT"/>
        </w:rPr>
        <w:t>invasiva, comparativamente com um grupo de controlo externo</w:t>
      </w:r>
    </w:p>
    <w:tbl>
      <w:tblPr>
        <w:tblW w:w="0" w:type="auto"/>
        <w:tblInd w:w="110" w:type="dxa"/>
        <w:tblLayout w:type="fixed"/>
        <w:tblCellMar>
          <w:left w:w="0" w:type="dxa"/>
          <w:right w:w="0" w:type="dxa"/>
        </w:tblCellMar>
        <w:tblLook w:val="0000" w:firstRow="0" w:lastRow="0" w:firstColumn="0" w:lastColumn="0" w:noHBand="0" w:noVBand="0"/>
      </w:tblPr>
      <w:tblGrid>
        <w:gridCol w:w="3302"/>
        <w:gridCol w:w="2611"/>
        <w:gridCol w:w="1423"/>
        <w:gridCol w:w="1520"/>
      </w:tblGrid>
      <w:tr w:rsidR="00591E24" w:rsidRPr="00591E24" w14:paraId="159BE8DD" w14:textId="77777777" w:rsidTr="00640A76">
        <w:trPr>
          <w:trHeight w:hRule="exact" w:val="528"/>
        </w:trPr>
        <w:tc>
          <w:tcPr>
            <w:tcW w:w="3302" w:type="dxa"/>
            <w:tcBorders>
              <w:top w:val="single" w:sz="4" w:space="0" w:color="000000"/>
              <w:left w:val="single" w:sz="4" w:space="0" w:color="000000"/>
              <w:bottom w:val="single" w:sz="4" w:space="0" w:color="000000"/>
              <w:right w:val="single" w:sz="4" w:space="0" w:color="000000"/>
            </w:tcBorders>
          </w:tcPr>
          <w:p w14:paraId="53EB68B8" w14:textId="77777777" w:rsidR="00591E24" w:rsidRPr="00591E24" w:rsidRDefault="00591E24" w:rsidP="00640A76">
            <w:pPr>
              <w:rPr>
                <w:sz w:val="22"/>
                <w:szCs w:val="22"/>
                <w:lang w:val="pt-PT"/>
              </w:rPr>
            </w:pPr>
          </w:p>
        </w:tc>
        <w:tc>
          <w:tcPr>
            <w:tcW w:w="2611" w:type="dxa"/>
            <w:tcBorders>
              <w:top w:val="single" w:sz="4" w:space="0" w:color="000000"/>
              <w:left w:val="single" w:sz="4" w:space="0" w:color="000000"/>
              <w:bottom w:val="single" w:sz="4" w:space="0" w:color="000000"/>
              <w:right w:val="single" w:sz="4" w:space="0" w:color="000000"/>
            </w:tcBorders>
          </w:tcPr>
          <w:p w14:paraId="091D440C" w14:textId="77777777" w:rsidR="00591E24" w:rsidRPr="00591E24" w:rsidRDefault="00591E24" w:rsidP="00640A76">
            <w:pPr>
              <w:pStyle w:val="TableParagraph"/>
              <w:kinsoku w:val="0"/>
              <w:overflowPunct w:val="0"/>
              <w:ind w:right="438"/>
              <w:rPr>
                <w:sz w:val="22"/>
                <w:szCs w:val="22"/>
              </w:rPr>
            </w:pPr>
            <w:proofErr w:type="spellStart"/>
            <w:r w:rsidRPr="00591E24">
              <w:rPr>
                <w:spacing w:val="-1"/>
                <w:sz w:val="22"/>
                <w:szCs w:val="22"/>
              </w:rPr>
              <w:t>Posaconazol</w:t>
            </w:r>
            <w:proofErr w:type="spellEnd"/>
            <w:r w:rsidRPr="00591E24">
              <w:rPr>
                <w:spacing w:val="1"/>
                <w:sz w:val="22"/>
                <w:szCs w:val="22"/>
              </w:rPr>
              <w:t xml:space="preserve"> </w:t>
            </w:r>
            <w:proofErr w:type="spellStart"/>
            <w:r w:rsidRPr="00591E24">
              <w:rPr>
                <w:sz w:val="22"/>
                <w:szCs w:val="22"/>
              </w:rPr>
              <w:t>suspensão</w:t>
            </w:r>
            <w:proofErr w:type="spellEnd"/>
            <w:r w:rsidRPr="00591E24">
              <w:rPr>
                <w:spacing w:val="29"/>
                <w:sz w:val="22"/>
                <w:szCs w:val="22"/>
              </w:rPr>
              <w:t xml:space="preserve"> </w:t>
            </w:r>
            <w:r w:rsidRPr="00591E24">
              <w:rPr>
                <w:sz w:val="22"/>
                <w:szCs w:val="22"/>
              </w:rPr>
              <w:t>oral</w:t>
            </w:r>
          </w:p>
        </w:tc>
        <w:tc>
          <w:tcPr>
            <w:tcW w:w="2943" w:type="dxa"/>
            <w:gridSpan w:val="2"/>
            <w:tcBorders>
              <w:top w:val="single" w:sz="4" w:space="0" w:color="000000"/>
              <w:left w:val="single" w:sz="4" w:space="0" w:color="000000"/>
              <w:bottom w:val="single" w:sz="4" w:space="0" w:color="000000"/>
              <w:right w:val="single" w:sz="4" w:space="0" w:color="000000"/>
            </w:tcBorders>
          </w:tcPr>
          <w:p w14:paraId="42C834BC" w14:textId="77777777" w:rsidR="00591E24" w:rsidRPr="00591E24" w:rsidRDefault="00591E24" w:rsidP="00640A76">
            <w:pPr>
              <w:pStyle w:val="TableParagraph"/>
              <w:kinsoku w:val="0"/>
              <w:overflowPunct w:val="0"/>
              <w:rPr>
                <w:sz w:val="22"/>
                <w:szCs w:val="22"/>
              </w:rPr>
            </w:pPr>
            <w:r w:rsidRPr="00591E24">
              <w:rPr>
                <w:sz w:val="22"/>
                <w:szCs w:val="22"/>
              </w:rPr>
              <w:t xml:space="preserve">Grupo de </w:t>
            </w:r>
            <w:proofErr w:type="spellStart"/>
            <w:r w:rsidRPr="00591E24">
              <w:rPr>
                <w:sz w:val="22"/>
                <w:szCs w:val="22"/>
              </w:rPr>
              <w:t>controlo</w:t>
            </w:r>
            <w:proofErr w:type="spellEnd"/>
            <w:r w:rsidRPr="00591E24">
              <w:rPr>
                <w:sz w:val="22"/>
                <w:szCs w:val="22"/>
              </w:rPr>
              <w:t xml:space="preserve"> </w:t>
            </w:r>
            <w:proofErr w:type="spellStart"/>
            <w:r w:rsidRPr="00591E24">
              <w:rPr>
                <w:sz w:val="22"/>
                <w:szCs w:val="22"/>
              </w:rPr>
              <w:t>externo</w:t>
            </w:r>
            <w:proofErr w:type="spellEnd"/>
          </w:p>
        </w:tc>
      </w:tr>
      <w:tr w:rsidR="00591E24" w:rsidRPr="00591E24" w14:paraId="2D043D13" w14:textId="77777777" w:rsidTr="00640A76">
        <w:trPr>
          <w:trHeight w:hRule="exact" w:val="269"/>
        </w:trPr>
        <w:tc>
          <w:tcPr>
            <w:tcW w:w="3302" w:type="dxa"/>
            <w:tcBorders>
              <w:top w:val="single" w:sz="4" w:space="0" w:color="000000"/>
              <w:left w:val="single" w:sz="4" w:space="0" w:color="000000"/>
              <w:bottom w:val="single" w:sz="4" w:space="0" w:color="000000"/>
              <w:right w:val="single" w:sz="4" w:space="0" w:color="000000"/>
            </w:tcBorders>
          </w:tcPr>
          <w:p w14:paraId="19413497" w14:textId="77777777" w:rsidR="00591E24" w:rsidRPr="00591E24" w:rsidRDefault="00591E24" w:rsidP="00640A76">
            <w:pPr>
              <w:pStyle w:val="TableParagraph"/>
              <w:kinsoku w:val="0"/>
              <w:overflowPunct w:val="0"/>
              <w:rPr>
                <w:sz w:val="22"/>
                <w:szCs w:val="22"/>
              </w:rPr>
            </w:pPr>
            <w:proofErr w:type="spellStart"/>
            <w:r w:rsidRPr="00591E24">
              <w:rPr>
                <w:sz w:val="22"/>
                <w:szCs w:val="22"/>
              </w:rPr>
              <w:t>Resposta</w:t>
            </w:r>
            <w:proofErr w:type="spellEnd"/>
            <w:r w:rsidRPr="00591E24">
              <w:rPr>
                <w:sz w:val="22"/>
                <w:szCs w:val="22"/>
              </w:rPr>
              <w:t xml:space="preserve"> Global</w:t>
            </w:r>
          </w:p>
        </w:tc>
        <w:tc>
          <w:tcPr>
            <w:tcW w:w="2611" w:type="dxa"/>
            <w:tcBorders>
              <w:top w:val="single" w:sz="4" w:space="0" w:color="000000"/>
              <w:left w:val="single" w:sz="4" w:space="0" w:color="000000"/>
              <w:bottom w:val="single" w:sz="4" w:space="0" w:color="000000"/>
              <w:right w:val="single" w:sz="4" w:space="0" w:color="000000"/>
            </w:tcBorders>
          </w:tcPr>
          <w:p w14:paraId="758B3136" w14:textId="77777777" w:rsidR="00591E24" w:rsidRPr="00591E24" w:rsidRDefault="00591E24" w:rsidP="00640A76">
            <w:pPr>
              <w:pStyle w:val="TableParagraph"/>
              <w:kinsoku w:val="0"/>
              <w:overflowPunct w:val="0"/>
              <w:rPr>
                <w:sz w:val="22"/>
                <w:szCs w:val="22"/>
              </w:rPr>
            </w:pPr>
            <w:r w:rsidRPr="00591E24">
              <w:rPr>
                <w:sz w:val="22"/>
                <w:szCs w:val="22"/>
              </w:rPr>
              <w:t>45/107 (42 %)</w:t>
            </w:r>
          </w:p>
        </w:tc>
        <w:tc>
          <w:tcPr>
            <w:tcW w:w="2943" w:type="dxa"/>
            <w:gridSpan w:val="2"/>
            <w:tcBorders>
              <w:top w:val="single" w:sz="4" w:space="0" w:color="000000"/>
              <w:left w:val="single" w:sz="4" w:space="0" w:color="000000"/>
              <w:bottom w:val="single" w:sz="4" w:space="0" w:color="000000"/>
              <w:right w:val="single" w:sz="4" w:space="0" w:color="000000"/>
            </w:tcBorders>
          </w:tcPr>
          <w:p w14:paraId="77EBD2D5" w14:textId="77777777" w:rsidR="00591E24" w:rsidRPr="00591E24" w:rsidRDefault="00591E24" w:rsidP="00640A76">
            <w:pPr>
              <w:pStyle w:val="TableParagraph"/>
              <w:kinsoku w:val="0"/>
              <w:overflowPunct w:val="0"/>
              <w:rPr>
                <w:sz w:val="22"/>
                <w:szCs w:val="22"/>
              </w:rPr>
            </w:pPr>
            <w:r w:rsidRPr="00591E24">
              <w:rPr>
                <w:sz w:val="22"/>
                <w:szCs w:val="22"/>
              </w:rPr>
              <w:t>22/86 (26 %)</w:t>
            </w:r>
          </w:p>
        </w:tc>
      </w:tr>
      <w:tr w:rsidR="00591E24" w:rsidRPr="00591E24" w14:paraId="6F5410D6" w14:textId="77777777" w:rsidTr="00640A76">
        <w:trPr>
          <w:trHeight w:hRule="exact" w:val="1046"/>
        </w:trPr>
        <w:tc>
          <w:tcPr>
            <w:tcW w:w="3302" w:type="dxa"/>
            <w:tcBorders>
              <w:top w:val="single" w:sz="4" w:space="0" w:color="000000"/>
              <w:left w:val="single" w:sz="4" w:space="0" w:color="000000"/>
              <w:bottom w:val="single" w:sz="4" w:space="0" w:color="000000"/>
              <w:right w:val="single" w:sz="4" w:space="0" w:color="000000"/>
            </w:tcBorders>
          </w:tcPr>
          <w:p w14:paraId="16A7D9F2" w14:textId="77777777" w:rsidR="00591E24" w:rsidRPr="00591E24" w:rsidRDefault="00591E24" w:rsidP="00640A76">
            <w:pPr>
              <w:pStyle w:val="TableParagraph"/>
              <w:kinsoku w:val="0"/>
              <w:overflowPunct w:val="0"/>
              <w:ind w:right="1213"/>
              <w:rPr>
                <w:sz w:val="22"/>
                <w:szCs w:val="22"/>
              </w:rPr>
            </w:pPr>
            <w:r w:rsidRPr="00591E24">
              <w:rPr>
                <w:b/>
                <w:bCs/>
                <w:sz w:val="22"/>
                <w:szCs w:val="22"/>
                <w:lang w:val="pt-PT"/>
              </w:rPr>
              <w:t xml:space="preserve">Êxito por Espécies </w:t>
            </w:r>
            <w:r w:rsidRPr="00591E24">
              <w:rPr>
                <w:sz w:val="22"/>
                <w:szCs w:val="22"/>
                <w:lang w:val="pt-PT"/>
              </w:rPr>
              <w:t xml:space="preserve">Todas confirmadas </w:t>
            </w:r>
            <w:r w:rsidRPr="00591E24">
              <w:rPr>
                <w:spacing w:val="-1"/>
                <w:sz w:val="22"/>
                <w:szCs w:val="22"/>
                <w:lang w:val="pt-PT"/>
              </w:rPr>
              <w:t>micologicamente</w:t>
            </w:r>
            <w:r w:rsidRPr="00591E24">
              <w:rPr>
                <w:spacing w:val="20"/>
                <w:sz w:val="22"/>
                <w:szCs w:val="22"/>
                <w:lang w:val="pt-PT"/>
              </w:rPr>
              <w:t xml:space="preserve"> </w:t>
            </w:r>
            <w:r w:rsidRPr="00591E24">
              <w:rPr>
                <w:i/>
                <w:iCs/>
                <w:sz w:val="22"/>
                <w:szCs w:val="22"/>
                <w:lang w:val="pt-PT"/>
              </w:rPr>
              <w:t xml:space="preserve">Aspergillus </w:t>
            </w:r>
            <w:r w:rsidRPr="00591E24">
              <w:rPr>
                <w:sz w:val="22"/>
                <w:szCs w:val="22"/>
                <w:lang w:val="pt-PT"/>
              </w:rPr>
              <w:t>spp.</w:t>
            </w:r>
            <w:hyperlink w:anchor="bookmark1" w:history="1">
              <w:r w:rsidRPr="00591E24">
                <w:rPr>
                  <w:position w:val="8"/>
                  <w:sz w:val="22"/>
                  <w:szCs w:val="22"/>
                </w:rPr>
                <w:t>2</w:t>
              </w:r>
            </w:hyperlink>
          </w:p>
        </w:tc>
        <w:tc>
          <w:tcPr>
            <w:tcW w:w="2611" w:type="dxa"/>
            <w:tcBorders>
              <w:top w:val="single" w:sz="4" w:space="0" w:color="000000"/>
              <w:left w:val="single" w:sz="4" w:space="0" w:color="000000"/>
              <w:bottom w:val="single" w:sz="4" w:space="0" w:color="000000"/>
              <w:right w:val="single" w:sz="4" w:space="0" w:color="000000"/>
            </w:tcBorders>
          </w:tcPr>
          <w:p w14:paraId="4060DCCD" w14:textId="77777777" w:rsidR="00591E24" w:rsidRPr="00591E24" w:rsidRDefault="00591E24" w:rsidP="00640A76">
            <w:pPr>
              <w:pStyle w:val="TableParagraph"/>
              <w:kinsoku w:val="0"/>
              <w:overflowPunct w:val="0"/>
              <w:rPr>
                <w:sz w:val="22"/>
                <w:szCs w:val="22"/>
              </w:rPr>
            </w:pPr>
          </w:p>
          <w:p w14:paraId="5F036DAD" w14:textId="77777777" w:rsidR="00591E24" w:rsidRPr="00591E24" w:rsidRDefault="00591E24" w:rsidP="00640A76">
            <w:pPr>
              <w:pStyle w:val="TableParagraph"/>
              <w:kinsoku w:val="0"/>
              <w:overflowPunct w:val="0"/>
              <w:rPr>
                <w:sz w:val="22"/>
                <w:szCs w:val="22"/>
              </w:rPr>
            </w:pPr>
          </w:p>
          <w:p w14:paraId="21937172" w14:textId="77777777" w:rsidR="00591E24" w:rsidRPr="00591E24" w:rsidRDefault="00591E24" w:rsidP="00640A76">
            <w:pPr>
              <w:pStyle w:val="TableParagraph"/>
              <w:kinsoku w:val="0"/>
              <w:overflowPunct w:val="0"/>
              <w:rPr>
                <w:sz w:val="22"/>
                <w:szCs w:val="22"/>
              </w:rPr>
            </w:pPr>
          </w:p>
          <w:p w14:paraId="3073F5F6" w14:textId="77777777" w:rsidR="00591E24" w:rsidRPr="00591E24" w:rsidRDefault="00591E24" w:rsidP="00640A76">
            <w:pPr>
              <w:pStyle w:val="TableParagraph"/>
              <w:tabs>
                <w:tab w:val="left" w:pos="1400"/>
              </w:tabs>
              <w:kinsoku w:val="0"/>
              <w:overflowPunct w:val="0"/>
              <w:rPr>
                <w:sz w:val="22"/>
                <w:szCs w:val="22"/>
              </w:rPr>
            </w:pPr>
            <w:r w:rsidRPr="00591E24">
              <w:rPr>
                <w:sz w:val="22"/>
                <w:szCs w:val="22"/>
              </w:rPr>
              <w:t>34/76</w:t>
            </w:r>
            <w:r w:rsidRPr="00591E24">
              <w:rPr>
                <w:sz w:val="22"/>
                <w:szCs w:val="22"/>
              </w:rPr>
              <w:tab/>
              <w:t>(45 %)</w:t>
            </w:r>
          </w:p>
        </w:tc>
        <w:tc>
          <w:tcPr>
            <w:tcW w:w="1423" w:type="dxa"/>
            <w:tcBorders>
              <w:top w:val="single" w:sz="4" w:space="0" w:color="000000"/>
              <w:left w:val="single" w:sz="4" w:space="0" w:color="000000"/>
              <w:bottom w:val="single" w:sz="4" w:space="0" w:color="000000"/>
              <w:right w:val="nil"/>
            </w:tcBorders>
          </w:tcPr>
          <w:p w14:paraId="6BAFA625" w14:textId="77777777" w:rsidR="00591E24" w:rsidRPr="00591E24" w:rsidRDefault="00591E24" w:rsidP="00640A76">
            <w:pPr>
              <w:pStyle w:val="TableParagraph"/>
              <w:kinsoku w:val="0"/>
              <w:overflowPunct w:val="0"/>
              <w:rPr>
                <w:sz w:val="22"/>
                <w:szCs w:val="22"/>
              </w:rPr>
            </w:pPr>
          </w:p>
          <w:p w14:paraId="4C85DA18" w14:textId="77777777" w:rsidR="00591E24" w:rsidRPr="00591E24" w:rsidRDefault="00591E24" w:rsidP="00640A76">
            <w:pPr>
              <w:pStyle w:val="TableParagraph"/>
              <w:kinsoku w:val="0"/>
              <w:overflowPunct w:val="0"/>
              <w:rPr>
                <w:sz w:val="22"/>
                <w:szCs w:val="22"/>
              </w:rPr>
            </w:pPr>
          </w:p>
          <w:p w14:paraId="460C9FEA" w14:textId="77777777" w:rsidR="00591E24" w:rsidRPr="00591E24" w:rsidRDefault="00591E24" w:rsidP="00640A76">
            <w:pPr>
              <w:pStyle w:val="TableParagraph"/>
              <w:kinsoku w:val="0"/>
              <w:overflowPunct w:val="0"/>
              <w:rPr>
                <w:sz w:val="22"/>
                <w:szCs w:val="22"/>
              </w:rPr>
            </w:pPr>
          </w:p>
          <w:p w14:paraId="6D5F9BA3" w14:textId="77777777" w:rsidR="00591E24" w:rsidRPr="00591E24" w:rsidRDefault="00591E24" w:rsidP="00640A76">
            <w:pPr>
              <w:pStyle w:val="TableParagraph"/>
              <w:kinsoku w:val="0"/>
              <w:overflowPunct w:val="0"/>
              <w:rPr>
                <w:sz w:val="22"/>
                <w:szCs w:val="22"/>
              </w:rPr>
            </w:pPr>
            <w:r w:rsidRPr="00591E24">
              <w:rPr>
                <w:sz w:val="22"/>
                <w:szCs w:val="22"/>
              </w:rPr>
              <w:t>19/74</w:t>
            </w:r>
          </w:p>
        </w:tc>
        <w:tc>
          <w:tcPr>
            <w:tcW w:w="1520" w:type="dxa"/>
            <w:tcBorders>
              <w:top w:val="single" w:sz="4" w:space="0" w:color="000000"/>
              <w:left w:val="nil"/>
              <w:bottom w:val="single" w:sz="4" w:space="0" w:color="000000"/>
              <w:right w:val="single" w:sz="4" w:space="0" w:color="000000"/>
            </w:tcBorders>
          </w:tcPr>
          <w:p w14:paraId="07E2AEEF" w14:textId="77777777" w:rsidR="00591E24" w:rsidRPr="00591E24" w:rsidRDefault="00591E24" w:rsidP="00640A76">
            <w:pPr>
              <w:pStyle w:val="TableParagraph"/>
              <w:kinsoku w:val="0"/>
              <w:overflowPunct w:val="0"/>
              <w:rPr>
                <w:sz w:val="22"/>
                <w:szCs w:val="22"/>
              </w:rPr>
            </w:pPr>
          </w:p>
          <w:p w14:paraId="1E5DBDE6" w14:textId="77777777" w:rsidR="00591E24" w:rsidRPr="00591E24" w:rsidRDefault="00591E24" w:rsidP="00640A76">
            <w:pPr>
              <w:pStyle w:val="TableParagraph"/>
              <w:kinsoku w:val="0"/>
              <w:overflowPunct w:val="0"/>
              <w:rPr>
                <w:sz w:val="22"/>
                <w:szCs w:val="22"/>
              </w:rPr>
            </w:pPr>
          </w:p>
          <w:p w14:paraId="0D4AE771" w14:textId="77777777" w:rsidR="00591E24" w:rsidRPr="00591E24" w:rsidRDefault="00591E24" w:rsidP="00640A76">
            <w:pPr>
              <w:pStyle w:val="TableParagraph"/>
              <w:kinsoku w:val="0"/>
              <w:overflowPunct w:val="0"/>
              <w:rPr>
                <w:sz w:val="22"/>
                <w:szCs w:val="22"/>
              </w:rPr>
            </w:pPr>
          </w:p>
          <w:p w14:paraId="0D9D8716" w14:textId="77777777" w:rsidR="00591E24" w:rsidRPr="00591E24" w:rsidRDefault="00591E24" w:rsidP="00640A76">
            <w:pPr>
              <w:pStyle w:val="TableParagraph"/>
              <w:kinsoku w:val="0"/>
              <w:overflowPunct w:val="0"/>
              <w:rPr>
                <w:sz w:val="22"/>
                <w:szCs w:val="22"/>
              </w:rPr>
            </w:pPr>
            <w:r w:rsidRPr="00591E24">
              <w:rPr>
                <w:sz w:val="22"/>
                <w:szCs w:val="22"/>
              </w:rPr>
              <w:t>(26 %)</w:t>
            </w:r>
          </w:p>
        </w:tc>
      </w:tr>
      <w:tr w:rsidR="00591E24" w:rsidRPr="00591E24" w14:paraId="48AA4D59" w14:textId="77777777" w:rsidTr="00640A76">
        <w:trPr>
          <w:trHeight w:hRule="exact" w:val="269"/>
        </w:trPr>
        <w:tc>
          <w:tcPr>
            <w:tcW w:w="3302" w:type="dxa"/>
            <w:tcBorders>
              <w:top w:val="single" w:sz="4" w:space="0" w:color="000000"/>
              <w:left w:val="single" w:sz="4" w:space="0" w:color="000000"/>
              <w:bottom w:val="single" w:sz="4" w:space="0" w:color="000000"/>
              <w:right w:val="single" w:sz="4" w:space="0" w:color="000000"/>
            </w:tcBorders>
          </w:tcPr>
          <w:p w14:paraId="0716C447" w14:textId="77777777" w:rsidR="00591E24" w:rsidRPr="00591E24" w:rsidRDefault="00591E24" w:rsidP="00640A76">
            <w:pPr>
              <w:pStyle w:val="TableParagraph"/>
              <w:kinsoku w:val="0"/>
              <w:overflowPunct w:val="0"/>
              <w:rPr>
                <w:sz w:val="22"/>
                <w:szCs w:val="22"/>
              </w:rPr>
            </w:pPr>
            <w:r w:rsidRPr="00591E24">
              <w:rPr>
                <w:i/>
                <w:iCs/>
                <w:sz w:val="22"/>
                <w:szCs w:val="22"/>
              </w:rPr>
              <w:t>A. fumigatus</w:t>
            </w:r>
          </w:p>
        </w:tc>
        <w:tc>
          <w:tcPr>
            <w:tcW w:w="2611" w:type="dxa"/>
            <w:tcBorders>
              <w:top w:val="single" w:sz="4" w:space="0" w:color="000000"/>
              <w:left w:val="single" w:sz="4" w:space="0" w:color="000000"/>
              <w:bottom w:val="single" w:sz="4" w:space="0" w:color="000000"/>
              <w:right w:val="single" w:sz="4" w:space="0" w:color="000000"/>
            </w:tcBorders>
          </w:tcPr>
          <w:p w14:paraId="0F7485E1" w14:textId="77777777" w:rsidR="00591E24" w:rsidRPr="00591E24" w:rsidRDefault="00591E24" w:rsidP="00640A76">
            <w:pPr>
              <w:pStyle w:val="TableParagraph"/>
              <w:tabs>
                <w:tab w:val="left" w:pos="1400"/>
              </w:tabs>
              <w:kinsoku w:val="0"/>
              <w:overflowPunct w:val="0"/>
              <w:rPr>
                <w:sz w:val="22"/>
                <w:szCs w:val="22"/>
              </w:rPr>
            </w:pPr>
            <w:r w:rsidRPr="00591E24">
              <w:rPr>
                <w:sz w:val="22"/>
                <w:szCs w:val="22"/>
              </w:rPr>
              <w:t>12/29</w:t>
            </w:r>
            <w:r w:rsidRPr="00591E24">
              <w:rPr>
                <w:sz w:val="22"/>
                <w:szCs w:val="22"/>
              </w:rPr>
              <w:tab/>
              <w:t>(41 %)</w:t>
            </w:r>
          </w:p>
        </w:tc>
        <w:tc>
          <w:tcPr>
            <w:tcW w:w="1423" w:type="dxa"/>
            <w:tcBorders>
              <w:top w:val="single" w:sz="4" w:space="0" w:color="000000"/>
              <w:left w:val="single" w:sz="4" w:space="0" w:color="000000"/>
              <w:bottom w:val="single" w:sz="4" w:space="0" w:color="000000"/>
              <w:right w:val="nil"/>
            </w:tcBorders>
          </w:tcPr>
          <w:p w14:paraId="0440B10E" w14:textId="77777777" w:rsidR="00591E24" w:rsidRPr="00591E24" w:rsidRDefault="00591E24" w:rsidP="00640A76">
            <w:pPr>
              <w:pStyle w:val="TableParagraph"/>
              <w:kinsoku w:val="0"/>
              <w:overflowPunct w:val="0"/>
              <w:rPr>
                <w:sz w:val="22"/>
                <w:szCs w:val="22"/>
              </w:rPr>
            </w:pPr>
            <w:r w:rsidRPr="00591E24">
              <w:rPr>
                <w:sz w:val="22"/>
                <w:szCs w:val="22"/>
              </w:rPr>
              <w:t>12/34</w:t>
            </w:r>
          </w:p>
        </w:tc>
        <w:tc>
          <w:tcPr>
            <w:tcW w:w="1520" w:type="dxa"/>
            <w:tcBorders>
              <w:top w:val="single" w:sz="4" w:space="0" w:color="000000"/>
              <w:left w:val="nil"/>
              <w:bottom w:val="single" w:sz="4" w:space="0" w:color="000000"/>
              <w:right w:val="single" w:sz="4" w:space="0" w:color="000000"/>
            </w:tcBorders>
          </w:tcPr>
          <w:p w14:paraId="40D50EEC" w14:textId="77777777" w:rsidR="00591E24" w:rsidRPr="00591E24" w:rsidRDefault="00591E24" w:rsidP="00640A76">
            <w:pPr>
              <w:pStyle w:val="TableParagraph"/>
              <w:kinsoku w:val="0"/>
              <w:overflowPunct w:val="0"/>
              <w:rPr>
                <w:sz w:val="22"/>
                <w:szCs w:val="22"/>
              </w:rPr>
            </w:pPr>
            <w:r w:rsidRPr="00591E24">
              <w:rPr>
                <w:sz w:val="22"/>
                <w:szCs w:val="22"/>
              </w:rPr>
              <w:t>(35 %)</w:t>
            </w:r>
          </w:p>
        </w:tc>
      </w:tr>
      <w:tr w:rsidR="00591E24" w:rsidRPr="00591E24" w14:paraId="67B4F160" w14:textId="77777777" w:rsidTr="00640A76">
        <w:trPr>
          <w:trHeight w:hRule="exact" w:val="269"/>
        </w:trPr>
        <w:tc>
          <w:tcPr>
            <w:tcW w:w="3302" w:type="dxa"/>
            <w:tcBorders>
              <w:top w:val="single" w:sz="4" w:space="0" w:color="000000"/>
              <w:left w:val="single" w:sz="4" w:space="0" w:color="000000"/>
              <w:bottom w:val="single" w:sz="4" w:space="0" w:color="000000"/>
              <w:right w:val="single" w:sz="4" w:space="0" w:color="000000"/>
            </w:tcBorders>
          </w:tcPr>
          <w:p w14:paraId="48663276" w14:textId="77777777" w:rsidR="00591E24" w:rsidRPr="00591E24" w:rsidRDefault="00591E24" w:rsidP="00640A76">
            <w:pPr>
              <w:pStyle w:val="TableParagraph"/>
              <w:kinsoku w:val="0"/>
              <w:overflowPunct w:val="0"/>
              <w:rPr>
                <w:sz w:val="22"/>
                <w:szCs w:val="22"/>
              </w:rPr>
            </w:pPr>
            <w:r w:rsidRPr="00591E24">
              <w:rPr>
                <w:i/>
                <w:iCs/>
                <w:sz w:val="22"/>
                <w:szCs w:val="22"/>
              </w:rPr>
              <w:t>A. flavus</w:t>
            </w:r>
          </w:p>
        </w:tc>
        <w:tc>
          <w:tcPr>
            <w:tcW w:w="2611" w:type="dxa"/>
            <w:tcBorders>
              <w:top w:val="single" w:sz="4" w:space="0" w:color="000000"/>
              <w:left w:val="single" w:sz="4" w:space="0" w:color="000000"/>
              <w:bottom w:val="single" w:sz="4" w:space="0" w:color="000000"/>
              <w:right w:val="single" w:sz="4" w:space="0" w:color="000000"/>
            </w:tcBorders>
          </w:tcPr>
          <w:p w14:paraId="13AABE9F" w14:textId="77777777" w:rsidR="00591E24" w:rsidRPr="00591E24" w:rsidRDefault="00591E24" w:rsidP="00640A76">
            <w:pPr>
              <w:pStyle w:val="TableParagraph"/>
              <w:tabs>
                <w:tab w:val="left" w:pos="1400"/>
              </w:tabs>
              <w:kinsoku w:val="0"/>
              <w:overflowPunct w:val="0"/>
              <w:rPr>
                <w:sz w:val="22"/>
                <w:szCs w:val="22"/>
              </w:rPr>
            </w:pPr>
            <w:r w:rsidRPr="00591E24">
              <w:rPr>
                <w:sz w:val="22"/>
                <w:szCs w:val="22"/>
              </w:rPr>
              <w:t>10/19</w:t>
            </w:r>
            <w:r w:rsidRPr="00591E24">
              <w:rPr>
                <w:sz w:val="22"/>
                <w:szCs w:val="22"/>
              </w:rPr>
              <w:tab/>
              <w:t>(53 %)</w:t>
            </w:r>
          </w:p>
        </w:tc>
        <w:tc>
          <w:tcPr>
            <w:tcW w:w="1423" w:type="dxa"/>
            <w:tcBorders>
              <w:top w:val="single" w:sz="4" w:space="0" w:color="000000"/>
              <w:left w:val="single" w:sz="4" w:space="0" w:color="000000"/>
              <w:bottom w:val="single" w:sz="4" w:space="0" w:color="000000"/>
              <w:right w:val="nil"/>
            </w:tcBorders>
          </w:tcPr>
          <w:p w14:paraId="185FA6DE" w14:textId="77777777" w:rsidR="00591E24" w:rsidRPr="00591E24" w:rsidRDefault="00591E24" w:rsidP="00640A76">
            <w:pPr>
              <w:pStyle w:val="TableParagraph"/>
              <w:kinsoku w:val="0"/>
              <w:overflowPunct w:val="0"/>
              <w:rPr>
                <w:sz w:val="22"/>
                <w:szCs w:val="22"/>
              </w:rPr>
            </w:pPr>
            <w:r w:rsidRPr="00591E24">
              <w:rPr>
                <w:sz w:val="22"/>
                <w:szCs w:val="22"/>
              </w:rPr>
              <w:t>3/16</w:t>
            </w:r>
          </w:p>
        </w:tc>
        <w:tc>
          <w:tcPr>
            <w:tcW w:w="1520" w:type="dxa"/>
            <w:tcBorders>
              <w:top w:val="single" w:sz="4" w:space="0" w:color="000000"/>
              <w:left w:val="nil"/>
              <w:bottom w:val="single" w:sz="4" w:space="0" w:color="000000"/>
              <w:right w:val="single" w:sz="4" w:space="0" w:color="000000"/>
            </w:tcBorders>
          </w:tcPr>
          <w:p w14:paraId="2891429B" w14:textId="77777777" w:rsidR="00591E24" w:rsidRPr="00591E24" w:rsidRDefault="00591E24" w:rsidP="00640A76">
            <w:pPr>
              <w:pStyle w:val="TableParagraph"/>
              <w:kinsoku w:val="0"/>
              <w:overflowPunct w:val="0"/>
              <w:rPr>
                <w:sz w:val="22"/>
                <w:szCs w:val="22"/>
              </w:rPr>
            </w:pPr>
            <w:r w:rsidRPr="00591E24">
              <w:rPr>
                <w:sz w:val="22"/>
                <w:szCs w:val="22"/>
              </w:rPr>
              <w:t>(19 %)</w:t>
            </w:r>
          </w:p>
        </w:tc>
      </w:tr>
      <w:tr w:rsidR="00591E24" w:rsidRPr="00591E24" w14:paraId="00CD9A1E" w14:textId="77777777" w:rsidTr="00640A76">
        <w:trPr>
          <w:trHeight w:hRule="exact" w:val="269"/>
        </w:trPr>
        <w:tc>
          <w:tcPr>
            <w:tcW w:w="3302" w:type="dxa"/>
            <w:tcBorders>
              <w:top w:val="single" w:sz="4" w:space="0" w:color="000000"/>
              <w:left w:val="single" w:sz="4" w:space="0" w:color="000000"/>
              <w:bottom w:val="single" w:sz="4" w:space="0" w:color="000000"/>
              <w:right w:val="single" w:sz="4" w:space="0" w:color="000000"/>
            </w:tcBorders>
          </w:tcPr>
          <w:p w14:paraId="239CCB24" w14:textId="77777777" w:rsidR="00591E24" w:rsidRPr="00591E24" w:rsidRDefault="00591E24" w:rsidP="00640A76">
            <w:pPr>
              <w:pStyle w:val="TableParagraph"/>
              <w:kinsoku w:val="0"/>
              <w:overflowPunct w:val="0"/>
              <w:rPr>
                <w:sz w:val="22"/>
                <w:szCs w:val="22"/>
              </w:rPr>
            </w:pPr>
            <w:r w:rsidRPr="00591E24">
              <w:rPr>
                <w:i/>
                <w:iCs/>
                <w:sz w:val="22"/>
                <w:szCs w:val="22"/>
              </w:rPr>
              <w:t xml:space="preserve">A. </w:t>
            </w:r>
            <w:proofErr w:type="spellStart"/>
            <w:r w:rsidRPr="00591E24">
              <w:rPr>
                <w:i/>
                <w:iCs/>
                <w:sz w:val="22"/>
                <w:szCs w:val="22"/>
              </w:rPr>
              <w:t>terreus</w:t>
            </w:r>
            <w:proofErr w:type="spellEnd"/>
          </w:p>
        </w:tc>
        <w:tc>
          <w:tcPr>
            <w:tcW w:w="2611" w:type="dxa"/>
            <w:tcBorders>
              <w:top w:val="single" w:sz="4" w:space="0" w:color="000000"/>
              <w:left w:val="single" w:sz="4" w:space="0" w:color="000000"/>
              <w:bottom w:val="single" w:sz="4" w:space="0" w:color="000000"/>
              <w:right w:val="single" w:sz="4" w:space="0" w:color="000000"/>
            </w:tcBorders>
          </w:tcPr>
          <w:p w14:paraId="5129E0B2" w14:textId="77777777" w:rsidR="00591E24" w:rsidRPr="00591E24" w:rsidRDefault="00591E24" w:rsidP="00640A76">
            <w:pPr>
              <w:pStyle w:val="TableParagraph"/>
              <w:tabs>
                <w:tab w:val="left" w:pos="1400"/>
              </w:tabs>
              <w:kinsoku w:val="0"/>
              <w:overflowPunct w:val="0"/>
              <w:rPr>
                <w:sz w:val="22"/>
                <w:szCs w:val="22"/>
              </w:rPr>
            </w:pPr>
            <w:r w:rsidRPr="00591E24">
              <w:rPr>
                <w:sz w:val="22"/>
                <w:szCs w:val="22"/>
              </w:rPr>
              <w:t>4/14</w:t>
            </w:r>
            <w:r w:rsidRPr="00591E24">
              <w:rPr>
                <w:sz w:val="22"/>
                <w:szCs w:val="22"/>
              </w:rPr>
              <w:tab/>
              <w:t>(29 %)</w:t>
            </w:r>
          </w:p>
        </w:tc>
        <w:tc>
          <w:tcPr>
            <w:tcW w:w="1423" w:type="dxa"/>
            <w:tcBorders>
              <w:top w:val="single" w:sz="4" w:space="0" w:color="000000"/>
              <w:left w:val="single" w:sz="4" w:space="0" w:color="000000"/>
              <w:bottom w:val="single" w:sz="4" w:space="0" w:color="000000"/>
              <w:right w:val="nil"/>
            </w:tcBorders>
          </w:tcPr>
          <w:p w14:paraId="4E9DE47B" w14:textId="77777777" w:rsidR="00591E24" w:rsidRPr="00591E24" w:rsidRDefault="00591E24" w:rsidP="00640A76">
            <w:pPr>
              <w:pStyle w:val="TableParagraph"/>
              <w:kinsoku w:val="0"/>
              <w:overflowPunct w:val="0"/>
              <w:rPr>
                <w:sz w:val="22"/>
                <w:szCs w:val="22"/>
              </w:rPr>
            </w:pPr>
            <w:r w:rsidRPr="00591E24">
              <w:rPr>
                <w:sz w:val="22"/>
                <w:szCs w:val="22"/>
              </w:rPr>
              <w:t>2/13</w:t>
            </w:r>
          </w:p>
        </w:tc>
        <w:tc>
          <w:tcPr>
            <w:tcW w:w="1520" w:type="dxa"/>
            <w:tcBorders>
              <w:top w:val="single" w:sz="4" w:space="0" w:color="000000"/>
              <w:left w:val="nil"/>
              <w:bottom w:val="single" w:sz="4" w:space="0" w:color="000000"/>
              <w:right w:val="single" w:sz="4" w:space="0" w:color="000000"/>
            </w:tcBorders>
          </w:tcPr>
          <w:p w14:paraId="1A531808" w14:textId="77777777" w:rsidR="00591E24" w:rsidRPr="00591E24" w:rsidRDefault="00591E24" w:rsidP="00640A76">
            <w:pPr>
              <w:pStyle w:val="TableParagraph"/>
              <w:kinsoku w:val="0"/>
              <w:overflowPunct w:val="0"/>
              <w:rPr>
                <w:sz w:val="22"/>
                <w:szCs w:val="22"/>
              </w:rPr>
            </w:pPr>
            <w:r w:rsidRPr="00591E24">
              <w:rPr>
                <w:sz w:val="22"/>
                <w:szCs w:val="22"/>
              </w:rPr>
              <w:t>(15 %)</w:t>
            </w:r>
          </w:p>
        </w:tc>
      </w:tr>
      <w:tr w:rsidR="00591E24" w:rsidRPr="00591E24" w14:paraId="6DF3F155" w14:textId="77777777" w:rsidTr="00640A76">
        <w:trPr>
          <w:trHeight w:hRule="exact" w:val="269"/>
        </w:trPr>
        <w:tc>
          <w:tcPr>
            <w:tcW w:w="3302" w:type="dxa"/>
            <w:tcBorders>
              <w:top w:val="single" w:sz="4" w:space="0" w:color="000000"/>
              <w:left w:val="single" w:sz="4" w:space="0" w:color="000000"/>
              <w:bottom w:val="single" w:sz="4" w:space="0" w:color="000000"/>
              <w:right w:val="single" w:sz="4" w:space="0" w:color="000000"/>
            </w:tcBorders>
          </w:tcPr>
          <w:p w14:paraId="6A9E0EA5" w14:textId="77777777" w:rsidR="00591E24" w:rsidRPr="00591E24" w:rsidRDefault="00591E24" w:rsidP="00640A76">
            <w:pPr>
              <w:pStyle w:val="TableParagraph"/>
              <w:kinsoku w:val="0"/>
              <w:overflowPunct w:val="0"/>
              <w:rPr>
                <w:sz w:val="22"/>
                <w:szCs w:val="22"/>
              </w:rPr>
            </w:pPr>
            <w:r w:rsidRPr="00591E24">
              <w:rPr>
                <w:i/>
                <w:iCs/>
                <w:sz w:val="22"/>
                <w:szCs w:val="22"/>
              </w:rPr>
              <w:t xml:space="preserve">A. </w:t>
            </w:r>
            <w:proofErr w:type="spellStart"/>
            <w:r w:rsidRPr="00591E24">
              <w:rPr>
                <w:i/>
                <w:iCs/>
                <w:sz w:val="22"/>
                <w:szCs w:val="22"/>
              </w:rPr>
              <w:t>niger</w:t>
            </w:r>
            <w:proofErr w:type="spellEnd"/>
          </w:p>
        </w:tc>
        <w:tc>
          <w:tcPr>
            <w:tcW w:w="2611" w:type="dxa"/>
            <w:tcBorders>
              <w:top w:val="single" w:sz="4" w:space="0" w:color="000000"/>
              <w:left w:val="single" w:sz="4" w:space="0" w:color="000000"/>
              <w:bottom w:val="single" w:sz="4" w:space="0" w:color="000000"/>
              <w:right w:val="single" w:sz="4" w:space="0" w:color="000000"/>
            </w:tcBorders>
          </w:tcPr>
          <w:p w14:paraId="4CA4AE0D" w14:textId="77777777" w:rsidR="00591E24" w:rsidRPr="00591E24" w:rsidRDefault="00591E24" w:rsidP="00640A76">
            <w:pPr>
              <w:pStyle w:val="TableParagraph"/>
              <w:tabs>
                <w:tab w:val="left" w:pos="1400"/>
              </w:tabs>
              <w:kinsoku w:val="0"/>
              <w:overflowPunct w:val="0"/>
              <w:rPr>
                <w:sz w:val="22"/>
                <w:szCs w:val="22"/>
              </w:rPr>
            </w:pPr>
            <w:r w:rsidRPr="00591E24">
              <w:rPr>
                <w:sz w:val="22"/>
                <w:szCs w:val="22"/>
              </w:rPr>
              <w:t>3/5</w:t>
            </w:r>
            <w:r w:rsidRPr="00591E24">
              <w:rPr>
                <w:sz w:val="22"/>
                <w:szCs w:val="22"/>
              </w:rPr>
              <w:tab/>
              <w:t>(60 %)</w:t>
            </w:r>
          </w:p>
        </w:tc>
        <w:tc>
          <w:tcPr>
            <w:tcW w:w="1423" w:type="dxa"/>
            <w:tcBorders>
              <w:top w:val="single" w:sz="4" w:space="0" w:color="000000"/>
              <w:left w:val="single" w:sz="4" w:space="0" w:color="000000"/>
              <w:bottom w:val="single" w:sz="4" w:space="0" w:color="000000"/>
              <w:right w:val="nil"/>
            </w:tcBorders>
          </w:tcPr>
          <w:p w14:paraId="64B6136B" w14:textId="77777777" w:rsidR="00591E24" w:rsidRPr="00591E24" w:rsidRDefault="00591E24" w:rsidP="00640A76">
            <w:pPr>
              <w:pStyle w:val="TableParagraph"/>
              <w:kinsoku w:val="0"/>
              <w:overflowPunct w:val="0"/>
              <w:rPr>
                <w:sz w:val="22"/>
                <w:szCs w:val="22"/>
              </w:rPr>
            </w:pPr>
            <w:r w:rsidRPr="00591E24">
              <w:rPr>
                <w:sz w:val="22"/>
                <w:szCs w:val="22"/>
              </w:rPr>
              <w:t>2/7</w:t>
            </w:r>
          </w:p>
        </w:tc>
        <w:tc>
          <w:tcPr>
            <w:tcW w:w="1520" w:type="dxa"/>
            <w:tcBorders>
              <w:top w:val="single" w:sz="4" w:space="0" w:color="000000"/>
              <w:left w:val="nil"/>
              <w:bottom w:val="single" w:sz="4" w:space="0" w:color="000000"/>
              <w:right w:val="single" w:sz="4" w:space="0" w:color="000000"/>
            </w:tcBorders>
          </w:tcPr>
          <w:p w14:paraId="3813E2E3" w14:textId="77777777" w:rsidR="00591E24" w:rsidRPr="00591E24" w:rsidRDefault="00591E24" w:rsidP="00640A76">
            <w:pPr>
              <w:pStyle w:val="TableParagraph"/>
              <w:kinsoku w:val="0"/>
              <w:overflowPunct w:val="0"/>
              <w:rPr>
                <w:sz w:val="22"/>
                <w:szCs w:val="22"/>
              </w:rPr>
            </w:pPr>
            <w:r w:rsidRPr="00591E24">
              <w:rPr>
                <w:sz w:val="22"/>
                <w:szCs w:val="22"/>
              </w:rPr>
              <w:t>(29 %)</w:t>
            </w:r>
          </w:p>
        </w:tc>
      </w:tr>
    </w:tbl>
    <w:p w14:paraId="427E4609" w14:textId="77777777" w:rsidR="00591E24" w:rsidRPr="003513F7" w:rsidRDefault="00591E24" w:rsidP="00591E24">
      <w:pPr>
        <w:pStyle w:val="BodyText"/>
        <w:kinsoku w:val="0"/>
        <w:overflowPunct w:val="0"/>
        <w:ind w:left="142"/>
        <w:rPr>
          <w:lang w:val="pt-PT"/>
        </w:rPr>
      </w:pPr>
      <w:r w:rsidRPr="003513F7">
        <w:rPr>
          <w:position w:val="8"/>
          <w:lang w:val="pt-PT"/>
        </w:rPr>
        <w:t>2</w:t>
      </w:r>
      <w:r w:rsidRPr="003513F7">
        <w:rPr>
          <w:spacing w:val="15"/>
          <w:position w:val="8"/>
          <w:lang w:val="pt-PT"/>
        </w:rPr>
        <w:t xml:space="preserve"> </w:t>
      </w:r>
      <w:r w:rsidRPr="003513F7">
        <w:rPr>
          <w:lang w:val="pt-PT"/>
        </w:rPr>
        <w:t>Inclui outras espécies menos comuns ou espécies desconhecidas</w:t>
      </w:r>
    </w:p>
    <w:p w14:paraId="0151A05D" w14:textId="77777777" w:rsidR="00591E24" w:rsidRPr="003513F7" w:rsidRDefault="00591E24" w:rsidP="00591E24">
      <w:pPr>
        <w:pStyle w:val="BodyText"/>
        <w:kinsoku w:val="0"/>
        <w:overflowPunct w:val="0"/>
        <w:ind w:left="142"/>
      </w:pPr>
    </w:p>
    <w:p w14:paraId="3381C223" w14:textId="77777777" w:rsidR="00591E24" w:rsidRPr="003513F7" w:rsidRDefault="00591E24" w:rsidP="00591E24">
      <w:pPr>
        <w:pStyle w:val="BodyText"/>
        <w:kinsoku w:val="0"/>
        <w:overflowPunct w:val="0"/>
        <w:ind w:left="0"/>
      </w:pPr>
      <w:r w:rsidRPr="003513F7">
        <w:rPr>
          <w:i/>
          <w:iCs/>
        </w:rPr>
        <w:t>Fusarium</w:t>
      </w:r>
      <w:r w:rsidRPr="003513F7">
        <w:rPr>
          <w:i/>
          <w:iCs/>
          <w:spacing w:val="-1"/>
        </w:rPr>
        <w:t xml:space="preserve"> </w:t>
      </w:r>
      <w:r w:rsidRPr="003513F7">
        <w:t>spp.</w:t>
      </w:r>
    </w:p>
    <w:p w14:paraId="140194F5" w14:textId="77777777" w:rsidR="00591E24" w:rsidRPr="003513F7" w:rsidRDefault="00591E24" w:rsidP="00591E24">
      <w:pPr>
        <w:pStyle w:val="BodyText"/>
        <w:kinsoku w:val="0"/>
        <w:overflowPunct w:val="0"/>
        <w:ind w:left="0" w:right="116"/>
        <w:rPr>
          <w:lang w:val="pt-PT"/>
        </w:rPr>
      </w:pPr>
      <w:r w:rsidRPr="003513F7">
        <w:rPr>
          <w:lang w:val="pt-PT"/>
        </w:rPr>
        <w:t>Onze (11) de 24 doentes, com</w:t>
      </w:r>
      <w:r w:rsidRPr="003513F7">
        <w:rPr>
          <w:spacing w:val="-4"/>
          <w:lang w:val="pt-PT"/>
        </w:rPr>
        <w:t xml:space="preserve"> </w:t>
      </w:r>
      <w:r w:rsidRPr="003513F7">
        <w:rPr>
          <w:spacing w:val="-1"/>
          <w:lang w:val="pt-PT"/>
        </w:rPr>
        <w:t>fusariose</w:t>
      </w:r>
      <w:r w:rsidRPr="003513F7">
        <w:rPr>
          <w:lang w:val="pt-PT"/>
        </w:rPr>
        <w:t xml:space="preserve"> </w:t>
      </w:r>
      <w:r w:rsidRPr="003513F7">
        <w:rPr>
          <w:spacing w:val="-1"/>
          <w:lang w:val="pt-PT"/>
        </w:rPr>
        <w:t>comprovada</w:t>
      </w:r>
      <w:r w:rsidRPr="003513F7">
        <w:rPr>
          <w:lang w:val="pt-PT"/>
        </w:rPr>
        <w:t xml:space="preserve"> </w:t>
      </w:r>
      <w:r w:rsidRPr="003513F7">
        <w:rPr>
          <w:spacing w:val="-1"/>
          <w:lang w:val="pt-PT"/>
        </w:rPr>
        <w:t>ou</w:t>
      </w:r>
      <w:r w:rsidRPr="003513F7">
        <w:rPr>
          <w:lang w:val="pt-PT"/>
        </w:rPr>
        <w:t xml:space="preserve"> </w:t>
      </w:r>
      <w:r w:rsidRPr="003513F7">
        <w:rPr>
          <w:spacing w:val="-1"/>
          <w:lang w:val="pt-PT"/>
        </w:rPr>
        <w:t>provável,</w:t>
      </w:r>
      <w:r w:rsidRPr="003513F7">
        <w:rPr>
          <w:lang w:val="pt-PT"/>
        </w:rPr>
        <w:t xml:space="preserve"> </w:t>
      </w:r>
      <w:r w:rsidRPr="003513F7">
        <w:rPr>
          <w:spacing w:val="-1"/>
          <w:lang w:val="pt-PT"/>
        </w:rPr>
        <w:t>foram</w:t>
      </w:r>
      <w:r w:rsidRPr="003513F7">
        <w:rPr>
          <w:lang w:val="pt-PT"/>
        </w:rPr>
        <w:t xml:space="preserve"> </w:t>
      </w:r>
      <w:r w:rsidRPr="003513F7">
        <w:rPr>
          <w:spacing w:val="-1"/>
          <w:lang w:val="pt-PT"/>
        </w:rPr>
        <w:t>tratados</w:t>
      </w:r>
      <w:r w:rsidRPr="003513F7">
        <w:rPr>
          <w:lang w:val="pt-PT"/>
        </w:rPr>
        <w:t xml:space="preserve"> </w:t>
      </w:r>
      <w:r w:rsidRPr="003513F7">
        <w:rPr>
          <w:spacing w:val="-1"/>
          <w:lang w:val="pt-PT"/>
        </w:rPr>
        <w:t>com</w:t>
      </w:r>
      <w:r w:rsidRPr="003513F7">
        <w:rPr>
          <w:lang w:val="pt-PT"/>
        </w:rPr>
        <w:t xml:space="preserve"> </w:t>
      </w:r>
      <w:r w:rsidRPr="003513F7">
        <w:rPr>
          <w:spacing w:val="-1"/>
          <w:lang w:val="pt-PT"/>
        </w:rPr>
        <w:t>êxito</w:t>
      </w:r>
      <w:r w:rsidRPr="003513F7">
        <w:rPr>
          <w:lang w:val="pt-PT"/>
        </w:rPr>
        <w:t xml:space="preserve"> </w:t>
      </w:r>
      <w:r w:rsidRPr="003513F7">
        <w:rPr>
          <w:spacing w:val="-1"/>
          <w:lang w:val="pt-PT"/>
        </w:rPr>
        <w:t>com</w:t>
      </w:r>
      <w:r w:rsidRPr="003513F7">
        <w:rPr>
          <w:lang w:val="pt-PT"/>
        </w:rPr>
        <w:t xml:space="preserve"> </w:t>
      </w:r>
      <w:r w:rsidRPr="003513F7">
        <w:rPr>
          <w:spacing w:val="-1"/>
          <w:lang w:val="pt-PT"/>
        </w:rPr>
        <w:t>posaconazol</w:t>
      </w:r>
      <w:r w:rsidRPr="003513F7">
        <w:rPr>
          <w:spacing w:val="29"/>
          <w:lang w:val="pt-PT"/>
        </w:rPr>
        <w:t xml:space="preserve"> </w:t>
      </w:r>
      <w:r w:rsidRPr="003513F7">
        <w:rPr>
          <w:lang w:val="pt-PT"/>
        </w:rPr>
        <w:t>suspensão oral</w:t>
      </w:r>
      <w:r w:rsidRPr="003513F7">
        <w:rPr>
          <w:spacing w:val="1"/>
          <w:lang w:val="pt-PT"/>
        </w:rPr>
        <w:t xml:space="preserve"> </w:t>
      </w:r>
      <w:r w:rsidRPr="003513F7">
        <w:rPr>
          <w:lang w:val="pt-PT"/>
        </w:rPr>
        <w:t xml:space="preserve">800 mg/dia em doses repartidas, </w:t>
      </w:r>
      <w:r w:rsidRPr="003513F7">
        <w:rPr>
          <w:spacing w:val="-1"/>
          <w:lang w:val="pt-PT"/>
        </w:rPr>
        <w:t xml:space="preserve">durante uma mediana de 124 dias </w:t>
      </w:r>
      <w:r w:rsidRPr="003513F7">
        <w:rPr>
          <w:lang w:val="pt-PT"/>
        </w:rPr>
        <w:t>e</w:t>
      </w:r>
      <w:r w:rsidRPr="003513F7">
        <w:rPr>
          <w:spacing w:val="-1"/>
          <w:lang w:val="pt-PT"/>
        </w:rPr>
        <w:t xml:space="preserve"> até um máximo de</w:t>
      </w:r>
      <w:r w:rsidRPr="003513F7">
        <w:rPr>
          <w:spacing w:val="28"/>
          <w:lang w:val="pt-PT"/>
        </w:rPr>
        <w:t xml:space="preserve"> </w:t>
      </w:r>
      <w:r w:rsidRPr="003513F7">
        <w:rPr>
          <w:lang w:val="pt-PT"/>
        </w:rPr>
        <w:t>212 dias. Entre os dezoito doentes que demonstraram ser intolerantes ou tiveram infeções refratárias à anfotericina B ou a itraconazol, sete foram classificados como respondedores.</w:t>
      </w:r>
    </w:p>
    <w:p w14:paraId="1BBC2AA0" w14:textId="77777777" w:rsidR="00591E24" w:rsidRPr="003513F7" w:rsidRDefault="00591E24" w:rsidP="00591E24">
      <w:pPr>
        <w:pStyle w:val="BodyText"/>
        <w:kinsoku w:val="0"/>
        <w:overflowPunct w:val="0"/>
        <w:ind w:left="0"/>
        <w:rPr>
          <w:lang w:val="pt-PT"/>
        </w:rPr>
      </w:pPr>
    </w:p>
    <w:p w14:paraId="1CBBED05" w14:textId="77777777" w:rsidR="00591E24" w:rsidRPr="003513F7" w:rsidRDefault="00591E24" w:rsidP="00591E24">
      <w:pPr>
        <w:pStyle w:val="BodyText"/>
        <w:kinsoku w:val="0"/>
        <w:overflowPunct w:val="0"/>
        <w:ind w:left="0"/>
        <w:rPr>
          <w:lang w:val="pt-PT"/>
        </w:rPr>
      </w:pPr>
      <w:r w:rsidRPr="003513F7">
        <w:rPr>
          <w:i/>
          <w:iCs/>
          <w:lang w:val="pt-PT"/>
        </w:rPr>
        <w:t>Cromoblastomicose/Micetoma</w:t>
      </w:r>
    </w:p>
    <w:p w14:paraId="70808D14" w14:textId="77777777" w:rsidR="00591E24" w:rsidRPr="003513F7" w:rsidRDefault="00591E24" w:rsidP="00591E24">
      <w:pPr>
        <w:pStyle w:val="BodyText"/>
        <w:kinsoku w:val="0"/>
        <w:overflowPunct w:val="0"/>
        <w:ind w:left="0" w:right="116"/>
        <w:rPr>
          <w:lang w:val="pt-PT"/>
        </w:rPr>
      </w:pPr>
      <w:r w:rsidRPr="003513F7">
        <w:rPr>
          <w:lang w:val="pt-PT"/>
        </w:rPr>
        <w:t>Nove (9) de 11 doentes foram tratados com êxito com posaconazol</w:t>
      </w:r>
      <w:r w:rsidRPr="003513F7">
        <w:rPr>
          <w:spacing w:val="1"/>
          <w:lang w:val="pt-PT"/>
        </w:rPr>
        <w:t xml:space="preserve"> </w:t>
      </w:r>
      <w:r w:rsidRPr="003513F7">
        <w:rPr>
          <w:lang w:val="pt-PT"/>
        </w:rPr>
        <w:t>suspensão oral</w:t>
      </w:r>
      <w:r w:rsidRPr="003513F7">
        <w:rPr>
          <w:spacing w:val="1"/>
          <w:lang w:val="pt-PT"/>
        </w:rPr>
        <w:t xml:space="preserve"> </w:t>
      </w:r>
      <w:r w:rsidRPr="003513F7">
        <w:rPr>
          <w:lang w:val="pt-PT"/>
        </w:rPr>
        <w:t>800 </w:t>
      </w:r>
      <w:r w:rsidRPr="003513F7">
        <w:rPr>
          <w:spacing w:val="-1"/>
          <w:lang w:val="pt-PT"/>
        </w:rPr>
        <w:t>mg/dia em doses</w:t>
      </w:r>
      <w:r w:rsidRPr="003513F7">
        <w:rPr>
          <w:spacing w:val="22"/>
          <w:lang w:val="pt-PT"/>
        </w:rPr>
        <w:t xml:space="preserve"> </w:t>
      </w:r>
      <w:r w:rsidRPr="003513F7">
        <w:rPr>
          <w:lang w:val="pt-PT"/>
        </w:rPr>
        <w:t>repartidas, durante uma mediana de 268</w:t>
      </w:r>
      <w:r w:rsidRPr="003513F7">
        <w:rPr>
          <w:spacing w:val="-1"/>
          <w:lang w:val="pt-PT"/>
        </w:rPr>
        <w:t xml:space="preserve"> dias </w:t>
      </w:r>
      <w:r w:rsidRPr="003513F7">
        <w:rPr>
          <w:lang w:val="pt-PT"/>
        </w:rPr>
        <w:t>e</w:t>
      </w:r>
      <w:r w:rsidRPr="003513F7">
        <w:rPr>
          <w:spacing w:val="-1"/>
          <w:lang w:val="pt-PT"/>
        </w:rPr>
        <w:t xml:space="preserve"> até um máximo de 377 </w:t>
      </w:r>
      <w:r w:rsidRPr="003513F7">
        <w:rPr>
          <w:lang w:val="pt-PT"/>
        </w:rPr>
        <w:t>dias. Cinco destes doentes</w:t>
      </w:r>
      <w:r w:rsidRPr="003513F7">
        <w:rPr>
          <w:spacing w:val="27"/>
          <w:lang w:val="pt-PT"/>
        </w:rPr>
        <w:t xml:space="preserve"> </w:t>
      </w:r>
      <w:r w:rsidRPr="003513F7">
        <w:rPr>
          <w:spacing w:val="-1"/>
          <w:lang w:val="pt-PT"/>
        </w:rPr>
        <w:t>apresentavam</w:t>
      </w:r>
      <w:r w:rsidRPr="003513F7">
        <w:rPr>
          <w:lang w:val="pt-PT"/>
        </w:rPr>
        <w:t xml:space="preserve"> </w:t>
      </w:r>
      <w:r w:rsidRPr="003513F7">
        <w:rPr>
          <w:spacing w:val="-1"/>
          <w:lang w:val="pt-PT"/>
        </w:rPr>
        <w:t>cromoblastomicose</w:t>
      </w:r>
      <w:r w:rsidRPr="003513F7">
        <w:rPr>
          <w:lang w:val="pt-PT"/>
        </w:rPr>
        <w:t xml:space="preserve"> </w:t>
      </w:r>
      <w:r w:rsidRPr="003513F7">
        <w:rPr>
          <w:spacing w:val="-1"/>
          <w:lang w:val="pt-PT"/>
        </w:rPr>
        <w:t>devido</w:t>
      </w:r>
      <w:r w:rsidRPr="003513F7">
        <w:rPr>
          <w:lang w:val="pt-PT"/>
        </w:rPr>
        <w:t xml:space="preserve"> a</w:t>
      </w:r>
      <w:r w:rsidRPr="003513F7">
        <w:rPr>
          <w:spacing w:val="-1"/>
          <w:lang w:val="pt-PT"/>
        </w:rPr>
        <w:t xml:space="preserve"> </w:t>
      </w:r>
      <w:r w:rsidRPr="003513F7">
        <w:rPr>
          <w:i/>
          <w:iCs/>
          <w:lang w:val="pt-PT"/>
        </w:rPr>
        <w:t>Fonsecaea pedrosoi</w:t>
      </w:r>
      <w:r w:rsidRPr="003513F7">
        <w:rPr>
          <w:i/>
          <w:iCs/>
          <w:spacing w:val="1"/>
          <w:lang w:val="pt-PT"/>
        </w:rPr>
        <w:t xml:space="preserve"> </w:t>
      </w:r>
      <w:r w:rsidRPr="003513F7">
        <w:rPr>
          <w:lang w:val="pt-PT"/>
        </w:rPr>
        <w:t xml:space="preserve">e 4 </w:t>
      </w:r>
      <w:r w:rsidRPr="003513F7">
        <w:rPr>
          <w:spacing w:val="-1"/>
          <w:lang w:val="pt-PT"/>
        </w:rPr>
        <w:t>apresentavam</w:t>
      </w:r>
      <w:r w:rsidRPr="003513F7">
        <w:rPr>
          <w:spacing w:val="-2"/>
          <w:lang w:val="pt-PT"/>
        </w:rPr>
        <w:t xml:space="preserve"> </w:t>
      </w:r>
      <w:r w:rsidRPr="003513F7">
        <w:rPr>
          <w:spacing w:val="-1"/>
          <w:lang w:val="pt-PT"/>
        </w:rPr>
        <w:t>micetoma,</w:t>
      </w:r>
      <w:r w:rsidRPr="003513F7">
        <w:rPr>
          <w:spacing w:val="24"/>
          <w:lang w:val="pt-PT"/>
        </w:rPr>
        <w:t xml:space="preserve"> </w:t>
      </w:r>
      <w:r w:rsidRPr="003513F7">
        <w:rPr>
          <w:lang w:val="pt-PT"/>
        </w:rPr>
        <w:t xml:space="preserve">maioritariamente devido a espécies de </w:t>
      </w:r>
      <w:r w:rsidRPr="003513F7">
        <w:rPr>
          <w:i/>
          <w:iCs/>
          <w:lang w:val="pt-PT"/>
        </w:rPr>
        <w:t>Madurella</w:t>
      </w:r>
      <w:r w:rsidRPr="003513F7">
        <w:rPr>
          <w:lang w:val="pt-PT"/>
        </w:rPr>
        <w:t>.</w:t>
      </w:r>
    </w:p>
    <w:p w14:paraId="0EB11990" w14:textId="77777777" w:rsidR="00591E24" w:rsidRPr="003513F7" w:rsidRDefault="00591E24" w:rsidP="00591E24">
      <w:pPr>
        <w:pStyle w:val="BodyText"/>
        <w:kinsoku w:val="0"/>
        <w:overflowPunct w:val="0"/>
        <w:ind w:left="0"/>
        <w:rPr>
          <w:lang w:val="pt-PT"/>
        </w:rPr>
      </w:pPr>
    </w:p>
    <w:p w14:paraId="3B2E6ABA" w14:textId="77777777" w:rsidR="00591E24" w:rsidRPr="003513F7" w:rsidRDefault="00591E24" w:rsidP="00591E24">
      <w:pPr>
        <w:pStyle w:val="BodyText"/>
        <w:kinsoku w:val="0"/>
        <w:overflowPunct w:val="0"/>
        <w:ind w:left="0"/>
        <w:rPr>
          <w:lang w:val="pt-PT"/>
        </w:rPr>
      </w:pPr>
      <w:r w:rsidRPr="003513F7">
        <w:rPr>
          <w:i/>
          <w:iCs/>
          <w:lang w:val="pt-PT"/>
        </w:rPr>
        <w:t>Coccidioidomicose</w:t>
      </w:r>
    </w:p>
    <w:p w14:paraId="7EC12AFF" w14:textId="77777777" w:rsidR="00591E24" w:rsidRPr="003513F7" w:rsidRDefault="00591E24" w:rsidP="00591E24">
      <w:pPr>
        <w:pStyle w:val="BodyText"/>
        <w:kinsoku w:val="0"/>
        <w:overflowPunct w:val="0"/>
        <w:ind w:left="0" w:right="116"/>
        <w:rPr>
          <w:lang w:val="pt-PT"/>
        </w:rPr>
      </w:pPr>
      <w:r w:rsidRPr="003513F7">
        <w:rPr>
          <w:lang w:val="pt-PT"/>
        </w:rPr>
        <w:t>Onze (11) de 16 doentes foram tratados com êxito (resolução parcial ou completa no final do tratamento dos sinais e sintomas presentes no início do estudo) com posaconazol suspensão oral 800 </w:t>
      </w:r>
      <w:r w:rsidRPr="003513F7">
        <w:rPr>
          <w:spacing w:val="-1"/>
          <w:lang w:val="pt-PT"/>
        </w:rPr>
        <w:t>mg/dia em doses</w:t>
      </w:r>
      <w:r w:rsidRPr="003513F7">
        <w:rPr>
          <w:spacing w:val="22"/>
          <w:lang w:val="pt-PT"/>
        </w:rPr>
        <w:t xml:space="preserve"> </w:t>
      </w:r>
      <w:r w:rsidRPr="003513F7">
        <w:rPr>
          <w:lang w:val="pt-PT"/>
        </w:rPr>
        <w:t>repartidas, durante um período mediano de 296 </w:t>
      </w:r>
      <w:r w:rsidRPr="003513F7">
        <w:rPr>
          <w:spacing w:val="-1"/>
          <w:lang w:val="pt-PT"/>
        </w:rPr>
        <w:t xml:space="preserve">dias, </w:t>
      </w:r>
      <w:r w:rsidRPr="003513F7">
        <w:rPr>
          <w:lang w:val="pt-PT"/>
        </w:rPr>
        <w:t>e</w:t>
      </w:r>
      <w:r w:rsidRPr="003513F7">
        <w:rPr>
          <w:spacing w:val="-1"/>
          <w:lang w:val="pt-PT"/>
        </w:rPr>
        <w:t xml:space="preserve"> até um máximo de 460 </w:t>
      </w:r>
      <w:r w:rsidRPr="003513F7">
        <w:rPr>
          <w:lang w:val="pt-PT"/>
        </w:rPr>
        <w:t>dias.</w:t>
      </w:r>
    </w:p>
    <w:p w14:paraId="539B7923" w14:textId="77777777" w:rsidR="00591E24" w:rsidRPr="003513F7" w:rsidRDefault="00591E24" w:rsidP="00591E24">
      <w:pPr>
        <w:pStyle w:val="BodyText"/>
        <w:kinsoku w:val="0"/>
        <w:overflowPunct w:val="0"/>
        <w:ind w:left="0"/>
        <w:rPr>
          <w:lang w:val="pt-PT"/>
        </w:rPr>
      </w:pPr>
    </w:p>
    <w:p w14:paraId="0E832157" w14:textId="77777777" w:rsidR="00591E24" w:rsidRPr="003513F7" w:rsidRDefault="00591E24" w:rsidP="00591E24">
      <w:pPr>
        <w:pStyle w:val="BodyText"/>
        <w:kinsoku w:val="0"/>
        <w:overflowPunct w:val="0"/>
        <w:ind w:left="0"/>
        <w:rPr>
          <w:lang w:val="pt-PT"/>
        </w:rPr>
      </w:pPr>
      <w:r w:rsidRPr="003513F7">
        <w:rPr>
          <w:i/>
          <w:iCs/>
          <w:lang w:val="pt-PT"/>
        </w:rPr>
        <w:t>Profilaxia de Infeções Fúngicas Invasivas (IFIs) (Estudos</w:t>
      </w:r>
      <w:r w:rsidRPr="003513F7">
        <w:rPr>
          <w:i/>
          <w:iCs/>
          <w:spacing w:val="1"/>
          <w:lang w:val="pt-PT"/>
        </w:rPr>
        <w:t> </w:t>
      </w:r>
      <w:r w:rsidRPr="003513F7">
        <w:rPr>
          <w:i/>
          <w:iCs/>
          <w:lang w:val="pt-PT"/>
        </w:rPr>
        <w:t>316 e 1899)</w:t>
      </w:r>
    </w:p>
    <w:p w14:paraId="57A2B01D" w14:textId="77777777" w:rsidR="00591E24" w:rsidRPr="003513F7" w:rsidRDefault="00591E24" w:rsidP="00591E24">
      <w:pPr>
        <w:pStyle w:val="BodyText"/>
        <w:kinsoku w:val="0"/>
        <w:overflowPunct w:val="0"/>
        <w:ind w:left="0" w:right="1314"/>
        <w:rPr>
          <w:lang w:val="pt-PT"/>
        </w:rPr>
      </w:pPr>
      <w:r w:rsidRPr="003513F7">
        <w:rPr>
          <w:lang w:val="pt-PT"/>
        </w:rPr>
        <w:t xml:space="preserve">Dois estudos em profilaxia aleatorizados, controlados, foram conduzidos em </w:t>
      </w:r>
      <w:r w:rsidRPr="003513F7">
        <w:rPr>
          <w:spacing w:val="-1"/>
          <w:lang w:val="pt-PT"/>
        </w:rPr>
        <w:t>doentes</w:t>
      </w:r>
      <w:r w:rsidRPr="003513F7">
        <w:rPr>
          <w:lang w:val="pt-PT"/>
        </w:rPr>
        <w:t xml:space="preserve"> que</w:t>
      </w:r>
      <w:r w:rsidRPr="003513F7">
        <w:rPr>
          <w:spacing w:val="26"/>
          <w:lang w:val="pt-PT"/>
        </w:rPr>
        <w:t xml:space="preserve"> </w:t>
      </w:r>
      <w:r w:rsidRPr="003513F7">
        <w:rPr>
          <w:lang w:val="pt-PT"/>
        </w:rPr>
        <w:t>apresentavam risco elevado para o desenvolvimento de infeções fúngicas invasivas.</w:t>
      </w:r>
    </w:p>
    <w:p w14:paraId="174B3A81" w14:textId="77777777" w:rsidR="00591E24" w:rsidRPr="003513F7" w:rsidRDefault="00591E24" w:rsidP="00591E24">
      <w:pPr>
        <w:pStyle w:val="BodyText"/>
        <w:kinsoku w:val="0"/>
        <w:overflowPunct w:val="0"/>
        <w:ind w:left="0"/>
        <w:rPr>
          <w:lang w:val="pt-PT"/>
        </w:rPr>
      </w:pPr>
    </w:p>
    <w:p w14:paraId="3C1024E8" w14:textId="1B6DD847" w:rsidR="00591E24" w:rsidRPr="003513F7" w:rsidRDefault="00591E24" w:rsidP="00591E24">
      <w:pPr>
        <w:pStyle w:val="BodyText"/>
        <w:kinsoku w:val="0"/>
        <w:overflowPunct w:val="0"/>
        <w:ind w:left="0" w:right="302"/>
        <w:rPr>
          <w:lang w:val="pt-PT"/>
        </w:rPr>
      </w:pPr>
      <w:r w:rsidRPr="003513F7">
        <w:rPr>
          <w:lang w:val="pt-PT"/>
        </w:rPr>
        <w:lastRenderedPageBreak/>
        <w:t xml:space="preserve">O Estudo 316 foi um </w:t>
      </w:r>
      <w:r w:rsidR="009A6BA7">
        <w:rPr>
          <w:lang w:val="pt-PT"/>
        </w:rPr>
        <w:t>estudo</w:t>
      </w:r>
      <w:r w:rsidR="009A6BA7" w:rsidRPr="003513F7">
        <w:rPr>
          <w:lang w:val="pt-PT"/>
        </w:rPr>
        <w:t xml:space="preserve"> </w:t>
      </w:r>
      <w:r w:rsidRPr="003513F7">
        <w:rPr>
          <w:lang w:val="pt-PT"/>
        </w:rPr>
        <w:t>em dupla ocultação, aleatorizado, de suspensão oral de posaconazol (200 </w:t>
      </w:r>
      <w:r w:rsidRPr="003513F7">
        <w:rPr>
          <w:spacing w:val="-1"/>
          <w:lang w:val="pt-PT"/>
        </w:rPr>
        <w:t xml:space="preserve">mg três vezes ao dia) </w:t>
      </w:r>
      <w:r w:rsidRPr="003513F7">
        <w:rPr>
          <w:i/>
          <w:iCs/>
          <w:lang w:val="pt-PT"/>
        </w:rPr>
        <w:t xml:space="preserve">vs </w:t>
      </w:r>
      <w:r w:rsidRPr="003513F7">
        <w:rPr>
          <w:lang w:val="pt-PT"/>
        </w:rPr>
        <w:t>cápsulas de fluconazol (400 </w:t>
      </w:r>
      <w:r w:rsidRPr="003513F7">
        <w:rPr>
          <w:spacing w:val="-1"/>
          <w:lang w:val="pt-PT"/>
        </w:rPr>
        <w:t>mg</w:t>
      </w:r>
      <w:r w:rsidRPr="003513F7">
        <w:rPr>
          <w:spacing w:val="-3"/>
          <w:lang w:val="pt-PT"/>
        </w:rPr>
        <w:t xml:space="preserve"> </w:t>
      </w:r>
      <w:r w:rsidRPr="003513F7">
        <w:rPr>
          <w:spacing w:val="-2"/>
          <w:lang w:val="pt-PT"/>
        </w:rPr>
        <w:t>uma</w:t>
      </w:r>
      <w:r w:rsidRPr="003513F7">
        <w:rPr>
          <w:spacing w:val="-3"/>
          <w:lang w:val="pt-PT"/>
        </w:rPr>
        <w:t xml:space="preserve"> </w:t>
      </w:r>
      <w:r w:rsidRPr="003513F7">
        <w:rPr>
          <w:spacing w:val="-2"/>
          <w:lang w:val="pt-PT"/>
        </w:rPr>
        <w:t xml:space="preserve">vez </w:t>
      </w:r>
      <w:r w:rsidRPr="003513F7">
        <w:rPr>
          <w:lang w:val="pt-PT"/>
        </w:rPr>
        <w:t>por dia) em recetores de</w:t>
      </w:r>
      <w:r w:rsidRPr="003513F7">
        <w:rPr>
          <w:spacing w:val="30"/>
          <w:lang w:val="pt-PT"/>
        </w:rPr>
        <w:t xml:space="preserve"> </w:t>
      </w:r>
      <w:r w:rsidRPr="003513F7">
        <w:rPr>
          <w:lang w:val="pt-PT"/>
        </w:rPr>
        <w:t xml:space="preserve">transplantes de células estaminais hematopoiéticas alogénicas com doença de enxerto contra hospedeiro (doença de enxerto contra </w:t>
      </w:r>
      <w:r w:rsidRPr="003513F7">
        <w:rPr>
          <w:spacing w:val="-1"/>
          <w:lang w:val="pt-PT"/>
        </w:rPr>
        <w:t>hospedeiro:</w:t>
      </w:r>
      <w:r w:rsidRPr="003513F7">
        <w:rPr>
          <w:spacing w:val="1"/>
          <w:lang w:val="pt-PT"/>
        </w:rPr>
        <w:t xml:space="preserve"> </w:t>
      </w:r>
      <w:r w:rsidRPr="003513F7">
        <w:rPr>
          <w:spacing w:val="-1"/>
          <w:lang w:val="pt-PT"/>
        </w:rPr>
        <w:t>DEVH).</w:t>
      </w:r>
      <w:r w:rsidRPr="003513F7">
        <w:rPr>
          <w:lang w:val="pt-PT"/>
        </w:rPr>
        <w:t xml:space="preserve"> A variável de eficácia primária foi a</w:t>
      </w:r>
      <w:r w:rsidRPr="003513F7">
        <w:rPr>
          <w:spacing w:val="25"/>
          <w:lang w:val="pt-PT"/>
        </w:rPr>
        <w:t xml:space="preserve"> </w:t>
      </w:r>
      <w:r w:rsidRPr="003513F7">
        <w:rPr>
          <w:spacing w:val="-1"/>
          <w:lang w:val="pt-PT"/>
        </w:rPr>
        <w:t>incidência de IFIs comprovadas/prováveis 16 semanas</w:t>
      </w:r>
      <w:r w:rsidRPr="003513F7">
        <w:rPr>
          <w:lang w:val="pt-PT"/>
        </w:rPr>
        <w:t xml:space="preserve"> após a aleatorização, conforme determinado</w:t>
      </w:r>
      <w:r w:rsidRPr="003513F7">
        <w:rPr>
          <w:spacing w:val="29"/>
          <w:lang w:val="pt-PT"/>
        </w:rPr>
        <w:t xml:space="preserve"> </w:t>
      </w:r>
      <w:r w:rsidRPr="003513F7">
        <w:rPr>
          <w:lang w:val="pt-PT"/>
        </w:rPr>
        <w:t xml:space="preserve">por um painel de peritos externo, cego e independente. Uma variável secundária crítica foi a incidência de IFIs comprovadas/prováveis durante o período de tratamento (desde a primeira dose à </w:t>
      </w:r>
      <w:r w:rsidRPr="003513F7">
        <w:rPr>
          <w:spacing w:val="-1"/>
          <w:lang w:val="pt-PT"/>
        </w:rPr>
        <w:t>última dose do medicamento</w:t>
      </w:r>
      <w:r w:rsidRPr="003513F7">
        <w:rPr>
          <w:lang w:val="pt-PT"/>
        </w:rPr>
        <w:t xml:space="preserve"> experimental</w:t>
      </w:r>
      <w:r w:rsidRPr="003513F7">
        <w:rPr>
          <w:spacing w:val="1"/>
          <w:lang w:val="pt-PT"/>
        </w:rPr>
        <w:t xml:space="preserve"> </w:t>
      </w:r>
      <w:r w:rsidRPr="003513F7">
        <w:rPr>
          <w:lang w:val="pt-PT"/>
        </w:rPr>
        <w:t>+ 7 dias). A maioria dos doentes (377/600, [63 %])</w:t>
      </w:r>
      <w:r w:rsidRPr="003513F7">
        <w:rPr>
          <w:spacing w:val="25"/>
          <w:lang w:val="pt-PT"/>
        </w:rPr>
        <w:t xml:space="preserve"> </w:t>
      </w:r>
      <w:r w:rsidRPr="003513F7">
        <w:rPr>
          <w:lang w:val="pt-PT"/>
        </w:rPr>
        <w:t xml:space="preserve">incluídos apresentava </w:t>
      </w:r>
      <w:r w:rsidRPr="003513F7">
        <w:rPr>
          <w:spacing w:val="-1"/>
          <w:lang w:val="pt-PT"/>
        </w:rPr>
        <w:t>DEVH aguda</w:t>
      </w:r>
      <w:r w:rsidRPr="003513F7">
        <w:rPr>
          <w:lang w:val="pt-PT"/>
        </w:rPr>
        <w:t xml:space="preserve"> </w:t>
      </w:r>
      <w:r w:rsidRPr="003513F7">
        <w:rPr>
          <w:spacing w:val="-1"/>
          <w:lang w:val="pt-PT"/>
        </w:rPr>
        <w:t>de</w:t>
      </w:r>
      <w:r w:rsidRPr="003513F7">
        <w:rPr>
          <w:lang w:val="pt-PT"/>
        </w:rPr>
        <w:t xml:space="preserve"> </w:t>
      </w:r>
      <w:r w:rsidRPr="003513F7">
        <w:rPr>
          <w:spacing w:val="-1"/>
          <w:lang w:val="pt-PT"/>
        </w:rPr>
        <w:t>Grau</w:t>
      </w:r>
      <w:r w:rsidRPr="003513F7">
        <w:rPr>
          <w:lang w:val="pt-PT"/>
        </w:rPr>
        <w:t> 2 ou 3 ou crónica extensa (195/600, [32,5 %])</w:t>
      </w:r>
      <w:r w:rsidRPr="003513F7">
        <w:rPr>
          <w:spacing w:val="1"/>
          <w:lang w:val="pt-PT"/>
        </w:rPr>
        <w:t xml:space="preserve"> </w:t>
      </w:r>
      <w:r w:rsidRPr="003513F7">
        <w:rPr>
          <w:lang w:val="pt-PT"/>
        </w:rPr>
        <w:t>no</w:t>
      </w:r>
      <w:r w:rsidRPr="003513F7">
        <w:rPr>
          <w:spacing w:val="1"/>
          <w:lang w:val="pt-PT"/>
        </w:rPr>
        <w:t xml:space="preserve"> </w:t>
      </w:r>
      <w:r w:rsidRPr="003513F7">
        <w:rPr>
          <w:lang w:val="pt-PT"/>
        </w:rPr>
        <w:t>início</w:t>
      </w:r>
      <w:r w:rsidRPr="003513F7">
        <w:rPr>
          <w:spacing w:val="25"/>
          <w:lang w:val="pt-PT"/>
        </w:rPr>
        <w:t xml:space="preserve"> </w:t>
      </w:r>
      <w:r w:rsidRPr="003513F7">
        <w:rPr>
          <w:lang w:val="pt-PT"/>
        </w:rPr>
        <w:t>do estudo. A duração média da terapêutica foi de 80 dias para o posaconazol e 77 dias para o fluconazol.</w:t>
      </w:r>
    </w:p>
    <w:p w14:paraId="52649B0B" w14:textId="77777777" w:rsidR="00591E24" w:rsidRPr="003513F7" w:rsidRDefault="00591E24" w:rsidP="00591E24">
      <w:pPr>
        <w:pStyle w:val="BodyText"/>
        <w:kinsoku w:val="0"/>
        <w:overflowPunct w:val="0"/>
        <w:ind w:left="0"/>
        <w:rPr>
          <w:lang w:val="pt-PT"/>
        </w:rPr>
      </w:pPr>
    </w:p>
    <w:p w14:paraId="789CC8C3" w14:textId="77777777" w:rsidR="00591E24" w:rsidRPr="003513F7" w:rsidRDefault="00591E24" w:rsidP="00591E24">
      <w:pPr>
        <w:pStyle w:val="BodyText"/>
        <w:kinsoku w:val="0"/>
        <w:overflowPunct w:val="0"/>
        <w:ind w:left="0" w:right="200"/>
        <w:rPr>
          <w:lang w:val="pt-PT"/>
        </w:rPr>
      </w:pPr>
      <w:r w:rsidRPr="003513F7">
        <w:rPr>
          <w:lang w:val="pt-PT"/>
        </w:rPr>
        <w:t>O Estudo 1899 foi um estudo aleatorizado, com avaliação cega, de suspensão oral de posaconazol (200 </w:t>
      </w:r>
      <w:r w:rsidRPr="003513F7">
        <w:rPr>
          <w:spacing w:val="-1"/>
          <w:lang w:val="pt-PT"/>
        </w:rPr>
        <w:t xml:space="preserve">mg três vezes por dia) </w:t>
      </w:r>
      <w:r w:rsidRPr="003513F7">
        <w:rPr>
          <w:i/>
          <w:iCs/>
          <w:lang w:val="pt-PT"/>
        </w:rPr>
        <w:t xml:space="preserve">vs. </w:t>
      </w:r>
      <w:r w:rsidRPr="003513F7">
        <w:rPr>
          <w:lang w:val="pt-PT"/>
        </w:rPr>
        <w:t>suspensão de fluconazol (400 </w:t>
      </w:r>
      <w:r w:rsidRPr="003513F7">
        <w:rPr>
          <w:spacing w:val="-1"/>
          <w:lang w:val="pt-PT"/>
        </w:rPr>
        <w:t>mg uma vez por dia) ou solução oral de</w:t>
      </w:r>
      <w:r w:rsidRPr="003513F7">
        <w:rPr>
          <w:spacing w:val="26"/>
          <w:lang w:val="pt-PT"/>
        </w:rPr>
        <w:t xml:space="preserve"> </w:t>
      </w:r>
      <w:r w:rsidRPr="003513F7">
        <w:rPr>
          <w:lang w:val="pt-PT"/>
        </w:rPr>
        <w:t>itraconazol (200 </w:t>
      </w:r>
      <w:r w:rsidRPr="003513F7">
        <w:rPr>
          <w:spacing w:val="-1"/>
          <w:lang w:val="pt-PT"/>
        </w:rPr>
        <w:t xml:space="preserve">mg duas vezes por dia) </w:t>
      </w:r>
      <w:r w:rsidRPr="003513F7">
        <w:rPr>
          <w:lang w:val="pt-PT"/>
        </w:rPr>
        <w:t>em doentes com neutropenia que estavam a receber</w:t>
      </w:r>
      <w:r w:rsidRPr="003513F7">
        <w:rPr>
          <w:spacing w:val="26"/>
          <w:lang w:val="pt-PT"/>
        </w:rPr>
        <w:t xml:space="preserve"> </w:t>
      </w:r>
      <w:r w:rsidRPr="003513F7">
        <w:rPr>
          <w:lang w:val="pt-PT"/>
        </w:rPr>
        <w:t xml:space="preserve">quimioterapia citotóxica para leucemia mieloide aguda ou síndromes mielodisplásicas. A variável de eficácia primária foi a incidência de IFIs comprovadas/prováveis, conforme determinado por um painel de peritos externo, cego e independente, durante o período de tratamento. </w:t>
      </w:r>
      <w:r w:rsidRPr="003513F7">
        <w:t xml:space="preserve">Uma variável </w:t>
      </w:r>
      <w:bookmarkStart w:id="1" w:name="bookmark1"/>
      <w:bookmarkEnd w:id="1"/>
      <w:r w:rsidRPr="003513F7">
        <w:rPr>
          <w:lang w:val="pt-PT"/>
        </w:rPr>
        <w:t>secundária crítica foi a incidência de IFIs comprovadas/prováveis 100 dias após a aleatorização. Os novos diagnósticos de leucemia mieloide aguda foram as situações subjacentes mais frequentes (435/602, [72 %]). A duração média da terapêutica foi de 29 dias para o posaconazol e 25 dias para o fluconazol/itraconazol.</w:t>
      </w:r>
    </w:p>
    <w:p w14:paraId="31CEE3E4" w14:textId="77777777" w:rsidR="00591E24" w:rsidRPr="003513F7" w:rsidRDefault="00591E24" w:rsidP="00591E24">
      <w:pPr>
        <w:pStyle w:val="BodyText"/>
        <w:kinsoku w:val="0"/>
        <w:overflowPunct w:val="0"/>
        <w:ind w:left="0"/>
        <w:rPr>
          <w:lang w:val="pt-PT"/>
        </w:rPr>
      </w:pPr>
    </w:p>
    <w:p w14:paraId="69096FD4" w14:textId="344C0F11" w:rsidR="00591E24" w:rsidRPr="003513F7" w:rsidRDefault="00591E24" w:rsidP="00591E24">
      <w:pPr>
        <w:pStyle w:val="BodyText"/>
        <w:kinsoku w:val="0"/>
        <w:overflowPunct w:val="0"/>
        <w:ind w:left="0" w:right="200"/>
        <w:rPr>
          <w:lang w:val="pt-PT"/>
        </w:rPr>
      </w:pPr>
      <w:r w:rsidRPr="003513F7">
        <w:rPr>
          <w:lang w:val="pt-PT"/>
        </w:rPr>
        <w:t xml:space="preserve">Em ambos os estudos de profilaxia, a aspergilose foi a forma mais comum de infeção. Os resultados </w:t>
      </w:r>
      <w:r w:rsidRPr="003513F7">
        <w:rPr>
          <w:spacing w:val="-1"/>
          <w:lang w:val="pt-PT"/>
        </w:rPr>
        <w:t>de</w:t>
      </w:r>
      <w:r w:rsidRPr="003513F7">
        <w:rPr>
          <w:lang w:val="pt-PT"/>
        </w:rPr>
        <w:t xml:space="preserve"> </w:t>
      </w:r>
      <w:r w:rsidRPr="003513F7">
        <w:rPr>
          <w:spacing w:val="-1"/>
          <w:lang w:val="pt-PT"/>
        </w:rPr>
        <w:t>ambos</w:t>
      </w:r>
      <w:r w:rsidRPr="003513F7">
        <w:rPr>
          <w:lang w:val="pt-PT"/>
        </w:rPr>
        <w:t xml:space="preserve"> </w:t>
      </w:r>
      <w:r w:rsidRPr="003513F7">
        <w:rPr>
          <w:spacing w:val="-1"/>
          <w:lang w:val="pt-PT"/>
        </w:rPr>
        <w:t>os</w:t>
      </w:r>
      <w:r w:rsidRPr="003513F7">
        <w:rPr>
          <w:lang w:val="pt-PT"/>
        </w:rPr>
        <w:t xml:space="preserve"> </w:t>
      </w:r>
      <w:r w:rsidRPr="003513F7">
        <w:rPr>
          <w:spacing w:val="-1"/>
          <w:lang w:val="pt-PT"/>
        </w:rPr>
        <w:t>estudos</w:t>
      </w:r>
      <w:r w:rsidRPr="003513F7">
        <w:rPr>
          <w:lang w:val="pt-PT"/>
        </w:rPr>
        <w:t xml:space="preserve"> são apresentados nas Tabelas </w:t>
      </w:r>
      <w:r w:rsidR="009A6BA7">
        <w:rPr>
          <w:lang w:val="pt-PT"/>
        </w:rPr>
        <w:t>7</w:t>
      </w:r>
      <w:r w:rsidR="009A6BA7" w:rsidRPr="003513F7">
        <w:rPr>
          <w:lang w:val="pt-PT"/>
        </w:rPr>
        <w:t xml:space="preserve"> </w:t>
      </w:r>
      <w:r w:rsidRPr="003513F7">
        <w:rPr>
          <w:lang w:val="pt-PT"/>
        </w:rPr>
        <w:t xml:space="preserve">e </w:t>
      </w:r>
      <w:r w:rsidR="009A6BA7">
        <w:rPr>
          <w:spacing w:val="-1"/>
          <w:lang w:val="pt-PT"/>
        </w:rPr>
        <w:t>8</w:t>
      </w:r>
      <w:r w:rsidRPr="003513F7">
        <w:rPr>
          <w:spacing w:val="-1"/>
          <w:lang w:val="pt-PT"/>
        </w:rPr>
        <w:t>.</w:t>
      </w:r>
      <w:r w:rsidRPr="003513F7">
        <w:rPr>
          <w:lang w:val="pt-PT"/>
        </w:rPr>
        <w:t xml:space="preserve"> </w:t>
      </w:r>
      <w:r w:rsidRPr="003513F7">
        <w:rPr>
          <w:spacing w:val="-1"/>
          <w:lang w:val="pt-PT"/>
        </w:rPr>
        <w:t>Surgiram</w:t>
      </w:r>
      <w:r w:rsidRPr="003513F7">
        <w:rPr>
          <w:lang w:val="pt-PT"/>
        </w:rPr>
        <w:t xml:space="preserve"> </w:t>
      </w:r>
      <w:r w:rsidRPr="003513F7">
        <w:rPr>
          <w:spacing w:val="-1"/>
          <w:lang w:val="pt-PT"/>
        </w:rPr>
        <w:t>menos</w:t>
      </w:r>
      <w:r w:rsidRPr="003513F7">
        <w:rPr>
          <w:lang w:val="pt-PT"/>
        </w:rPr>
        <w:t xml:space="preserve"> </w:t>
      </w:r>
      <w:r w:rsidRPr="003513F7">
        <w:rPr>
          <w:spacing w:val="-1"/>
          <w:lang w:val="pt-PT"/>
        </w:rPr>
        <w:t>infeções</w:t>
      </w:r>
      <w:r w:rsidRPr="003513F7">
        <w:rPr>
          <w:lang w:val="pt-PT"/>
        </w:rPr>
        <w:t xml:space="preserve"> </w:t>
      </w:r>
      <w:r w:rsidRPr="003513F7">
        <w:rPr>
          <w:spacing w:val="-1"/>
          <w:lang w:val="pt-PT"/>
        </w:rPr>
        <w:t xml:space="preserve">por </w:t>
      </w:r>
      <w:r w:rsidRPr="003513F7">
        <w:rPr>
          <w:i/>
          <w:iCs/>
          <w:lang w:val="pt-PT"/>
        </w:rPr>
        <w:t xml:space="preserve">Aspergillus </w:t>
      </w:r>
      <w:r w:rsidRPr="003513F7">
        <w:rPr>
          <w:spacing w:val="-2"/>
          <w:lang w:val="pt-PT"/>
        </w:rPr>
        <w:t>em</w:t>
      </w:r>
      <w:r w:rsidRPr="003513F7">
        <w:rPr>
          <w:spacing w:val="25"/>
          <w:lang w:val="pt-PT"/>
        </w:rPr>
        <w:t xml:space="preserve"> </w:t>
      </w:r>
      <w:r w:rsidRPr="003513F7">
        <w:rPr>
          <w:lang w:val="pt-PT"/>
        </w:rPr>
        <w:t>doentes a receber posaconazol para profilaxia do que em doentes do grupo de controlo.</w:t>
      </w:r>
    </w:p>
    <w:p w14:paraId="2A13F53A" w14:textId="77777777" w:rsidR="00591E24" w:rsidRPr="003513F7" w:rsidRDefault="00591E24" w:rsidP="00591E24">
      <w:pPr>
        <w:pStyle w:val="BodyText"/>
        <w:kinsoku w:val="0"/>
        <w:overflowPunct w:val="0"/>
        <w:ind w:left="0"/>
        <w:rPr>
          <w:lang w:val="pt-PT"/>
        </w:rPr>
      </w:pPr>
    </w:p>
    <w:p w14:paraId="5AB38A69" w14:textId="64EAC455" w:rsidR="00591E24" w:rsidRPr="003513F7" w:rsidRDefault="00591E24" w:rsidP="00591E24">
      <w:pPr>
        <w:pStyle w:val="BodyText"/>
        <w:kinsoku w:val="0"/>
        <w:overflowPunct w:val="0"/>
        <w:ind w:left="0"/>
        <w:rPr>
          <w:lang w:val="pt-PT"/>
        </w:rPr>
      </w:pPr>
      <w:r w:rsidRPr="003513F7">
        <w:rPr>
          <w:b/>
          <w:bCs/>
          <w:lang w:val="pt-PT"/>
        </w:rPr>
        <w:t xml:space="preserve">Tabela </w:t>
      </w:r>
      <w:r w:rsidR="009A6BA7">
        <w:rPr>
          <w:b/>
          <w:bCs/>
          <w:lang w:val="pt-PT"/>
        </w:rPr>
        <w:t>7</w:t>
      </w:r>
      <w:r w:rsidRPr="003513F7">
        <w:rPr>
          <w:lang w:val="pt-PT"/>
        </w:rPr>
        <w:t>. Resultados de estudos clínicos na profilaxia de Infeções Fúngicas Invasivas.</w:t>
      </w:r>
    </w:p>
    <w:tbl>
      <w:tblPr>
        <w:tblW w:w="0" w:type="auto"/>
        <w:tblInd w:w="111" w:type="dxa"/>
        <w:tblLayout w:type="fixed"/>
        <w:tblCellMar>
          <w:left w:w="0" w:type="dxa"/>
          <w:right w:w="0" w:type="dxa"/>
        </w:tblCellMar>
        <w:tblLook w:val="0000" w:firstRow="0" w:lastRow="0" w:firstColumn="0" w:lastColumn="0" w:noHBand="0" w:noVBand="0"/>
      </w:tblPr>
      <w:tblGrid>
        <w:gridCol w:w="2287"/>
        <w:gridCol w:w="2302"/>
        <w:gridCol w:w="2306"/>
        <w:gridCol w:w="2189"/>
      </w:tblGrid>
      <w:tr w:rsidR="00591E24" w:rsidRPr="00591E24" w14:paraId="49B45D95" w14:textId="77777777" w:rsidTr="00640A76">
        <w:trPr>
          <w:trHeight w:hRule="exact" w:val="600"/>
        </w:trPr>
        <w:tc>
          <w:tcPr>
            <w:tcW w:w="2287" w:type="dxa"/>
            <w:tcBorders>
              <w:top w:val="single" w:sz="2" w:space="0" w:color="000000"/>
              <w:left w:val="single" w:sz="2" w:space="0" w:color="000000"/>
              <w:bottom w:val="single" w:sz="12" w:space="0" w:color="000000"/>
              <w:right w:val="single" w:sz="2" w:space="0" w:color="000000"/>
            </w:tcBorders>
          </w:tcPr>
          <w:p w14:paraId="34D1BDE7" w14:textId="77777777" w:rsidR="00591E24" w:rsidRPr="00591E24" w:rsidRDefault="00591E24" w:rsidP="00640A76">
            <w:pPr>
              <w:pStyle w:val="TableParagraph"/>
              <w:kinsoku w:val="0"/>
              <w:overflowPunct w:val="0"/>
              <w:jc w:val="center"/>
              <w:rPr>
                <w:sz w:val="22"/>
                <w:szCs w:val="22"/>
              </w:rPr>
            </w:pPr>
            <w:proofErr w:type="spellStart"/>
            <w:r w:rsidRPr="00591E24">
              <w:rPr>
                <w:b/>
                <w:bCs/>
                <w:spacing w:val="-1"/>
                <w:sz w:val="22"/>
                <w:szCs w:val="22"/>
              </w:rPr>
              <w:t>Estudo</w:t>
            </w:r>
            <w:proofErr w:type="spellEnd"/>
          </w:p>
        </w:tc>
        <w:tc>
          <w:tcPr>
            <w:tcW w:w="2302" w:type="dxa"/>
            <w:tcBorders>
              <w:top w:val="single" w:sz="2" w:space="0" w:color="000000"/>
              <w:left w:val="single" w:sz="2" w:space="0" w:color="000000"/>
              <w:bottom w:val="single" w:sz="12" w:space="0" w:color="000000"/>
              <w:right w:val="single" w:sz="2" w:space="0" w:color="000000"/>
            </w:tcBorders>
          </w:tcPr>
          <w:p w14:paraId="6D6F2600" w14:textId="77777777" w:rsidR="00591E24" w:rsidRPr="00591E24" w:rsidRDefault="00591E24" w:rsidP="00640A76">
            <w:pPr>
              <w:pStyle w:val="TableParagraph"/>
              <w:kinsoku w:val="0"/>
              <w:overflowPunct w:val="0"/>
              <w:ind w:right="69"/>
              <w:jc w:val="center"/>
              <w:rPr>
                <w:sz w:val="22"/>
                <w:szCs w:val="22"/>
              </w:rPr>
            </w:pPr>
            <w:proofErr w:type="spellStart"/>
            <w:r w:rsidRPr="00591E24">
              <w:rPr>
                <w:b/>
                <w:bCs/>
                <w:sz w:val="22"/>
                <w:szCs w:val="22"/>
              </w:rPr>
              <w:t>Posaconazol</w:t>
            </w:r>
            <w:proofErr w:type="spellEnd"/>
            <w:r w:rsidRPr="00591E24">
              <w:rPr>
                <w:b/>
                <w:bCs/>
                <w:spacing w:val="1"/>
                <w:sz w:val="22"/>
                <w:szCs w:val="22"/>
              </w:rPr>
              <w:t xml:space="preserve"> </w:t>
            </w:r>
            <w:proofErr w:type="spellStart"/>
            <w:r w:rsidRPr="00591E24">
              <w:rPr>
                <w:b/>
                <w:bCs/>
                <w:sz w:val="22"/>
                <w:szCs w:val="22"/>
              </w:rPr>
              <w:t>suspensão</w:t>
            </w:r>
            <w:proofErr w:type="spellEnd"/>
            <w:r w:rsidRPr="00591E24">
              <w:rPr>
                <w:b/>
                <w:bCs/>
                <w:sz w:val="22"/>
                <w:szCs w:val="22"/>
              </w:rPr>
              <w:t xml:space="preserve"> oral</w:t>
            </w:r>
          </w:p>
        </w:tc>
        <w:tc>
          <w:tcPr>
            <w:tcW w:w="2306" w:type="dxa"/>
            <w:tcBorders>
              <w:top w:val="single" w:sz="2" w:space="0" w:color="000000"/>
              <w:left w:val="single" w:sz="2" w:space="0" w:color="000000"/>
              <w:bottom w:val="single" w:sz="12" w:space="0" w:color="000000"/>
              <w:right w:val="single" w:sz="2" w:space="0" w:color="000000"/>
            </w:tcBorders>
          </w:tcPr>
          <w:p w14:paraId="5C11BB18" w14:textId="77777777" w:rsidR="00591E24" w:rsidRPr="00591E24" w:rsidRDefault="00591E24" w:rsidP="00640A76">
            <w:pPr>
              <w:pStyle w:val="TableParagraph"/>
              <w:kinsoku w:val="0"/>
              <w:overflowPunct w:val="0"/>
              <w:jc w:val="center"/>
              <w:rPr>
                <w:sz w:val="22"/>
                <w:szCs w:val="22"/>
              </w:rPr>
            </w:pPr>
            <w:r w:rsidRPr="00591E24">
              <w:rPr>
                <w:b/>
                <w:bCs/>
                <w:sz w:val="22"/>
                <w:szCs w:val="22"/>
              </w:rPr>
              <w:t>Controlo</w:t>
            </w:r>
            <w:r w:rsidRPr="00591E24">
              <w:rPr>
                <w:b/>
                <w:bCs/>
                <w:position w:val="10"/>
                <w:sz w:val="22"/>
                <w:szCs w:val="22"/>
              </w:rPr>
              <w:t>a</w:t>
            </w:r>
          </w:p>
        </w:tc>
        <w:tc>
          <w:tcPr>
            <w:tcW w:w="2189" w:type="dxa"/>
            <w:tcBorders>
              <w:top w:val="single" w:sz="2" w:space="0" w:color="000000"/>
              <w:left w:val="single" w:sz="2" w:space="0" w:color="000000"/>
              <w:bottom w:val="single" w:sz="12" w:space="0" w:color="000000"/>
              <w:right w:val="single" w:sz="2" w:space="0" w:color="000000"/>
            </w:tcBorders>
          </w:tcPr>
          <w:p w14:paraId="2F43738B" w14:textId="77777777" w:rsidR="00591E24" w:rsidRPr="00591E24" w:rsidRDefault="00591E24" w:rsidP="00640A76">
            <w:pPr>
              <w:pStyle w:val="TableParagraph"/>
              <w:kinsoku w:val="0"/>
              <w:overflowPunct w:val="0"/>
              <w:jc w:val="center"/>
              <w:rPr>
                <w:sz w:val="22"/>
                <w:szCs w:val="22"/>
              </w:rPr>
            </w:pPr>
            <w:r w:rsidRPr="00591E24">
              <w:rPr>
                <w:b/>
                <w:bCs/>
                <w:sz w:val="22"/>
                <w:szCs w:val="22"/>
              </w:rPr>
              <w:t>Valor de P</w:t>
            </w:r>
          </w:p>
        </w:tc>
      </w:tr>
      <w:tr w:rsidR="00591E24" w:rsidRPr="0070157F" w14:paraId="1B1E0C0F" w14:textId="77777777" w:rsidTr="00640A76">
        <w:trPr>
          <w:trHeight w:hRule="exact" w:val="356"/>
        </w:trPr>
        <w:tc>
          <w:tcPr>
            <w:tcW w:w="9084" w:type="dxa"/>
            <w:gridSpan w:val="4"/>
            <w:tcBorders>
              <w:top w:val="nil"/>
              <w:left w:val="single" w:sz="2" w:space="0" w:color="000000"/>
              <w:bottom w:val="single" w:sz="12" w:space="0" w:color="000000"/>
              <w:right w:val="single" w:sz="2" w:space="0" w:color="000000"/>
            </w:tcBorders>
          </w:tcPr>
          <w:p w14:paraId="2776FEEA" w14:textId="77777777" w:rsidR="00591E24" w:rsidRPr="00591E24" w:rsidRDefault="00591E24" w:rsidP="00640A76">
            <w:pPr>
              <w:pStyle w:val="TableParagraph"/>
              <w:kinsoku w:val="0"/>
              <w:overflowPunct w:val="0"/>
              <w:jc w:val="center"/>
              <w:rPr>
                <w:sz w:val="22"/>
                <w:szCs w:val="22"/>
                <w:lang w:val="pt-PT"/>
              </w:rPr>
            </w:pPr>
            <w:r w:rsidRPr="00591E24">
              <w:rPr>
                <w:b/>
                <w:bCs/>
                <w:sz w:val="22"/>
                <w:szCs w:val="22"/>
                <w:lang w:val="pt-PT"/>
              </w:rPr>
              <w:t>Proporção (%) de doentes com IFIs comprovadas/prováveis</w:t>
            </w:r>
          </w:p>
        </w:tc>
      </w:tr>
      <w:tr w:rsidR="00591E24" w:rsidRPr="00591E24" w14:paraId="187303F1" w14:textId="77777777" w:rsidTr="00640A76">
        <w:trPr>
          <w:trHeight w:hRule="exact" w:val="340"/>
        </w:trPr>
        <w:tc>
          <w:tcPr>
            <w:tcW w:w="9084" w:type="dxa"/>
            <w:gridSpan w:val="4"/>
            <w:tcBorders>
              <w:top w:val="single" w:sz="12" w:space="0" w:color="000000"/>
              <w:left w:val="single" w:sz="2" w:space="0" w:color="000000"/>
              <w:bottom w:val="single" w:sz="2" w:space="0" w:color="000000"/>
              <w:right w:val="single" w:sz="2" w:space="0" w:color="000000"/>
            </w:tcBorders>
          </w:tcPr>
          <w:p w14:paraId="6AC16600" w14:textId="77777777" w:rsidR="00591E24" w:rsidRPr="00591E24" w:rsidRDefault="00591E24" w:rsidP="00640A76">
            <w:pPr>
              <w:pStyle w:val="TableParagraph"/>
              <w:kinsoku w:val="0"/>
              <w:overflowPunct w:val="0"/>
              <w:ind w:right="2"/>
              <w:jc w:val="center"/>
              <w:rPr>
                <w:sz w:val="22"/>
                <w:szCs w:val="22"/>
              </w:rPr>
            </w:pPr>
            <w:proofErr w:type="spellStart"/>
            <w:r w:rsidRPr="00591E24">
              <w:rPr>
                <w:b/>
                <w:bCs/>
                <w:sz w:val="22"/>
                <w:szCs w:val="22"/>
              </w:rPr>
              <w:t>Período</w:t>
            </w:r>
            <w:proofErr w:type="spellEnd"/>
            <w:r w:rsidRPr="00591E24">
              <w:rPr>
                <w:b/>
                <w:bCs/>
                <w:sz w:val="22"/>
                <w:szCs w:val="22"/>
              </w:rPr>
              <w:t xml:space="preserve"> </w:t>
            </w:r>
            <w:proofErr w:type="spellStart"/>
            <w:r w:rsidRPr="00591E24">
              <w:rPr>
                <w:b/>
                <w:bCs/>
                <w:sz w:val="22"/>
                <w:szCs w:val="22"/>
              </w:rPr>
              <w:t>em</w:t>
            </w:r>
            <w:proofErr w:type="spellEnd"/>
            <w:r w:rsidRPr="00591E24">
              <w:rPr>
                <w:b/>
                <w:bCs/>
                <w:spacing w:val="1"/>
                <w:sz w:val="22"/>
                <w:szCs w:val="22"/>
              </w:rPr>
              <w:t xml:space="preserve"> </w:t>
            </w:r>
            <w:proofErr w:type="spellStart"/>
            <w:r w:rsidRPr="00591E24">
              <w:rPr>
                <w:b/>
                <w:bCs/>
                <w:spacing w:val="-1"/>
                <w:sz w:val="22"/>
                <w:szCs w:val="22"/>
              </w:rPr>
              <w:t>tratamento</w:t>
            </w:r>
            <w:proofErr w:type="spellEnd"/>
            <w:r w:rsidRPr="00591E24">
              <w:rPr>
                <w:b/>
                <w:bCs/>
                <w:spacing w:val="-1"/>
                <w:position w:val="10"/>
                <w:sz w:val="22"/>
                <w:szCs w:val="22"/>
              </w:rPr>
              <w:t>b</w:t>
            </w:r>
          </w:p>
        </w:tc>
      </w:tr>
      <w:tr w:rsidR="00591E24" w:rsidRPr="00591E24" w14:paraId="1AEC7CF7" w14:textId="77777777" w:rsidTr="00640A76">
        <w:trPr>
          <w:trHeight w:hRule="exact" w:val="331"/>
        </w:trPr>
        <w:tc>
          <w:tcPr>
            <w:tcW w:w="2287" w:type="dxa"/>
            <w:tcBorders>
              <w:top w:val="single" w:sz="2" w:space="0" w:color="000000"/>
              <w:left w:val="single" w:sz="2" w:space="0" w:color="000000"/>
              <w:bottom w:val="single" w:sz="2" w:space="0" w:color="000000"/>
              <w:right w:val="single" w:sz="2" w:space="0" w:color="000000"/>
            </w:tcBorders>
          </w:tcPr>
          <w:p w14:paraId="0F6AE449" w14:textId="77777777" w:rsidR="00591E24" w:rsidRPr="00591E24" w:rsidRDefault="00591E24" w:rsidP="00640A76">
            <w:pPr>
              <w:pStyle w:val="TableParagraph"/>
              <w:kinsoku w:val="0"/>
              <w:overflowPunct w:val="0"/>
              <w:rPr>
                <w:sz w:val="22"/>
                <w:szCs w:val="22"/>
              </w:rPr>
            </w:pPr>
            <w:r w:rsidRPr="00591E24">
              <w:rPr>
                <w:sz w:val="22"/>
                <w:szCs w:val="22"/>
              </w:rPr>
              <w:t>1899</w:t>
            </w:r>
            <w:r w:rsidRPr="00591E24">
              <w:rPr>
                <w:b/>
                <w:bCs/>
                <w:position w:val="10"/>
                <w:sz w:val="22"/>
                <w:szCs w:val="22"/>
              </w:rPr>
              <w:t>d</w:t>
            </w:r>
          </w:p>
        </w:tc>
        <w:tc>
          <w:tcPr>
            <w:tcW w:w="2302" w:type="dxa"/>
            <w:tcBorders>
              <w:top w:val="single" w:sz="2" w:space="0" w:color="000000"/>
              <w:left w:val="single" w:sz="2" w:space="0" w:color="000000"/>
              <w:bottom w:val="single" w:sz="2" w:space="0" w:color="000000"/>
              <w:right w:val="single" w:sz="2" w:space="0" w:color="000000"/>
            </w:tcBorders>
          </w:tcPr>
          <w:p w14:paraId="12C46CAF" w14:textId="77777777" w:rsidR="00591E24" w:rsidRPr="00591E24" w:rsidRDefault="00591E24" w:rsidP="00640A76">
            <w:pPr>
              <w:pStyle w:val="TableParagraph"/>
              <w:kinsoku w:val="0"/>
              <w:overflowPunct w:val="0"/>
              <w:jc w:val="center"/>
              <w:rPr>
                <w:sz w:val="22"/>
                <w:szCs w:val="22"/>
              </w:rPr>
            </w:pPr>
            <w:r w:rsidRPr="00591E24">
              <w:rPr>
                <w:sz w:val="22"/>
                <w:szCs w:val="22"/>
              </w:rPr>
              <w:t>7/304 (2)</w:t>
            </w:r>
          </w:p>
        </w:tc>
        <w:tc>
          <w:tcPr>
            <w:tcW w:w="2306" w:type="dxa"/>
            <w:tcBorders>
              <w:top w:val="single" w:sz="2" w:space="0" w:color="000000"/>
              <w:left w:val="single" w:sz="2" w:space="0" w:color="000000"/>
              <w:bottom w:val="single" w:sz="2" w:space="0" w:color="000000"/>
              <w:right w:val="single" w:sz="2" w:space="0" w:color="000000"/>
            </w:tcBorders>
          </w:tcPr>
          <w:p w14:paraId="148A36D7" w14:textId="77777777" w:rsidR="00591E24" w:rsidRPr="00591E24" w:rsidRDefault="00591E24" w:rsidP="00640A76">
            <w:pPr>
              <w:pStyle w:val="TableParagraph"/>
              <w:kinsoku w:val="0"/>
              <w:overflowPunct w:val="0"/>
              <w:jc w:val="center"/>
              <w:rPr>
                <w:sz w:val="22"/>
                <w:szCs w:val="22"/>
              </w:rPr>
            </w:pPr>
            <w:r w:rsidRPr="00591E24">
              <w:rPr>
                <w:sz w:val="22"/>
                <w:szCs w:val="22"/>
              </w:rPr>
              <w:t>25/298 (8)</w:t>
            </w:r>
          </w:p>
        </w:tc>
        <w:tc>
          <w:tcPr>
            <w:tcW w:w="2189" w:type="dxa"/>
            <w:tcBorders>
              <w:top w:val="single" w:sz="2" w:space="0" w:color="000000"/>
              <w:left w:val="single" w:sz="2" w:space="0" w:color="000000"/>
              <w:bottom w:val="single" w:sz="2" w:space="0" w:color="000000"/>
              <w:right w:val="single" w:sz="2" w:space="0" w:color="000000"/>
            </w:tcBorders>
          </w:tcPr>
          <w:p w14:paraId="1566919A" w14:textId="77777777" w:rsidR="00591E24" w:rsidRPr="00591E24" w:rsidRDefault="00591E24" w:rsidP="00640A76">
            <w:pPr>
              <w:pStyle w:val="TableParagraph"/>
              <w:kinsoku w:val="0"/>
              <w:overflowPunct w:val="0"/>
              <w:jc w:val="center"/>
              <w:rPr>
                <w:sz w:val="22"/>
                <w:szCs w:val="22"/>
              </w:rPr>
            </w:pPr>
            <w:r w:rsidRPr="00591E24">
              <w:rPr>
                <w:sz w:val="22"/>
                <w:szCs w:val="22"/>
              </w:rPr>
              <w:t>0,0009</w:t>
            </w:r>
          </w:p>
        </w:tc>
      </w:tr>
      <w:tr w:rsidR="00591E24" w:rsidRPr="00591E24" w14:paraId="28FB4237" w14:textId="77777777" w:rsidTr="00640A76">
        <w:trPr>
          <w:trHeight w:hRule="exact" w:val="331"/>
        </w:trPr>
        <w:tc>
          <w:tcPr>
            <w:tcW w:w="2287" w:type="dxa"/>
            <w:tcBorders>
              <w:top w:val="single" w:sz="2" w:space="0" w:color="000000"/>
              <w:left w:val="single" w:sz="2" w:space="0" w:color="000000"/>
              <w:bottom w:val="single" w:sz="2" w:space="0" w:color="000000"/>
              <w:right w:val="single" w:sz="2" w:space="0" w:color="000000"/>
            </w:tcBorders>
          </w:tcPr>
          <w:p w14:paraId="7D82D629" w14:textId="77777777" w:rsidR="00591E24" w:rsidRPr="00591E24" w:rsidRDefault="00591E24" w:rsidP="00640A76">
            <w:pPr>
              <w:pStyle w:val="TableParagraph"/>
              <w:kinsoku w:val="0"/>
              <w:overflowPunct w:val="0"/>
              <w:rPr>
                <w:sz w:val="22"/>
                <w:szCs w:val="22"/>
              </w:rPr>
            </w:pPr>
            <w:r w:rsidRPr="00591E24">
              <w:rPr>
                <w:sz w:val="22"/>
                <w:szCs w:val="22"/>
              </w:rPr>
              <w:t>316</w:t>
            </w:r>
            <w:r w:rsidRPr="00591E24">
              <w:rPr>
                <w:b/>
                <w:bCs/>
                <w:position w:val="10"/>
                <w:sz w:val="22"/>
                <w:szCs w:val="22"/>
              </w:rPr>
              <w:t>e</w:t>
            </w:r>
          </w:p>
        </w:tc>
        <w:tc>
          <w:tcPr>
            <w:tcW w:w="2302" w:type="dxa"/>
            <w:tcBorders>
              <w:top w:val="single" w:sz="2" w:space="0" w:color="000000"/>
              <w:left w:val="single" w:sz="2" w:space="0" w:color="000000"/>
              <w:bottom w:val="single" w:sz="2" w:space="0" w:color="000000"/>
              <w:right w:val="single" w:sz="2" w:space="0" w:color="000000"/>
            </w:tcBorders>
          </w:tcPr>
          <w:p w14:paraId="1F5ED935" w14:textId="77777777" w:rsidR="00591E24" w:rsidRPr="00591E24" w:rsidRDefault="00591E24" w:rsidP="00640A76">
            <w:pPr>
              <w:pStyle w:val="TableParagraph"/>
              <w:kinsoku w:val="0"/>
              <w:overflowPunct w:val="0"/>
              <w:jc w:val="center"/>
              <w:rPr>
                <w:sz w:val="22"/>
                <w:szCs w:val="22"/>
              </w:rPr>
            </w:pPr>
            <w:r w:rsidRPr="00591E24">
              <w:rPr>
                <w:sz w:val="22"/>
                <w:szCs w:val="22"/>
              </w:rPr>
              <w:t>7/291 (2)</w:t>
            </w:r>
          </w:p>
        </w:tc>
        <w:tc>
          <w:tcPr>
            <w:tcW w:w="2306" w:type="dxa"/>
            <w:tcBorders>
              <w:top w:val="single" w:sz="2" w:space="0" w:color="000000"/>
              <w:left w:val="single" w:sz="2" w:space="0" w:color="000000"/>
              <w:bottom w:val="single" w:sz="2" w:space="0" w:color="000000"/>
              <w:right w:val="single" w:sz="2" w:space="0" w:color="000000"/>
            </w:tcBorders>
          </w:tcPr>
          <w:p w14:paraId="14BF98E7" w14:textId="77777777" w:rsidR="00591E24" w:rsidRPr="00591E24" w:rsidRDefault="00591E24" w:rsidP="00640A76">
            <w:pPr>
              <w:pStyle w:val="TableParagraph"/>
              <w:kinsoku w:val="0"/>
              <w:overflowPunct w:val="0"/>
              <w:jc w:val="center"/>
              <w:rPr>
                <w:sz w:val="22"/>
                <w:szCs w:val="22"/>
              </w:rPr>
            </w:pPr>
            <w:r w:rsidRPr="00591E24">
              <w:rPr>
                <w:sz w:val="22"/>
                <w:szCs w:val="22"/>
              </w:rPr>
              <w:t>22/288 (8)</w:t>
            </w:r>
          </w:p>
        </w:tc>
        <w:tc>
          <w:tcPr>
            <w:tcW w:w="2189" w:type="dxa"/>
            <w:tcBorders>
              <w:top w:val="single" w:sz="2" w:space="0" w:color="000000"/>
              <w:left w:val="single" w:sz="2" w:space="0" w:color="000000"/>
              <w:bottom w:val="single" w:sz="2" w:space="0" w:color="000000"/>
              <w:right w:val="single" w:sz="2" w:space="0" w:color="000000"/>
            </w:tcBorders>
          </w:tcPr>
          <w:p w14:paraId="155996CF" w14:textId="77777777" w:rsidR="00591E24" w:rsidRPr="00591E24" w:rsidRDefault="00591E24" w:rsidP="00640A76">
            <w:pPr>
              <w:pStyle w:val="TableParagraph"/>
              <w:kinsoku w:val="0"/>
              <w:overflowPunct w:val="0"/>
              <w:jc w:val="center"/>
              <w:rPr>
                <w:sz w:val="22"/>
                <w:szCs w:val="22"/>
              </w:rPr>
            </w:pPr>
            <w:r w:rsidRPr="00591E24">
              <w:rPr>
                <w:sz w:val="22"/>
                <w:szCs w:val="22"/>
              </w:rPr>
              <w:t>0,0038</w:t>
            </w:r>
          </w:p>
        </w:tc>
      </w:tr>
      <w:tr w:rsidR="00591E24" w:rsidRPr="00591E24" w14:paraId="7CDEE6DD" w14:textId="77777777" w:rsidTr="00640A76">
        <w:trPr>
          <w:trHeight w:hRule="exact" w:val="326"/>
        </w:trPr>
        <w:tc>
          <w:tcPr>
            <w:tcW w:w="9084" w:type="dxa"/>
            <w:gridSpan w:val="4"/>
            <w:tcBorders>
              <w:top w:val="single" w:sz="2" w:space="0" w:color="000000"/>
              <w:left w:val="single" w:sz="2" w:space="0" w:color="000000"/>
              <w:bottom w:val="single" w:sz="2" w:space="0" w:color="000000"/>
              <w:right w:val="single" w:sz="2" w:space="0" w:color="000000"/>
            </w:tcBorders>
          </w:tcPr>
          <w:p w14:paraId="4A28089A" w14:textId="77777777" w:rsidR="00591E24" w:rsidRPr="00591E24" w:rsidRDefault="00591E24" w:rsidP="00640A76">
            <w:pPr>
              <w:pStyle w:val="TableParagraph"/>
              <w:kinsoku w:val="0"/>
              <w:overflowPunct w:val="0"/>
              <w:ind w:right="2"/>
              <w:jc w:val="center"/>
              <w:rPr>
                <w:sz w:val="22"/>
                <w:szCs w:val="22"/>
              </w:rPr>
            </w:pPr>
            <w:proofErr w:type="spellStart"/>
            <w:r w:rsidRPr="00591E24">
              <w:rPr>
                <w:b/>
                <w:bCs/>
                <w:sz w:val="22"/>
                <w:szCs w:val="22"/>
              </w:rPr>
              <w:t>Período</w:t>
            </w:r>
            <w:proofErr w:type="spellEnd"/>
            <w:r w:rsidRPr="00591E24">
              <w:rPr>
                <w:b/>
                <w:bCs/>
                <w:spacing w:val="-1"/>
                <w:sz w:val="22"/>
                <w:szCs w:val="22"/>
              </w:rPr>
              <w:t xml:space="preserve"> </w:t>
            </w:r>
            <w:r w:rsidRPr="00591E24">
              <w:rPr>
                <w:b/>
                <w:bCs/>
                <w:sz w:val="22"/>
                <w:szCs w:val="22"/>
              </w:rPr>
              <w:t xml:space="preserve">de tempo </w:t>
            </w:r>
            <w:proofErr w:type="spellStart"/>
            <w:r w:rsidRPr="00591E24">
              <w:rPr>
                <w:b/>
                <w:bCs/>
                <w:sz w:val="22"/>
                <w:szCs w:val="22"/>
              </w:rPr>
              <w:t>fixo</w:t>
            </w:r>
            <w:proofErr w:type="spellEnd"/>
            <w:r w:rsidRPr="00591E24">
              <w:rPr>
                <w:b/>
                <w:bCs/>
                <w:position w:val="10"/>
                <w:sz w:val="22"/>
                <w:szCs w:val="22"/>
              </w:rPr>
              <w:t>c</w:t>
            </w:r>
          </w:p>
        </w:tc>
      </w:tr>
      <w:tr w:rsidR="00591E24" w:rsidRPr="00591E24" w14:paraId="75F1B33C" w14:textId="77777777" w:rsidTr="00640A76">
        <w:trPr>
          <w:trHeight w:hRule="exact" w:val="331"/>
        </w:trPr>
        <w:tc>
          <w:tcPr>
            <w:tcW w:w="2287" w:type="dxa"/>
            <w:tcBorders>
              <w:top w:val="single" w:sz="2" w:space="0" w:color="000000"/>
              <w:left w:val="single" w:sz="2" w:space="0" w:color="000000"/>
              <w:bottom w:val="single" w:sz="2" w:space="0" w:color="000000"/>
              <w:right w:val="single" w:sz="2" w:space="0" w:color="000000"/>
            </w:tcBorders>
          </w:tcPr>
          <w:p w14:paraId="0E4BB435" w14:textId="77777777" w:rsidR="00591E24" w:rsidRPr="00591E24" w:rsidRDefault="00591E24" w:rsidP="00640A76">
            <w:pPr>
              <w:pStyle w:val="TableParagraph"/>
              <w:kinsoku w:val="0"/>
              <w:overflowPunct w:val="0"/>
              <w:rPr>
                <w:sz w:val="22"/>
                <w:szCs w:val="22"/>
              </w:rPr>
            </w:pPr>
            <w:r w:rsidRPr="00591E24">
              <w:rPr>
                <w:sz w:val="22"/>
                <w:szCs w:val="22"/>
              </w:rPr>
              <w:t>1899</w:t>
            </w:r>
            <w:r w:rsidRPr="00591E24">
              <w:rPr>
                <w:b/>
                <w:bCs/>
                <w:position w:val="10"/>
                <w:sz w:val="22"/>
                <w:szCs w:val="22"/>
              </w:rPr>
              <w:t>d</w:t>
            </w:r>
          </w:p>
        </w:tc>
        <w:tc>
          <w:tcPr>
            <w:tcW w:w="2302" w:type="dxa"/>
            <w:tcBorders>
              <w:top w:val="single" w:sz="2" w:space="0" w:color="000000"/>
              <w:left w:val="single" w:sz="2" w:space="0" w:color="000000"/>
              <w:bottom w:val="single" w:sz="2" w:space="0" w:color="000000"/>
              <w:right w:val="single" w:sz="2" w:space="0" w:color="000000"/>
            </w:tcBorders>
          </w:tcPr>
          <w:p w14:paraId="094D1BEA" w14:textId="77777777" w:rsidR="00591E24" w:rsidRPr="00591E24" w:rsidRDefault="00591E24" w:rsidP="00640A76">
            <w:pPr>
              <w:pStyle w:val="TableParagraph"/>
              <w:kinsoku w:val="0"/>
              <w:overflowPunct w:val="0"/>
              <w:jc w:val="center"/>
              <w:rPr>
                <w:sz w:val="22"/>
                <w:szCs w:val="22"/>
              </w:rPr>
            </w:pPr>
            <w:r w:rsidRPr="00591E24">
              <w:rPr>
                <w:sz w:val="22"/>
                <w:szCs w:val="22"/>
              </w:rPr>
              <w:t>14/304 (5)</w:t>
            </w:r>
          </w:p>
        </w:tc>
        <w:tc>
          <w:tcPr>
            <w:tcW w:w="2306" w:type="dxa"/>
            <w:tcBorders>
              <w:top w:val="single" w:sz="2" w:space="0" w:color="000000"/>
              <w:left w:val="single" w:sz="2" w:space="0" w:color="000000"/>
              <w:bottom w:val="single" w:sz="2" w:space="0" w:color="000000"/>
              <w:right w:val="single" w:sz="2" w:space="0" w:color="000000"/>
            </w:tcBorders>
          </w:tcPr>
          <w:p w14:paraId="6E349E7F" w14:textId="77777777" w:rsidR="00591E24" w:rsidRPr="00591E24" w:rsidRDefault="00591E24" w:rsidP="00640A76">
            <w:pPr>
              <w:pStyle w:val="TableParagraph"/>
              <w:kinsoku w:val="0"/>
              <w:overflowPunct w:val="0"/>
              <w:jc w:val="center"/>
              <w:rPr>
                <w:sz w:val="22"/>
                <w:szCs w:val="22"/>
              </w:rPr>
            </w:pPr>
            <w:r w:rsidRPr="00591E24">
              <w:rPr>
                <w:sz w:val="22"/>
                <w:szCs w:val="22"/>
              </w:rPr>
              <w:t>33/298 (11)</w:t>
            </w:r>
          </w:p>
        </w:tc>
        <w:tc>
          <w:tcPr>
            <w:tcW w:w="2189" w:type="dxa"/>
            <w:tcBorders>
              <w:top w:val="single" w:sz="2" w:space="0" w:color="000000"/>
              <w:left w:val="single" w:sz="2" w:space="0" w:color="000000"/>
              <w:bottom w:val="single" w:sz="2" w:space="0" w:color="000000"/>
              <w:right w:val="single" w:sz="2" w:space="0" w:color="000000"/>
            </w:tcBorders>
          </w:tcPr>
          <w:p w14:paraId="73B15AB4" w14:textId="77777777" w:rsidR="00591E24" w:rsidRPr="00591E24" w:rsidRDefault="00591E24" w:rsidP="00640A76">
            <w:pPr>
              <w:pStyle w:val="TableParagraph"/>
              <w:kinsoku w:val="0"/>
              <w:overflowPunct w:val="0"/>
              <w:jc w:val="center"/>
              <w:rPr>
                <w:sz w:val="22"/>
                <w:szCs w:val="22"/>
              </w:rPr>
            </w:pPr>
            <w:r w:rsidRPr="00591E24">
              <w:rPr>
                <w:sz w:val="22"/>
                <w:szCs w:val="22"/>
              </w:rPr>
              <w:t>0,0031</w:t>
            </w:r>
          </w:p>
        </w:tc>
      </w:tr>
      <w:tr w:rsidR="00591E24" w:rsidRPr="00591E24" w14:paraId="241740C1" w14:textId="77777777" w:rsidTr="00640A76">
        <w:trPr>
          <w:trHeight w:hRule="exact" w:val="346"/>
        </w:trPr>
        <w:tc>
          <w:tcPr>
            <w:tcW w:w="2287" w:type="dxa"/>
            <w:tcBorders>
              <w:top w:val="single" w:sz="2" w:space="0" w:color="000000"/>
              <w:left w:val="single" w:sz="2" w:space="0" w:color="000000"/>
              <w:bottom w:val="single" w:sz="12" w:space="0" w:color="000000"/>
              <w:right w:val="single" w:sz="2" w:space="0" w:color="000000"/>
            </w:tcBorders>
          </w:tcPr>
          <w:p w14:paraId="5475EAC6" w14:textId="77777777" w:rsidR="00591E24" w:rsidRPr="00591E24" w:rsidRDefault="00591E24" w:rsidP="00640A76">
            <w:pPr>
              <w:pStyle w:val="TableParagraph"/>
              <w:kinsoku w:val="0"/>
              <w:overflowPunct w:val="0"/>
              <w:rPr>
                <w:sz w:val="22"/>
                <w:szCs w:val="22"/>
              </w:rPr>
            </w:pPr>
            <w:r w:rsidRPr="00591E24">
              <w:rPr>
                <w:sz w:val="22"/>
                <w:szCs w:val="22"/>
              </w:rPr>
              <w:t>316</w:t>
            </w:r>
            <w:r w:rsidRPr="00591E24">
              <w:rPr>
                <w:spacing w:val="-20"/>
                <w:sz w:val="22"/>
                <w:szCs w:val="22"/>
              </w:rPr>
              <w:t xml:space="preserve"> </w:t>
            </w:r>
            <w:r w:rsidRPr="00591E24">
              <w:rPr>
                <w:b/>
                <w:bCs/>
                <w:position w:val="10"/>
                <w:sz w:val="22"/>
                <w:szCs w:val="22"/>
              </w:rPr>
              <w:t>d</w:t>
            </w:r>
          </w:p>
        </w:tc>
        <w:tc>
          <w:tcPr>
            <w:tcW w:w="2302" w:type="dxa"/>
            <w:tcBorders>
              <w:top w:val="single" w:sz="2" w:space="0" w:color="000000"/>
              <w:left w:val="single" w:sz="2" w:space="0" w:color="000000"/>
              <w:bottom w:val="single" w:sz="12" w:space="0" w:color="000000"/>
              <w:right w:val="single" w:sz="2" w:space="0" w:color="000000"/>
            </w:tcBorders>
          </w:tcPr>
          <w:p w14:paraId="4ABC9003" w14:textId="77777777" w:rsidR="00591E24" w:rsidRPr="00591E24" w:rsidRDefault="00591E24" w:rsidP="00640A76">
            <w:pPr>
              <w:pStyle w:val="TableParagraph"/>
              <w:kinsoku w:val="0"/>
              <w:overflowPunct w:val="0"/>
              <w:jc w:val="center"/>
              <w:rPr>
                <w:sz w:val="22"/>
                <w:szCs w:val="22"/>
              </w:rPr>
            </w:pPr>
            <w:r w:rsidRPr="00591E24">
              <w:rPr>
                <w:sz w:val="22"/>
                <w:szCs w:val="22"/>
              </w:rPr>
              <w:t>16/301 (5)</w:t>
            </w:r>
          </w:p>
        </w:tc>
        <w:tc>
          <w:tcPr>
            <w:tcW w:w="2306" w:type="dxa"/>
            <w:tcBorders>
              <w:top w:val="single" w:sz="2" w:space="0" w:color="000000"/>
              <w:left w:val="single" w:sz="2" w:space="0" w:color="000000"/>
              <w:bottom w:val="single" w:sz="12" w:space="0" w:color="000000"/>
              <w:right w:val="single" w:sz="2" w:space="0" w:color="000000"/>
            </w:tcBorders>
          </w:tcPr>
          <w:p w14:paraId="3EED9403" w14:textId="77777777" w:rsidR="00591E24" w:rsidRPr="00591E24" w:rsidRDefault="00591E24" w:rsidP="00640A76">
            <w:pPr>
              <w:pStyle w:val="TableParagraph"/>
              <w:kinsoku w:val="0"/>
              <w:overflowPunct w:val="0"/>
              <w:jc w:val="center"/>
              <w:rPr>
                <w:sz w:val="22"/>
                <w:szCs w:val="22"/>
              </w:rPr>
            </w:pPr>
            <w:r w:rsidRPr="00591E24">
              <w:rPr>
                <w:sz w:val="22"/>
                <w:szCs w:val="22"/>
              </w:rPr>
              <w:t>27/299 (9)</w:t>
            </w:r>
          </w:p>
        </w:tc>
        <w:tc>
          <w:tcPr>
            <w:tcW w:w="2189" w:type="dxa"/>
            <w:tcBorders>
              <w:top w:val="single" w:sz="2" w:space="0" w:color="000000"/>
              <w:left w:val="single" w:sz="2" w:space="0" w:color="000000"/>
              <w:bottom w:val="single" w:sz="12" w:space="0" w:color="000000"/>
              <w:right w:val="single" w:sz="2" w:space="0" w:color="000000"/>
            </w:tcBorders>
          </w:tcPr>
          <w:p w14:paraId="3B541786" w14:textId="77777777" w:rsidR="00591E24" w:rsidRPr="00591E24" w:rsidRDefault="00591E24" w:rsidP="00640A76">
            <w:pPr>
              <w:pStyle w:val="TableParagraph"/>
              <w:kinsoku w:val="0"/>
              <w:overflowPunct w:val="0"/>
              <w:jc w:val="center"/>
              <w:rPr>
                <w:sz w:val="22"/>
                <w:szCs w:val="22"/>
              </w:rPr>
            </w:pPr>
            <w:r w:rsidRPr="00591E24">
              <w:rPr>
                <w:sz w:val="22"/>
                <w:szCs w:val="22"/>
              </w:rPr>
              <w:t>0,0740</w:t>
            </w:r>
          </w:p>
        </w:tc>
      </w:tr>
    </w:tbl>
    <w:p w14:paraId="2B1BF41F" w14:textId="77777777" w:rsidR="00591E24" w:rsidRPr="003513F7" w:rsidRDefault="00591E24" w:rsidP="00591E24">
      <w:pPr>
        <w:pStyle w:val="BodyText"/>
        <w:tabs>
          <w:tab w:val="left" w:pos="478"/>
        </w:tabs>
        <w:kinsoku w:val="0"/>
        <w:overflowPunct w:val="0"/>
        <w:ind w:left="0" w:right="4966"/>
      </w:pPr>
      <w:r w:rsidRPr="003513F7">
        <w:t xml:space="preserve">FLU = </w:t>
      </w:r>
      <w:proofErr w:type="spellStart"/>
      <w:r w:rsidRPr="003513F7">
        <w:t>fluconazol</w:t>
      </w:r>
      <w:proofErr w:type="spellEnd"/>
      <w:r w:rsidRPr="003513F7">
        <w:t xml:space="preserve">; ITZ = </w:t>
      </w:r>
      <w:proofErr w:type="spellStart"/>
      <w:r w:rsidRPr="003513F7">
        <w:t>itraconazol</w:t>
      </w:r>
      <w:proofErr w:type="spellEnd"/>
      <w:r w:rsidRPr="003513F7">
        <w:t>; POS =</w:t>
      </w:r>
      <w:proofErr w:type="spellStart"/>
      <w:r w:rsidRPr="003513F7">
        <w:t>posaconazol</w:t>
      </w:r>
      <w:proofErr w:type="spellEnd"/>
      <w:r w:rsidRPr="003513F7">
        <w:t xml:space="preserve">. </w:t>
      </w:r>
    </w:p>
    <w:p w14:paraId="6A711217" w14:textId="77777777" w:rsidR="00591E24" w:rsidRPr="003513F7" w:rsidRDefault="00591E24" w:rsidP="00591E24">
      <w:pPr>
        <w:pStyle w:val="BodyText"/>
        <w:tabs>
          <w:tab w:val="left" w:pos="478"/>
        </w:tabs>
        <w:kinsoku w:val="0"/>
        <w:overflowPunct w:val="0"/>
        <w:ind w:left="0" w:right="4966"/>
      </w:pPr>
      <w:r w:rsidRPr="003513F7">
        <w:rPr>
          <w:spacing w:val="-1"/>
          <w:w w:val="95"/>
        </w:rPr>
        <w:t>a:</w:t>
      </w:r>
      <w:r w:rsidRPr="003513F7">
        <w:rPr>
          <w:spacing w:val="-1"/>
          <w:w w:val="95"/>
        </w:rPr>
        <w:tab/>
      </w:r>
      <w:r w:rsidRPr="003513F7">
        <w:t>FLU/ITZ (1899); FLU (316).</w:t>
      </w:r>
    </w:p>
    <w:p w14:paraId="0ECFEB7A" w14:textId="77777777" w:rsidR="00591E24" w:rsidRPr="003513F7" w:rsidRDefault="00591E24" w:rsidP="00591E24">
      <w:pPr>
        <w:pStyle w:val="BodyText"/>
        <w:kinsoku w:val="0"/>
        <w:overflowPunct w:val="0"/>
        <w:ind w:left="0" w:right="194"/>
        <w:jc w:val="both"/>
        <w:rPr>
          <w:lang w:val="pt-PT"/>
        </w:rPr>
      </w:pPr>
      <w:r w:rsidRPr="003513F7">
        <w:rPr>
          <w:lang w:val="pt-PT"/>
        </w:rPr>
        <w:t>b:</w:t>
      </w:r>
      <w:r w:rsidRPr="003513F7">
        <w:rPr>
          <w:spacing w:val="38"/>
          <w:lang w:val="pt-PT"/>
        </w:rPr>
        <w:t xml:space="preserve"> </w:t>
      </w:r>
      <w:r w:rsidRPr="003513F7">
        <w:rPr>
          <w:lang w:val="pt-PT"/>
        </w:rPr>
        <w:t>No</w:t>
      </w:r>
      <w:r w:rsidRPr="003513F7">
        <w:rPr>
          <w:spacing w:val="1"/>
          <w:lang w:val="pt-PT"/>
        </w:rPr>
        <w:t xml:space="preserve"> </w:t>
      </w:r>
      <w:r w:rsidRPr="003513F7">
        <w:rPr>
          <w:lang w:val="pt-PT"/>
        </w:rPr>
        <w:t>Estudo</w:t>
      </w:r>
      <w:r w:rsidRPr="003513F7">
        <w:rPr>
          <w:spacing w:val="1"/>
          <w:lang w:val="pt-PT"/>
        </w:rPr>
        <w:t> </w:t>
      </w:r>
      <w:r w:rsidRPr="003513F7">
        <w:rPr>
          <w:lang w:val="pt-PT"/>
        </w:rPr>
        <w:t>1899 corresponde ao período desde a aleatorização a última dose do medicamento experimental mais 7</w:t>
      </w:r>
      <w:r w:rsidRPr="003513F7">
        <w:rPr>
          <w:spacing w:val="2"/>
          <w:lang w:val="pt-PT"/>
        </w:rPr>
        <w:t> </w:t>
      </w:r>
      <w:r w:rsidRPr="003513F7">
        <w:rPr>
          <w:lang w:val="pt-PT"/>
        </w:rPr>
        <w:t>dias;</w:t>
      </w:r>
      <w:r w:rsidRPr="003513F7">
        <w:rPr>
          <w:spacing w:val="21"/>
          <w:lang w:val="pt-PT"/>
        </w:rPr>
        <w:t xml:space="preserve"> </w:t>
      </w:r>
      <w:r w:rsidRPr="003513F7">
        <w:rPr>
          <w:lang w:val="pt-PT"/>
        </w:rPr>
        <w:t>no</w:t>
      </w:r>
      <w:r w:rsidRPr="003513F7">
        <w:rPr>
          <w:spacing w:val="1"/>
          <w:lang w:val="pt-PT"/>
        </w:rPr>
        <w:t xml:space="preserve"> </w:t>
      </w:r>
      <w:r w:rsidRPr="003513F7">
        <w:rPr>
          <w:lang w:val="pt-PT"/>
        </w:rPr>
        <w:t>Estudo</w:t>
      </w:r>
      <w:r w:rsidRPr="003513F7">
        <w:rPr>
          <w:spacing w:val="1"/>
          <w:lang w:val="pt-PT"/>
        </w:rPr>
        <w:t> </w:t>
      </w:r>
      <w:r w:rsidRPr="003513F7">
        <w:rPr>
          <w:lang w:val="pt-PT"/>
        </w:rPr>
        <w:t>316 corresponde ao período desde a primeira dose à última dose administrada do medicamento experimental</w:t>
      </w:r>
      <w:r w:rsidRPr="003513F7">
        <w:rPr>
          <w:spacing w:val="21"/>
          <w:lang w:val="pt-PT"/>
        </w:rPr>
        <w:t xml:space="preserve"> </w:t>
      </w:r>
      <w:r w:rsidRPr="003513F7">
        <w:rPr>
          <w:spacing w:val="-1"/>
          <w:lang w:val="pt-PT"/>
        </w:rPr>
        <w:t>mais</w:t>
      </w:r>
      <w:r w:rsidRPr="003513F7">
        <w:rPr>
          <w:spacing w:val="-2"/>
          <w:lang w:val="pt-PT"/>
        </w:rPr>
        <w:t xml:space="preserve"> </w:t>
      </w:r>
      <w:r w:rsidRPr="003513F7">
        <w:rPr>
          <w:lang w:val="pt-PT"/>
        </w:rPr>
        <w:t>7</w:t>
      </w:r>
      <w:r w:rsidRPr="003513F7">
        <w:rPr>
          <w:spacing w:val="1"/>
          <w:lang w:val="pt-PT"/>
        </w:rPr>
        <w:t> </w:t>
      </w:r>
      <w:r w:rsidRPr="003513F7">
        <w:rPr>
          <w:lang w:val="pt-PT"/>
        </w:rPr>
        <w:t>dias.</w:t>
      </w:r>
    </w:p>
    <w:p w14:paraId="5989691B" w14:textId="77777777" w:rsidR="00591E24" w:rsidRPr="003513F7" w:rsidRDefault="00591E24" w:rsidP="00591E24">
      <w:pPr>
        <w:pStyle w:val="BodyText"/>
        <w:tabs>
          <w:tab w:val="left" w:pos="478"/>
        </w:tabs>
        <w:kinsoku w:val="0"/>
        <w:overflowPunct w:val="0"/>
        <w:ind w:left="0" w:right="773"/>
        <w:rPr>
          <w:lang w:val="pt-PT"/>
        </w:rPr>
      </w:pPr>
      <w:r w:rsidRPr="003513F7">
        <w:rPr>
          <w:spacing w:val="-1"/>
          <w:w w:val="95"/>
          <w:lang w:val="pt-PT"/>
        </w:rPr>
        <w:t>c:</w:t>
      </w:r>
      <w:r w:rsidRPr="003513F7">
        <w:rPr>
          <w:spacing w:val="-1"/>
          <w:w w:val="95"/>
          <w:lang w:val="pt-PT"/>
        </w:rPr>
        <w:tab/>
      </w:r>
      <w:r w:rsidRPr="003513F7">
        <w:rPr>
          <w:lang w:val="pt-PT"/>
        </w:rPr>
        <w:t>No</w:t>
      </w:r>
      <w:r w:rsidRPr="003513F7">
        <w:rPr>
          <w:spacing w:val="1"/>
          <w:lang w:val="pt-PT"/>
        </w:rPr>
        <w:t xml:space="preserve"> </w:t>
      </w:r>
      <w:r w:rsidRPr="003513F7">
        <w:rPr>
          <w:lang w:val="pt-PT"/>
        </w:rPr>
        <w:t>Estudo</w:t>
      </w:r>
      <w:r w:rsidRPr="003513F7">
        <w:rPr>
          <w:spacing w:val="1"/>
          <w:lang w:val="pt-PT"/>
        </w:rPr>
        <w:t> </w:t>
      </w:r>
      <w:r w:rsidRPr="003513F7">
        <w:rPr>
          <w:lang w:val="pt-PT"/>
        </w:rPr>
        <w:t>1899 corresponde ao período desde a aleatorização até 100</w:t>
      </w:r>
      <w:r w:rsidRPr="003513F7">
        <w:rPr>
          <w:spacing w:val="1"/>
          <w:lang w:val="pt-PT"/>
        </w:rPr>
        <w:t> </w:t>
      </w:r>
      <w:r w:rsidRPr="003513F7">
        <w:rPr>
          <w:lang w:val="pt-PT"/>
        </w:rPr>
        <w:t>dias após a aleatorização; no Estudo</w:t>
      </w:r>
      <w:r w:rsidRPr="003513F7">
        <w:rPr>
          <w:spacing w:val="2"/>
          <w:lang w:val="pt-PT"/>
        </w:rPr>
        <w:t> </w:t>
      </w:r>
      <w:r w:rsidRPr="003513F7">
        <w:rPr>
          <w:spacing w:val="1"/>
          <w:lang w:val="pt-PT"/>
        </w:rPr>
        <w:t>316</w:t>
      </w:r>
      <w:r w:rsidRPr="003513F7">
        <w:rPr>
          <w:spacing w:val="22"/>
          <w:lang w:val="pt-PT"/>
        </w:rPr>
        <w:t xml:space="preserve"> </w:t>
      </w:r>
      <w:r w:rsidRPr="003513F7">
        <w:rPr>
          <w:lang w:val="pt-PT"/>
        </w:rPr>
        <w:t>corresponde ao período desde o dia da linha de base até 111</w:t>
      </w:r>
      <w:r w:rsidRPr="003513F7">
        <w:rPr>
          <w:spacing w:val="1"/>
          <w:lang w:val="pt-PT"/>
        </w:rPr>
        <w:t> </w:t>
      </w:r>
      <w:r w:rsidRPr="003513F7">
        <w:rPr>
          <w:lang w:val="pt-PT"/>
        </w:rPr>
        <w:t>dias após a linha de base.</w:t>
      </w:r>
    </w:p>
    <w:p w14:paraId="07921D15" w14:textId="77777777" w:rsidR="00591E24" w:rsidRPr="003513F7" w:rsidRDefault="00591E24" w:rsidP="00591E24">
      <w:pPr>
        <w:pStyle w:val="BodyText"/>
        <w:tabs>
          <w:tab w:val="left" w:pos="478"/>
        </w:tabs>
        <w:kinsoku w:val="0"/>
        <w:overflowPunct w:val="0"/>
        <w:ind w:left="0" w:right="58"/>
        <w:rPr>
          <w:spacing w:val="21"/>
          <w:lang w:val="pt-PT"/>
        </w:rPr>
      </w:pPr>
      <w:r w:rsidRPr="003513F7">
        <w:rPr>
          <w:lang w:val="pt-PT"/>
        </w:rPr>
        <w:t>d:</w:t>
      </w:r>
      <w:r w:rsidRPr="003513F7">
        <w:rPr>
          <w:lang w:val="pt-PT"/>
        </w:rPr>
        <w:tab/>
        <w:t>Todos os aleatorizados</w:t>
      </w:r>
      <w:r w:rsidRPr="003513F7">
        <w:rPr>
          <w:spacing w:val="21"/>
          <w:lang w:val="pt-PT"/>
        </w:rPr>
        <w:t xml:space="preserve"> </w:t>
      </w:r>
    </w:p>
    <w:p w14:paraId="0B72742A" w14:textId="77777777" w:rsidR="00591E24" w:rsidRPr="003513F7" w:rsidRDefault="00591E24" w:rsidP="00591E24">
      <w:pPr>
        <w:pStyle w:val="BodyText"/>
        <w:tabs>
          <w:tab w:val="left" w:pos="478"/>
        </w:tabs>
        <w:kinsoku w:val="0"/>
        <w:overflowPunct w:val="0"/>
        <w:ind w:left="0" w:right="58"/>
        <w:rPr>
          <w:lang w:val="pt-PT"/>
        </w:rPr>
      </w:pPr>
      <w:r w:rsidRPr="003513F7">
        <w:rPr>
          <w:spacing w:val="-1"/>
          <w:w w:val="95"/>
          <w:lang w:val="pt-PT"/>
        </w:rPr>
        <w:t>e:</w:t>
      </w:r>
      <w:r w:rsidRPr="003513F7">
        <w:rPr>
          <w:spacing w:val="-1"/>
          <w:w w:val="95"/>
          <w:lang w:val="pt-PT"/>
        </w:rPr>
        <w:tab/>
      </w:r>
      <w:r w:rsidRPr="003513F7">
        <w:rPr>
          <w:lang w:val="pt-PT"/>
        </w:rPr>
        <w:t>Todos os tratados</w:t>
      </w:r>
    </w:p>
    <w:p w14:paraId="40DF3850" w14:textId="77777777" w:rsidR="00591E24" w:rsidRPr="003513F7" w:rsidRDefault="00591E24" w:rsidP="00591E24">
      <w:pPr>
        <w:pStyle w:val="BodyText"/>
        <w:kinsoku w:val="0"/>
        <w:overflowPunct w:val="0"/>
        <w:ind w:left="0"/>
        <w:rPr>
          <w:lang w:val="pt-PT"/>
        </w:rPr>
      </w:pPr>
    </w:p>
    <w:p w14:paraId="4E8032B9" w14:textId="1D7AE3D2" w:rsidR="00591E24" w:rsidRPr="003513F7" w:rsidRDefault="00591E24" w:rsidP="00591E24">
      <w:pPr>
        <w:pStyle w:val="BodyText"/>
        <w:kinsoku w:val="0"/>
        <w:overflowPunct w:val="0"/>
        <w:ind w:left="0"/>
        <w:rPr>
          <w:lang w:val="pt-PT"/>
        </w:rPr>
      </w:pPr>
      <w:r w:rsidRPr="003513F7">
        <w:rPr>
          <w:b/>
          <w:bCs/>
          <w:lang w:val="pt-PT"/>
        </w:rPr>
        <w:t xml:space="preserve">Tabela </w:t>
      </w:r>
      <w:r w:rsidR="009A6BA7">
        <w:rPr>
          <w:b/>
          <w:bCs/>
          <w:lang w:val="pt-PT"/>
        </w:rPr>
        <w:t>8</w:t>
      </w:r>
      <w:r w:rsidRPr="003513F7">
        <w:rPr>
          <w:b/>
          <w:bCs/>
          <w:lang w:val="pt-PT"/>
        </w:rPr>
        <w:t xml:space="preserve">. </w:t>
      </w:r>
      <w:r w:rsidRPr="003513F7">
        <w:rPr>
          <w:lang w:val="pt-PT"/>
        </w:rPr>
        <w:t>Resultados de estudos clínicos na profilaxia de Infeções Fúngicas Invasivas.</w:t>
      </w:r>
    </w:p>
    <w:tbl>
      <w:tblPr>
        <w:tblW w:w="9084" w:type="dxa"/>
        <w:tblInd w:w="111" w:type="dxa"/>
        <w:tblLayout w:type="fixed"/>
        <w:tblCellMar>
          <w:left w:w="0" w:type="dxa"/>
          <w:right w:w="0" w:type="dxa"/>
        </w:tblCellMar>
        <w:tblLook w:val="0000" w:firstRow="0" w:lastRow="0" w:firstColumn="0" w:lastColumn="0" w:noHBand="0" w:noVBand="0"/>
      </w:tblPr>
      <w:tblGrid>
        <w:gridCol w:w="2558"/>
        <w:gridCol w:w="2837"/>
        <w:gridCol w:w="3689"/>
      </w:tblGrid>
      <w:tr w:rsidR="00591E24" w:rsidRPr="00591E24" w14:paraId="1444721C" w14:textId="77777777" w:rsidTr="00E92E5D">
        <w:trPr>
          <w:trHeight w:hRule="exact" w:val="342"/>
        </w:trPr>
        <w:tc>
          <w:tcPr>
            <w:tcW w:w="2558" w:type="dxa"/>
            <w:tcBorders>
              <w:top w:val="single" w:sz="2" w:space="0" w:color="000000"/>
              <w:left w:val="single" w:sz="2" w:space="0" w:color="000000"/>
              <w:bottom w:val="single" w:sz="12" w:space="0" w:color="000000"/>
              <w:right w:val="single" w:sz="2" w:space="0" w:color="000000"/>
            </w:tcBorders>
          </w:tcPr>
          <w:p w14:paraId="2726BEFF" w14:textId="77777777" w:rsidR="00591E24" w:rsidRPr="00591E24" w:rsidRDefault="00591E24" w:rsidP="00640A76">
            <w:pPr>
              <w:pStyle w:val="TableParagraph"/>
              <w:kinsoku w:val="0"/>
              <w:overflowPunct w:val="0"/>
              <w:jc w:val="center"/>
              <w:rPr>
                <w:sz w:val="22"/>
                <w:szCs w:val="22"/>
              </w:rPr>
            </w:pPr>
            <w:proofErr w:type="spellStart"/>
            <w:r w:rsidRPr="00591E24">
              <w:rPr>
                <w:b/>
                <w:bCs/>
                <w:spacing w:val="-1"/>
                <w:sz w:val="22"/>
                <w:szCs w:val="22"/>
              </w:rPr>
              <w:t>Estudo</w:t>
            </w:r>
            <w:proofErr w:type="spellEnd"/>
          </w:p>
        </w:tc>
        <w:tc>
          <w:tcPr>
            <w:tcW w:w="2837" w:type="dxa"/>
            <w:tcBorders>
              <w:top w:val="single" w:sz="2" w:space="0" w:color="000000"/>
              <w:left w:val="single" w:sz="2" w:space="0" w:color="000000"/>
              <w:bottom w:val="single" w:sz="12" w:space="0" w:color="000000"/>
              <w:right w:val="single" w:sz="2" w:space="0" w:color="000000"/>
            </w:tcBorders>
          </w:tcPr>
          <w:p w14:paraId="147A03AC" w14:textId="77777777" w:rsidR="00591E24" w:rsidRPr="00591E24" w:rsidRDefault="00591E24" w:rsidP="00640A76">
            <w:pPr>
              <w:pStyle w:val="TableParagraph"/>
              <w:kinsoku w:val="0"/>
              <w:overflowPunct w:val="0"/>
              <w:jc w:val="center"/>
              <w:rPr>
                <w:sz w:val="22"/>
                <w:szCs w:val="22"/>
              </w:rPr>
            </w:pPr>
            <w:proofErr w:type="spellStart"/>
            <w:r w:rsidRPr="00591E24">
              <w:rPr>
                <w:b/>
                <w:bCs/>
                <w:sz w:val="22"/>
                <w:szCs w:val="22"/>
              </w:rPr>
              <w:t>Posaconazol</w:t>
            </w:r>
            <w:proofErr w:type="spellEnd"/>
            <w:r w:rsidRPr="00591E24">
              <w:rPr>
                <w:b/>
                <w:bCs/>
                <w:spacing w:val="1"/>
                <w:sz w:val="22"/>
                <w:szCs w:val="22"/>
              </w:rPr>
              <w:t xml:space="preserve"> </w:t>
            </w:r>
            <w:proofErr w:type="spellStart"/>
            <w:r w:rsidRPr="00591E24">
              <w:rPr>
                <w:b/>
                <w:bCs/>
                <w:sz w:val="22"/>
                <w:szCs w:val="22"/>
              </w:rPr>
              <w:t>suspensão</w:t>
            </w:r>
            <w:proofErr w:type="spellEnd"/>
            <w:r w:rsidRPr="00591E24">
              <w:rPr>
                <w:b/>
                <w:bCs/>
                <w:sz w:val="22"/>
                <w:szCs w:val="22"/>
              </w:rPr>
              <w:t xml:space="preserve"> oral</w:t>
            </w:r>
          </w:p>
        </w:tc>
        <w:tc>
          <w:tcPr>
            <w:tcW w:w="3689" w:type="dxa"/>
            <w:tcBorders>
              <w:top w:val="single" w:sz="2" w:space="0" w:color="000000"/>
              <w:left w:val="single" w:sz="2" w:space="0" w:color="000000"/>
              <w:bottom w:val="single" w:sz="12" w:space="0" w:color="000000"/>
              <w:right w:val="single" w:sz="2" w:space="0" w:color="000000"/>
            </w:tcBorders>
          </w:tcPr>
          <w:p w14:paraId="27EB9874" w14:textId="77777777" w:rsidR="00591E24" w:rsidRPr="00591E24" w:rsidRDefault="00591E24" w:rsidP="00640A76">
            <w:pPr>
              <w:pStyle w:val="TableParagraph"/>
              <w:kinsoku w:val="0"/>
              <w:overflowPunct w:val="0"/>
              <w:jc w:val="center"/>
              <w:rPr>
                <w:sz w:val="22"/>
                <w:szCs w:val="22"/>
              </w:rPr>
            </w:pPr>
            <w:r w:rsidRPr="00591E24">
              <w:rPr>
                <w:b/>
                <w:bCs/>
                <w:sz w:val="22"/>
                <w:szCs w:val="22"/>
              </w:rPr>
              <w:t>Controlo</w:t>
            </w:r>
            <w:r w:rsidRPr="00591E24">
              <w:rPr>
                <w:b/>
                <w:bCs/>
                <w:position w:val="10"/>
                <w:sz w:val="22"/>
                <w:szCs w:val="22"/>
              </w:rPr>
              <w:t>a</w:t>
            </w:r>
          </w:p>
        </w:tc>
      </w:tr>
      <w:tr w:rsidR="00591E24" w:rsidRPr="0070157F" w14:paraId="739894AE" w14:textId="77777777" w:rsidTr="00E92E5D">
        <w:trPr>
          <w:trHeight w:hRule="exact" w:val="355"/>
        </w:trPr>
        <w:tc>
          <w:tcPr>
            <w:tcW w:w="9084" w:type="dxa"/>
            <w:gridSpan w:val="3"/>
            <w:tcBorders>
              <w:top w:val="nil"/>
              <w:left w:val="single" w:sz="2" w:space="0" w:color="000000"/>
              <w:bottom w:val="single" w:sz="12" w:space="0" w:color="000000"/>
              <w:right w:val="single" w:sz="2" w:space="0" w:color="000000"/>
            </w:tcBorders>
          </w:tcPr>
          <w:p w14:paraId="20DA5917" w14:textId="77777777" w:rsidR="00591E24" w:rsidRPr="00591E24" w:rsidRDefault="00591E24" w:rsidP="00640A76">
            <w:pPr>
              <w:pStyle w:val="TableParagraph"/>
              <w:kinsoku w:val="0"/>
              <w:overflowPunct w:val="0"/>
              <w:jc w:val="center"/>
              <w:rPr>
                <w:sz w:val="22"/>
                <w:szCs w:val="22"/>
                <w:lang w:val="pt-PT"/>
              </w:rPr>
            </w:pPr>
            <w:r w:rsidRPr="00591E24">
              <w:rPr>
                <w:b/>
                <w:bCs/>
                <w:sz w:val="22"/>
                <w:szCs w:val="22"/>
                <w:lang w:val="pt-PT"/>
              </w:rPr>
              <w:t>Proporção (%) de doentes com Aspergilose comprovada/provável</w:t>
            </w:r>
          </w:p>
        </w:tc>
      </w:tr>
      <w:tr w:rsidR="00591E24" w:rsidRPr="00591E24" w14:paraId="160BF378" w14:textId="77777777" w:rsidTr="00E92E5D">
        <w:trPr>
          <w:trHeight w:hRule="exact" w:val="340"/>
        </w:trPr>
        <w:tc>
          <w:tcPr>
            <w:tcW w:w="9084" w:type="dxa"/>
            <w:gridSpan w:val="3"/>
            <w:tcBorders>
              <w:top w:val="single" w:sz="12" w:space="0" w:color="000000"/>
              <w:left w:val="single" w:sz="2" w:space="0" w:color="000000"/>
              <w:bottom w:val="single" w:sz="2" w:space="0" w:color="000000"/>
              <w:right w:val="single" w:sz="2" w:space="0" w:color="000000"/>
            </w:tcBorders>
          </w:tcPr>
          <w:p w14:paraId="3F8CC26F" w14:textId="77777777" w:rsidR="00591E24" w:rsidRPr="00591E24" w:rsidRDefault="00591E24" w:rsidP="00640A76">
            <w:pPr>
              <w:pStyle w:val="TableParagraph"/>
              <w:kinsoku w:val="0"/>
              <w:overflowPunct w:val="0"/>
              <w:ind w:right="2"/>
              <w:jc w:val="center"/>
              <w:rPr>
                <w:sz w:val="22"/>
                <w:szCs w:val="22"/>
              </w:rPr>
            </w:pPr>
            <w:proofErr w:type="spellStart"/>
            <w:r w:rsidRPr="00591E24">
              <w:rPr>
                <w:b/>
                <w:bCs/>
                <w:sz w:val="22"/>
                <w:szCs w:val="22"/>
              </w:rPr>
              <w:t>Período</w:t>
            </w:r>
            <w:proofErr w:type="spellEnd"/>
            <w:r w:rsidRPr="00591E24">
              <w:rPr>
                <w:b/>
                <w:bCs/>
                <w:sz w:val="22"/>
                <w:szCs w:val="22"/>
              </w:rPr>
              <w:t xml:space="preserve"> </w:t>
            </w:r>
            <w:proofErr w:type="spellStart"/>
            <w:r w:rsidRPr="00591E24">
              <w:rPr>
                <w:b/>
                <w:bCs/>
                <w:sz w:val="22"/>
                <w:szCs w:val="22"/>
              </w:rPr>
              <w:t>em</w:t>
            </w:r>
            <w:proofErr w:type="spellEnd"/>
            <w:r w:rsidRPr="00591E24">
              <w:rPr>
                <w:b/>
                <w:bCs/>
                <w:spacing w:val="1"/>
                <w:sz w:val="22"/>
                <w:szCs w:val="22"/>
              </w:rPr>
              <w:t xml:space="preserve"> </w:t>
            </w:r>
            <w:proofErr w:type="spellStart"/>
            <w:r w:rsidRPr="00591E24">
              <w:rPr>
                <w:b/>
                <w:bCs/>
                <w:spacing w:val="-1"/>
                <w:sz w:val="22"/>
                <w:szCs w:val="22"/>
              </w:rPr>
              <w:t>tratamento</w:t>
            </w:r>
            <w:proofErr w:type="spellEnd"/>
            <w:r w:rsidRPr="00591E24">
              <w:rPr>
                <w:b/>
                <w:bCs/>
                <w:spacing w:val="-1"/>
                <w:position w:val="10"/>
                <w:sz w:val="22"/>
                <w:szCs w:val="22"/>
              </w:rPr>
              <w:t>b</w:t>
            </w:r>
          </w:p>
        </w:tc>
      </w:tr>
      <w:tr w:rsidR="00E92E5D" w:rsidRPr="00591E24" w14:paraId="4BC4E3B4" w14:textId="77777777" w:rsidTr="00E92E5D">
        <w:trPr>
          <w:trHeight w:hRule="exact" w:val="331"/>
        </w:trPr>
        <w:tc>
          <w:tcPr>
            <w:tcW w:w="2558" w:type="dxa"/>
            <w:tcBorders>
              <w:top w:val="single" w:sz="2" w:space="0" w:color="000000"/>
              <w:left w:val="single" w:sz="2" w:space="0" w:color="000000"/>
              <w:bottom w:val="single" w:sz="2" w:space="0" w:color="000000"/>
              <w:right w:val="single" w:sz="2" w:space="0" w:color="000000"/>
            </w:tcBorders>
          </w:tcPr>
          <w:p w14:paraId="6387FF95" w14:textId="77777777" w:rsidR="00E92E5D" w:rsidRPr="00591E24" w:rsidRDefault="00E92E5D" w:rsidP="00640A76">
            <w:pPr>
              <w:pStyle w:val="TableParagraph"/>
              <w:kinsoku w:val="0"/>
              <w:overflowPunct w:val="0"/>
              <w:rPr>
                <w:sz w:val="22"/>
                <w:szCs w:val="22"/>
              </w:rPr>
            </w:pPr>
            <w:r w:rsidRPr="00591E24">
              <w:rPr>
                <w:sz w:val="22"/>
                <w:szCs w:val="22"/>
              </w:rPr>
              <w:t>1899</w:t>
            </w:r>
            <w:r w:rsidRPr="00591E24">
              <w:rPr>
                <w:b/>
                <w:bCs/>
                <w:position w:val="10"/>
                <w:sz w:val="22"/>
                <w:szCs w:val="22"/>
              </w:rPr>
              <w:t>d</w:t>
            </w:r>
          </w:p>
        </w:tc>
        <w:tc>
          <w:tcPr>
            <w:tcW w:w="2837" w:type="dxa"/>
            <w:tcBorders>
              <w:top w:val="single" w:sz="2" w:space="0" w:color="000000"/>
              <w:left w:val="single" w:sz="2" w:space="0" w:color="000000"/>
              <w:bottom w:val="single" w:sz="2" w:space="0" w:color="000000"/>
              <w:right w:val="single" w:sz="2" w:space="0" w:color="000000"/>
            </w:tcBorders>
          </w:tcPr>
          <w:p w14:paraId="7364F1C9" w14:textId="77777777" w:rsidR="00E92E5D" w:rsidRPr="00591E24" w:rsidRDefault="00E92E5D" w:rsidP="00640A76">
            <w:pPr>
              <w:pStyle w:val="TableParagraph"/>
              <w:kinsoku w:val="0"/>
              <w:overflowPunct w:val="0"/>
              <w:ind w:right="1"/>
              <w:jc w:val="center"/>
              <w:rPr>
                <w:sz w:val="22"/>
                <w:szCs w:val="22"/>
              </w:rPr>
            </w:pPr>
            <w:r w:rsidRPr="00591E24">
              <w:rPr>
                <w:sz w:val="22"/>
                <w:szCs w:val="22"/>
              </w:rPr>
              <w:t>2/304 (1)</w:t>
            </w:r>
          </w:p>
        </w:tc>
        <w:tc>
          <w:tcPr>
            <w:tcW w:w="3689" w:type="dxa"/>
            <w:tcBorders>
              <w:top w:val="single" w:sz="2" w:space="0" w:color="000000"/>
              <w:left w:val="single" w:sz="2" w:space="0" w:color="000000"/>
              <w:bottom w:val="single" w:sz="2" w:space="0" w:color="000000"/>
              <w:right w:val="single" w:sz="2" w:space="0" w:color="000000"/>
            </w:tcBorders>
          </w:tcPr>
          <w:p w14:paraId="029C9320" w14:textId="77777777" w:rsidR="00E92E5D" w:rsidRDefault="00E92E5D">
            <w:pPr>
              <w:pStyle w:val="TableParagraph"/>
              <w:kinsoku w:val="0"/>
              <w:overflowPunct w:val="0"/>
              <w:spacing w:before="33" w:line="276" w:lineRule="auto"/>
              <w:jc w:val="center"/>
            </w:pPr>
            <w:r>
              <w:rPr>
                <w:sz w:val="22"/>
                <w:szCs w:val="22"/>
              </w:rPr>
              <w:t>20/298 (7)</w:t>
            </w:r>
          </w:p>
        </w:tc>
      </w:tr>
      <w:tr w:rsidR="00E92E5D" w:rsidRPr="00591E24" w14:paraId="5F3EB08C" w14:textId="77777777" w:rsidTr="00E92E5D">
        <w:trPr>
          <w:trHeight w:hRule="exact" w:val="331"/>
        </w:trPr>
        <w:tc>
          <w:tcPr>
            <w:tcW w:w="2558" w:type="dxa"/>
            <w:tcBorders>
              <w:top w:val="single" w:sz="2" w:space="0" w:color="000000"/>
              <w:left w:val="single" w:sz="2" w:space="0" w:color="000000"/>
              <w:bottom w:val="single" w:sz="2" w:space="0" w:color="000000"/>
              <w:right w:val="single" w:sz="2" w:space="0" w:color="000000"/>
            </w:tcBorders>
          </w:tcPr>
          <w:p w14:paraId="5B604942" w14:textId="77777777" w:rsidR="00E92E5D" w:rsidRPr="00591E24" w:rsidRDefault="00E92E5D" w:rsidP="00640A76">
            <w:pPr>
              <w:pStyle w:val="TableParagraph"/>
              <w:kinsoku w:val="0"/>
              <w:overflowPunct w:val="0"/>
              <w:rPr>
                <w:sz w:val="22"/>
                <w:szCs w:val="22"/>
              </w:rPr>
            </w:pPr>
            <w:r w:rsidRPr="00591E24">
              <w:rPr>
                <w:sz w:val="22"/>
                <w:szCs w:val="22"/>
              </w:rPr>
              <w:t>316</w:t>
            </w:r>
            <w:r w:rsidRPr="00591E24">
              <w:rPr>
                <w:b/>
                <w:bCs/>
                <w:position w:val="10"/>
                <w:sz w:val="22"/>
                <w:szCs w:val="22"/>
              </w:rPr>
              <w:t>e</w:t>
            </w:r>
          </w:p>
        </w:tc>
        <w:tc>
          <w:tcPr>
            <w:tcW w:w="2837" w:type="dxa"/>
            <w:tcBorders>
              <w:top w:val="single" w:sz="2" w:space="0" w:color="000000"/>
              <w:left w:val="single" w:sz="2" w:space="0" w:color="000000"/>
              <w:bottom w:val="single" w:sz="2" w:space="0" w:color="000000"/>
              <w:right w:val="single" w:sz="2" w:space="0" w:color="000000"/>
            </w:tcBorders>
          </w:tcPr>
          <w:p w14:paraId="17E743CB" w14:textId="77777777" w:rsidR="00E92E5D" w:rsidRPr="00591E24" w:rsidRDefault="00E92E5D" w:rsidP="00640A76">
            <w:pPr>
              <w:pStyle w:val="TableParagraph"/>
              <w:kinsoku w:val="0"/>
              <w:overflowPunct w:val="0"/>
              <w:ind w:right="1"/>
              <w:jc w:val="center"/>
              <w:rPr>
                <w:sz w:val="22"/>
                <w:szCs w:val="22"/>
              </w:rPr>
            </w:pPr>
            <w:r w:rsidRPr="00591E24">
              <w:rPr>
                <w:sz w:val="22"/>
                <w:szCs w:val="22"/>
              </w:rPr>
              <w:t>3/291 (1)</w:t>
            </w:r>
          </w:p>
        </w:tc>
        <w:tc>
          <w:tcPr>
            <w:tcW w:w="3689" w:type="dxa"/>
            <w:tcBorders>
              <w:top w:val="single" w:sz="2" w:space="0" w:color="000000"/>
              <w:left w:val="single" w:sz="2" w:space="0" w:color="000000"/>
              <w:bottom w:val="single" w:sz="2" w:space="0" w:color="000000"/>
              <w:right w:val="single" w:sz="2" w:space="0" w:color="000000"/>
            </w:tcBorders>
          </w:tcPr>
          <w:p w14:paraId="1E207BEB" w14:textId="77777777" w:rsidR="00E92E5D" w:rsidRDefault="00E92E5D">
            <w:pPr>
              <w:pStyle w:val="TableParagraph"/>
              <w:kinsoku w:val="0"/>
              <w:overflowPunct w:val="0"/>
              <w:spacing w:before="31" w:line="276" w:lineRule="auto"/>
              <w:jc w:val="center"/>
            </w:pPr>
            <w:r>
              <w:rPr>
                <w:sz w:val="22"/>
                <w:szCs w:val="22"/>
              </w:rPr>
              <w:t>17/288 (6)</w:t>
            </w:r>
          </w:p>
        </w:tc>
      </w:tr>
      <w:tr w:rsidR="00591E24" w:rsidRPr="00591E24" w14:paraId="60CEE21F" w14:textId="77777777" w:rsidTr="00E92E5D">
        <w:trPr>
          <w:trHeight w:hRule="exact" w:val="326"/>
        </w:trPr>
        <w:tc>
          <w:tcPr>
            <w:tcW w:w="9084" w:type="dxa"/>
            <w:gridSpan w:val="3"/>
            <w:tcBorders>
              <w:top w:val="single" w:sz="2" w:space="0" w:color="000000"/>
              <w:left w:val="single" w:sz="2" w:space="0" w:color="000000"/>
              <w:bottom w:val="single" w:sz="2" w:space="0" w:color="000000"/>
              <w:right w:val="single" w:sz="2" w:space="0" w:color="000000"/>
            </w:tcBorders>
          </w:tcPr>
          <w:p w14:paraId="0307E452" w14:textId="77777777" w:rsidR="00591E24" w:rsidRPr="00591E24" w:rsidRDefault="00591E24" w:rsidP="00640A76">
            <w:pPr>
              <w:pStyle w:val="TableParagraph"/>
              <w:kinsoku w:val="0"/>
              <w:overflowPunct w:val="0"/>
              <w:ind w:right="2"/>
              <w:jc w:val="center"/>
              <w:rPr>
                <w:sz w:val="22"/>
                <w:szCs w:val="22"/>
              </w:rPr>
            </w:pPr>
            <w:proofErr w:type="spellStart"/>
            <w:r w:rsidRPr="00591E24">
              <w:rPr>
                <w:b/>
                <w:bCs/>
                <w:sz w:val="22"/>
                <w:szCs w:val="22"/>
              </w:rPr>
              <w:t>Período</w:t>
            </w:r>
            <w:proofErr w:type="spellEnd"/>
            <w:r w:rsidRPr="00591E24">
              <w:rPr>
                <w:b/>
                <w:bCs/>
                <w:spacing w:val="-1"/>
                <w:sz w:val="22"/>
                <w:szCs w:val="22"/>
              </w:rPr>
              <w:t xml:space="preserve"> </w:t>
            </w:r>
            <w:r w:rsidRPr="00591E24">
              <w:rPr>
                <w:b/>
                <w:bCs/>
                <w:sz w:val="22"/>
                <w:szCs w:val="22"/>
              </w:rPr>
              <w:t xml:space="preserve">de tempo </w:t>
            </w:r>
            <w:proofErr w:type="spellStart"/>
            <w:r w:rsidRPr="00591E24">
              <w:rPr>
                <w:b/>
                <w:bCs/>
                <w:sz w:val="22"/>
                <w:szCs w:val="22"/>
              </w:rPr>
              <w:t>fixo</w:t>
            </w:r>
            <w:proofErr w:type="spellEnd"/>
            <w:r w:rsidRPr="00591E24">
              <w:rPr>
                <w:b/>
                <w:bCs/>
                <w:position w:val="10"/>
                <w:sz w:val="22"/>
                <w:szCs w:val="22"/>
              </w:rPr>
              <w:t>c</w:t>
            </w:r>
          </w:p>
        </w:tc>
      </w:tr>
      <w:tr w:rsidR="00E92E5D" w:rsidRPr="00591E24" w14:paraId="1BB0A98B" w14:textId="77777777" w:rsidTr="00E92E5D">
        <w:trPr>
          <w:trHeight w:hRule="exact" w:val="331"/>
        </w:trPr>
        <w:tc>
          <w:tcPr>
            <w:tcW w:w="2558" w:type="dxa"/>
            <w:tcBorders>
              <w:top w:val="single" w:sz="2" w:space="0" w:color="000000"/>
              <w:left w:val="single" w:sz="2" w:space="0" w:color="000000"/>
              <w:bottom w:val="single" w:sz="2" w:space="0" w:color="000000"/>
              <w:right w:val="single" w:sz="2" w:space="0" w:color="000000"/>
            </w:tcBorders>
          </w:tcPr>
          <w:p w14:paraId="7BC5B247" w14:textId="77777777" w:rsidR="00E92E5D" w:rsidRPr="00591E24" w:rsidRDefault="00E92E5D" w:rsidP="00640A76">
            <w:pPr>
              <w:pStyle w:val="TableParagraph"/>
              <w:kinsoku w:val="0"/>
              <w:overflowPunct w:val="0"/>
              <w:rPr>
                <w:sz w:val="22"/>
                <w:szCs w:val="22"/>
              </w:rPr>
            </w:pPr>
            <w:r w:rsidRPr="00591E24">
              <w:rPr>
                <w:sz w:val="22"/>
                <w:szCs w:val="22"/>
              </w:rPr>
              <w:t>1899</w:t>
            </w:r>
            <w:r w:rsidRPr="00591E24">
              <w:rPr>
                <w:b/>
                <w:bCs/>
                <w:position w:val="10"/>
                <w:sz w:val="22"/>
                <w:szCs w:val="22"/>
              </w:rPr>
              <w:t>d</w:t>
            </w:r>
          </w:p>
        </w:tc>
        <w:tc>
          <w:tcPr>
            <w:tcW w:w="2837" w:type="dxa"/>
            <w:tcBorders>
              <w:top w:val="single" w:sz="2" w:space="0" w:color="000000"/>
              <w:left w:val="single" w:sz="2" w:space="0" w:color="000000"/>
              <w:bottom w:val="single" w:sz="2" w:space="0" w:color="000000"/>
              <w:right w:val="single" w:sz="2" w:space="0" w:color="000000"/>
            </w:tcBorders>
          </w:tcPr>
          <w:p w14:paraId="6A5537AA" w14:textId="77777777" w:rsidR="00E92E5D" w:rsidRPr="00591E24" w:rsidRDefault="00E92E5D" w:rsidP="00640A76">
            <w:pPr>
              <w:pStyle w:val="TableParagraph"/>
              <w:kinsoku w:val="0"/>
              <w:overflowPunct w:val="0"/>
              <w:ind w:right="1"/>
              <w:jc w:val="center"/>
              <w:rPr>
                <w:sz w:val="22"/>
                <w:szCs w:val="22"/>
              </w:rPr>
            </w:pPr>
            <w:r w:rsidRPr="00591E24">
              <w:rPr>
                <w:sz w:val="22"/>
                <w:szCs w:val="22"/>
              </w:rPr>
              <w:t>4/304 (1)</w:t>
            </w:r>
          </w:p>
        </w:tc>
        <w:tc>
          <w:tcPr>
            <w:tcW w:w="3689" w:type="dxa"/>
            <w:tcBorders>
              <w:top w:val="single" w:sz="2" w:space="0" w:color="000000"/>
              <w:left w:val="single" w:sz="2" w:space="0" w:color="000000"/>
              <w:bottom w:val="single" w:sz="2" w:space="0" w:color="000000"/>
              <w:right w:val="single" w:sz="2" w:space="0" w:color="000000"/>
            </w:tcBorders>
          </w:tcPr>
          <w:p w14:paraId="624567EC" w14:textId="77777777" w:rsidR="00E92E5D" w:rsidRDefault="00E92E5D">
            <w:pPr>
              <w:pStyle w:val="TableParagraph"/>
              <w:kinsoku w:val="0"/>
              <w:overflowPunct w:val="0"/>
              <w:spacing w:before="31" w:line="276" w:lineRule="auto"/>
              <w:jc w:val="center"/>
            </w:pPr>
            <w:r>
              <w:rPr>
                <w:sz w:val="22"/>
                <w:szCs w:val="22"/>
              </w:rPr>
              <w:t>26/298 (9)</w:t>
            </w:r>
          </w:p>
        </w:tc>
      </w:tr>
      <w:tr w:rsidR="00E92E5D" w:rsidRPr="00591E24" w14:paraId="19406B07" w14:textId="77777777" w:rsidTr="00E92E5D">
        <w:trPr>
          <w:trHeight w:hRule="exact" w:val="331"/>
        </w:trPr>
        <w:tc>
          <w:tcPr>
            <w:tcW w:w="2558" w:type="dxa"/>
            <w:tcBorders>
              <w:top w:val="single" w:sz="2" w:space="0" w:color="000000"/>
              <w:left w:val="single" w:sz="2" w:space="0" w:color="000000"/>
              <w:bottom w:val="single" w:sz="2" w:space="0" w:color="000000"/>
              <w:right w:val="single" w:sz="2" w:space="0" w:color="000000"/>
            </w:tcBorders>
          </w:tcPr>
          <w:p w14:paraId="6365070C" w14:textId="77777777" w:rsidR="00E92E5D" w:rsidRPr="00591E24" w:rsidRDefault="00E92E5D" w:rsidP="00640A76">
            <w:pPr>
              <w:pStyle w:val="TableParagraph"/>
              <w:kinsoku w:val="0"/>
              <w:overflowPunct w:val="0"/>
              <w:rPr>
                <w:sz w:val="22"/>
                <w:szCs w:val="22"/>
              </w:rPr>
            </w:pPr>
            <w:r w:rsidRPr="00591E24">
              <w:rPr>
                <w:sz w:val="22"/>
                <w:szCs w:val="22"/>
              </w:rPr>
              <w:t>316</w:t>
            </w:r>
            <w:r w:rsidRPr="00591E24">
              <w:rPr>
                <w:spacing w:val="-20"/>
                <w:sz w:val="22"/>
                <w:szCs w:val="22"/>
              </w:rPr>
              <w:t xml:space="preserve"> </w:t>
            </w:r>
            <w:r w:rsidRPr="00591E24">
              <w:rPr>
                <w:b/>
                <w:bCs/>
                <w:position w:val="10"/>
                <w:sz w:val="22"/>
                <w:szCs w:val="22"/>
              </w:rPr>
              <w:t>d</w:t>
            </w:r>
          </w:p>
        </w:tc>
        <w:tc>
          <w:tcPr>
            <w:tcW w:w="2837" w:type="dxa"/>
            <w:tcBorders>
              <w:top w:val="single" w:sz="2" w:space="0" w:color="000000"/>
              <w:left w:val="single" w:sz="2" w:space="0" w:color="000000"/>
              <w:bottom w:val="single" w:sz="2" w:space="0" w:color="000000"/>
              <w:right w:val="single" w:sz="2" w:space="0" w:color="000000"/>
            </w:tcBorders>
          </w:tcPr>
          <w:p w14:paraId="35CC3120" w14:textId="77777777" w:rsidR="00E92E5D" w:rsidRPr="00591E24" w:rsidRDefault="00E92E5D" w:rsidP="00640A76">
            <w:pPr>
              <w:pStyle w:val="TableParagraph"/>
              <w:kinsoku w:val="0"/>
              <w:overflowPunct w:val="0"/>
              <w:ind w:right="1"/>
              <w:jc w:val="center"/>
              <w:rPr>
                <w:sz w:val="22"/>
                <w:szCs w:val="22"/>
              </w:rPr>
            </w:pPr>
            <w:r w:rsidRPr="00591E24">
              <w:rPr>
                <w:sz w:val="22"/>
                <w:szCs w:val="22"/>
              </w:rPr>
              <w:t>7/301 (2)</w:t>
            </w:r>
          </w:p>
        </w:tc>
        <w:tc>
          <w:tcPr>
            <w:tcW w:w="3689" w:type="dxa"/>
            <w:tcBorders>
              <w:top w:val="single" w:sz="2" w:space="0" w:color="000000"/>
              <w:left w:val="single" w:sz="2" w:space="0" w:color="000000"/>
              <w:bottom w:val="single" w:sz="2" w:space="0" w:color="000000"/>
              <w:right w:val="single" w:sz="2" w:space="0" w:color="000000"/>
            </w:tcBorders>
          </w:tcPr>
          <w:p w14:paraId="75856353" w14:textId="77777777" w:rsidR="00E92E5D" w:rsidRDefault="00E92E5D">
            <w:pPr>
              <w:pStyle w:val="TableParagraph"/>
              <w:kinsoku w:val="0"/>
              <w:overflowPunct w:val="0"/>
              <w:spacing w:before="33" w:line="276" w:lineRule="auto"/>
              <w:jc w:val="center"/>
            </w:pPr>
            <w:r>
              <w:rPr>
                <w:spacing w:val="-1"/>
                <w:sz w:val="22"/>
                <w:szCs w:val="22"/>
              </w:rPr>
              <w:t>21/299</w:t>
            </w:r>
            <w:r>
              <w:rPr>
                <w:sz w:val="22"/>
                <w:szCs w:val="22"/>
              </w:rPr>
              <w:t xml:space="preserve"> (7)</w:t>
            </w:r>
          </w:p>
        </w:tc>
      </w:tr>
    </w:tbl>
    <w:p w14:paraId="5756B964" w14:textId="77777777" w:rsidR="00591E24" w:rsidRPr="003513F7" w:rsidRDefault="00591E24" w:rsidP="00591E24">
      <w:pPr>
        <w:pStyle w:val="BodyText"/>
        <w:tabs>
          <w:tab w:val="left" w:pos="478"/>
        </w:tabs>
        <w:kinsoku w:val="0"/>
        <w:overflowPunct w:val="0"/>
        <w:ind w:left="0" w:right="4966"/>
      </w:pPr>
      <w:r w:rsidRPr="003513F7">
        <w:lastRenderedPageBreak/>
        <w:t xml:space="preserve">FLU = </w:t>
      </w:r>
      <w:proofErr w:type="spellStart"/>
      <w:r w:rsidRPr="003513F7">
        <w:t>fluconazol</w:t>
      </w:r>
      <w:proofErr w:type="spellEnd"/>
      <w:r w:rsidRPr="003513F7">
        <w:t xml:space="preserve">; ITZ = </w:t>
      </w:r>
      <w:proofErr w:type="spellStart"/>
      <w:r w:rsidRPr="003513F7">
        <w:t>itraconazol</w:t>
      </w:r>
      <w:proofErr w:type="spellEnd"/>
      <w:r w:rsidRPr="003513F7">
        <w:t>; POS =</w:t>
      </w:r>
      <w:proofErr w:type="spellStart"/>
      <w:r w:rsidRPr="003513F7">
        <w:t>posaconazol</w:t>
      </w:r>
      <w:proofErr w:type="spellEnd"/>
      <w:r w:rsidRPr="003513F7">
        <w:t xml:space="preserve">. </w:t>
      </w:r>
    </w:p>
    <w:p w14:paraId="351326F7" w14:textId="77777777" w:rsidR="00591E24" w:rsidRPr="003513F7" w:rsidRDefault="00591E24" w:rsidP="00591E24">
      <w:pPr>
        <w:pStyle w:val="BodyText"/>
        <w:tabs>
          <w:tab w:val="left" w:pos="478"/>
        </w:tabs>
        <w:kinsoku w:val="0"/>
        <w:overflowPunct w:val="0"/>
        <w:ind w:left="0" w:right="4966"/>
      </w:pPr>
      <w:r w:rsidRPr="003513F7">
        <w:rPr>
          <w:spacing w:val="-1"/>
          <w:w w:val="95"/>
        </w:rPr>
        <w:t>a:</w:t>
      </w:r>
      <w:r w:rsidRPr="003513F7">
        <w:rPr>
          <w:spacing w:val="-1"/>
          <w:w w:val="95"/>
        </w:rPr>
        <w:tab/>
      </w:r>
      <w:r w:rsidRPr="003513F7">
        <w:t>FLU/ITZ (1899); FLU (316).</w:t>
      </w:r>
    </w:p>
    <w:p w14:paraId="3ACAB250" w14:textId="77777777" w:rsidR="00591E24" w:rsidRPr="003513F7" w:rsidRDefault="00591E24" w:rsidP="00591E24">
      <w:pPr>
        <w:pStyle w:val="BodyText"/>
        <w:kinsoku w:val="0"/>
        <w:overflowPunct w:val="0"/>
        <w:ind w:left="0" w:right="194"/>
        <w:jc w:val="both"/>
        <w:rPr>
          <w:lang w:val="pt-PT"/>
        </w:rPr>
      </w:pPr>
      <w:r w:rsidRPr="003513F7">
        <w:rPr>
          <w:lang w:val="pt-PT"/>
        </w:rPr>
        <w:t>b:</w:t>
      </w:r>
      <w:r w:rsidRPr="003513F7">
        <w:rPr>
          <w:spacing w:val="38"/>
          <w:lang w:val="pt-PT"/>
        </w:rPr>
        <w:t xml:space="preserve"> </w:t>
      </w:r>
      <w:r w:rsidRPr="003513F7">
        <w:rPr>
          <w:lang w:val="pt-PT"/>
        </w:rPr>
        <w:t>No</w:t>
      </w:r>
      <w:r w:rsidRPr="003513F7">
        <w:rPr>
          <w:spacing w:val="1"/>
          <w:lang w:val="pt-PT"/>
        </w:rPr>
        <w:t xml:space="preserve"> </w:t>
      </w:r>
      <w:r w:rsidRPr="003513F7">
        <w:rPr>
          <w:lang w:val="pt-PT"/>
        </w:rPr>
        <w:t>Estudo</w:t>
      </w:r>
      <w:r w:rsidRPr="003513F7">
        <w:rPr>
          <w:spacing w:val="1"/>
          <w:lang w:val="pt-PT"/>
        </w:rPr>
        <w:t> </w:t>
      </w:r>
      <w:r w:rsidRPr="003513F7">
        <w:rPr>
          <w:lang w:val="pt-PT"/>
        </w:rPr>
        <w:t>1899 corresponde ao período desde a aleatorização a última dose do medicamento experimental mais 7</w:t>
      </w:r>
      <w:r w:rsidRPr="003513F7">
        <w:rPr>
          <w:spacing w:val="2"/>
          <w:lang w:val="pt-PT"/>
        </w:rPr>
        <w:t> </w:t>
      </w:r>
      <w:r w:rsidRPr="003513F7">
        <w:rPr>
          <w:lang w:val="pt-PT"/>
        </w:rPr>
        <w:t>dias;</w:t>
      </w:r>
      <w:r w:rsidRPr="003513F7">
        <w:rPr>
          <w:spacing w:val="21"/>
          <w:lang w:val="pt-PT"/>
        </w:rPr>
        <w:t xml:space="preserve"> </w:t>
      </w:r>
      <w:r w:rsidRPr="003513F7">
        <w:rPr>
          <w:lang w:val="pt-PT"/>
        </w:rPr>
        <w:t>no</w:t>
      </w:r>
      <w:r w:rsidRPr="003513F7">
        <w:rPr>
          <w:spacing w:val="1"/>
          <w:lang w:val="pt-PT"/>
        </w:rPr>
        <w:t xml:space="preserve"> </w:t>
      </w:r>
      <w:r w:rsidRPr="003513F7">
        <w:rPr>
          <w:lang w:val="pt-PT"/>
        </w:rPr>
        <w:t>Estudo</w:t>
      </w:r>
      <w:r w:rsidRPr="003513F7">
        <w:rPr>
          <w:spacing w:val="1"/>
          <w:lang w:val="pt-PT"/>
        </w:rPr>
        <w:t> </w:t>
      </w:r>
      <w:r w:rsidRPr="003513F7">
        <w:rPr>
          <w:lang w:val="pt-PT"/>
        </w:rPr>
        <w:t xml:space="preserve">316 corresponde ao período desde a primeira dose à última dose administrada do </w:t>
      </w:r>
      <w:r w:rsidRPr="003513F7">
        <w:rPr>
          <w:spacing w:val="-1"/>
          <w:lang w:val="pt-PT"/>
        </w:rPr>
        <w:t>medicamento experimental</w:t>
      </w:r>
      <w:r w:rsidRPr="003513F7">
        <w:rPr>
          <w:spacing w:val="24"/>
          <w:lang w:val="pt-PT"/>
        </w:rPr>
        <w:t xml:space="preserve"> </w:t>
      </w:r>
      <w:r w:rsidRPr="003513F7">
        <w:rPr>
          <w:spacing w:val="-1"/>
          <w:lang w:val="pt-PT"/>
        </w:rPr>
        <w:t>mais</w:t>
      </w:r>
      <w:r w:rsidRPr="003513F7">
        <w:rPr>
          <w:spacing w:val="-2"/>
          <w:lang w:val="pt-PT"/>
        </w:rPr>
        <w:t xml:space="preserve"> </w:t>
      </w:r>
      <w:r w:rsidRPr="003513F7">
        <w:rPr>
          <w:lang w:val="pt-PT"/>
        </w:rPr>
        <w:t>7</w:t>
      </w:r>
      <w:r w:rsidRPr="003513F7">
        <w:rPr>
          <w:spacing w:val="1"/>
          <w:lang w:val="pt-PT"/>
        </w:rPr>
        <w:t> </w:t>
      </w:r>
      <w:r w:rsidRPr="003513F7">
        <w:rPr>
          <w:lang w:val="pt-PT"/>
        </w:rPr>
        <w:t>dias.</w:t>
      </w:r>
    </w:p>
    <w:p w14:paraId="0D278613" w14:textId="77777777" w:rsidR="00591E24" w:rsidRPr="003513F7" w:rsidRDefault="00591E24" w:rsidP="00591E24">
      <w:pPr>
        <w:pStyle w:val="BodyText"/>
        <w:tabs>
          <w:tab w:val="left" w:pos="478"/>
        </w:tabs>
        <w:kinsoku w:val="0"/>
        <w:overflowPunct w:val="0"/>
        <w:ind w:left="0" w:right="773"/>
        <w:rPr>
          <w:lang w:val="pt-PT"/>
        </w:rPr>
      </w:pPr>
      <w:r w:rsidRPr="003513F7">
        <w:rPr>
          <w:spacing w:val="-1"/>
          <w:w w:val="95"/>
          <w:lang w:val="pt-PT"/>
        </w:rPr>
        <w:t>c:</w:t>
      </w:r>
      <w:r w:rsidRPr="003513F7">
        <w:rPr>
          <w:spacing w:val="-1"/>
          <w:w w:val="95"/>
          <w:lang w:val="pt-PT"/>
        </w:rPr>
        <w:tab/>
      </w:r>
      <w:r w:rsidRPr="003513F7">
        <w:rPr>
          <w:lang w:val="pt-PT"/>
        </w:rPr>
        <w:t>No</w:t>
      </w:r>
      <w:r w:rsidRPr="003513F7">
        <w:rPr>
          <w:spacing w:val="1"/>
          <w:lang w:val="pt-PT"/>
        </w:rPr>
        <w:t xml:space="preserve"> </w:t>
      </w:r>
      <w:r w:rsidRPr="003513F7">
        <w:rPr>
          <w:lang w:val="pt-PT"/>
        </w:rPr>
        <w:t>Estudo</w:t>
      </w:r>
      <w:r w:rsidRPr="003513F7">
        <w:rPr>
          <w:spacing w:val="1"/>
          <w:lang w:val="pt-PT"/>
        </w:rPr>
        <w:t> </w:t>
      </w:r>
      <w:r w:rsidRPr="003513F7">
        <w:rPr>
          <w:lang w:val="pt-PT"/>
        </w:rPr>
        <w:t>1899 corresponde ao período desde a aleatorização até 100</w:t>
      </w:r>
      <w:r w:rsidRPr="003513F7">
        <w:rPr>
          <w:spacing w:val="1"/>
          <w:lang w:val="pt-PT"/>
        </w:rPr>
        <w:t> </w:t>
      </w:r>
      <w:r w:rsidRPr="003513F7">
        <w:rPr>
          <w:lang w:val="pt-PT"/>
        </w:rPr>
        <w:t>dias após a aleatorização; no Estudo</w:t>
      </w:r>
      <w:r w:rsidRPr="003513F7">
        <w:rPr>
          <w:spacing w:val="2"/>
          <w:lang w:val="pt-PT"/>
        </w:rPr>
        <w:t> </w:t>
      </w:r>
      <w:r w:rsidRPr="003513F7">
        <w:rPr>
          <w:spacing w:val="1"/>
          <w:lang w:val="pt-PT"/>
        </w:rPr>
        <w:t>316</w:t>
      </w:r>
      <w:r w:rsidRPr="003513F7">
        <w:rPr>
          <w:spacing w:val="22"/>
          <w:lang w:val="pt-PT"/>
        </w:rPr>
        <w:t xml:space="preserve"> </w:t>
      </w:r>
      <w:r w:rsidRPr="003513F7">
        <w:rPr>
          <w:lang w:val="pt-PT"/>
        </w:rPr>
        <w:t>corresponde ao período desde o dia da linha de base até 111</w:t>
      </w:r>
      <w:r w:rsidRPr="003513F7">
        <w:rPr>
          <w:spacing w:val="1"/>
          <w:lang w:val="pt-PT"/>
        </w:rPr>
        <w:t> </w:t>
      </w:r>
      <w:r w:rsidRPr="003513F7">
        <w:rPr>
          <w:lang w:val="pt-PT"/>
        </w:rPr>
        <w:t>dias após a linha de base.</w:t>
      </w:r>
    </w:p>
    <w:p w14:paraId="404F46AB" w14:textId="77777777" w:rsidR="00591E24" w:rsidRPr="003513F7" w:rsidRDefault="00591E24" w:rsidP="00591E24">
      <w:pPr>
        <w:pStyle w:val="BodyText"/>
        <w:tabs>
          <w:tab w:val="left" w:pos="478"/>
        </w:tabs>
        <w:kinsoku w:val="0"/>
        <w:overflowPunct w:val="0"/>
        <w:ind w:left="0" w:right="58"/>
        <w:rPr>
          <w:spacing w:val="22"/>
          <w:lang w:val="pt-PT"/>
        </w:rPr>
      </w:pPr>
      <w:r w:rsidRPr="003513F7">
        <w:rPr>
          <w:lang w:val="pt-PT"/>
        </w:rPr>
        <w:t>d:</w:t>
      </w:r>
      <w:r w:rsidRPr="003513F7">
        <w:rPr>
          <w:lang w:val="pt-PT"/>
        </w:rPr>
        <w:tab/>
        <w:t>Todos os aleatorizados</w:t>
      </w:r>
      <w:r w:rsidRPr="003513F7">
        <w:rPr>
          <w:spacing w:val="22"/>
          <w:lang w:val="pt-PT"/>
        </w:rPr>
        <w:t xml:space="preserve"> </w:t>
      </w:r>
    </w:p>
    <w:p w14:paraId="3C56D7B4" w14:textId="77777777" w:rsidR="00591E24" w:rsidRPr="003513F7" w:rsidRDefault="00591E24" w:rsidP="00591E24">
      <w:pPr>
        <w:pStyle w:val="BodyText"/>
        <w:tabs>
          <w:tab w:val="left" w:pos="478"/>
        </w:tabs>
        <w:kinsoku w:val="0"/>
        <w:overflowPunct w:val="0"/>
        <w:ind w:left="0" w:right="7171"/>
        <w:rPr>
          <w:lang w:val="pt-PT"/>
        </w:rPr>
      </w:pPr>
      <w:r w:rsidRPr="003513F7">
        <w:rPr>
          <w:spacing w:val="-1"/>
          <w:w w:val="95"/>
          <w:lang w:val="pt-PT"/>
        </w:rPr>
        <w:t>e:</w:t>
      </w:r>
      <w:r w:rsidRPr="003513F7">
        <w:rPr>
          <w:spacing w:val="-1"/>
          <w:w w:val="95"/>
          <w:lang w:val="pt-PT"/>
        </w:rPr>
        <w:tab/>
      </w:r>
      <w:r w:rsidRPr="003513F7">
        <w:rPr>
          <w:lang w:val="pt-PT"/>
        </w:rPr>
        <w:t>Todos os tratados</w:t>
      </w:r>
    </w:p>
    <w:p w14:paraId="6A9DD61A" w14:textId="77777777" w:rsidR="00591E24" w:rsidRPr="003513F7" w:rsidRDefault="00591E24" w:rsidP="00591E24">
      <w:pPr>
        <w:pStyle w:val="BodyText"/>
        <w:kinsoku w:val="0"/>
        <w:overflowPunct w:val="0"/>
        <w:ind w:left="0"/>
        <w:rPr>
          <w:lang w:val="pt-PT"/>
        </w:rPr>
      </w:pPr>
    </w:p>
    <w:p w14:paraId="442B88C0" w14:textId="77777777" w:rsidR="00591E24" w:rsidRPr="003513F7" w:rsidRDefault="00591E24" w:rsidP="00591E24">
      <w:pPr>
        <w:pStyle w:val="BodyText"/>
        <w:kinsoku w:val="0"/>
        <w:overflowPunct w:val="0"/>
        <w:ind w:left="0" w:right="123"/>
        <w:rPr>
          <w:lang w:val="pt-PT"/>
        </w:rPr>
      </w:pPr>
      <w:r w:rsidRPr="003513F7">
        <w:rPr>
          <w:lang w:val="pt-PT"/>
        </w:rPr>
        <w:t>No Estudo 1899, foi observada uma diminuição significativa na mortalidade por todas as causas favorável ao posaconazol [POS</w:t>
      </w:r>
      <w:r w:rsidRPr="003513F7">
        <w:rPr>
          <w:spacing w:val="-1"/>
          <w:lang w:val="pt-PT"/>
        </w:rPr>
        <w:t xml:space="preserve"> </w:t>
      </w:r>
      <w:r w:rsidRPr="003513F7">
        <w:rPr>
          <w:lang w:val="pt-PT"/>
        </w:rPr>
        <w:t>49/304 (16%)</w:t>
      </w:r>
      <w:r w:rsidRPr="003513F7">
        <w:rPr>
          <w:spacing w:val="1"/>
          <w:lang w:val="pt-PT"/>
        </w:rPr>
        <w:t xml:space="preserve"> </w:t>
      </w:r>
      <w:r w:rsidRPr="003513F7">
        <w:rPr>
          <w:i/>
          <w:iCs/>
          <w:lang w:val="pt-PT"/>
        </w:rPr>
        <w:t xml:space="preserve">vs. </w:t>
      </w:r>
      <w:r w:rsidRPr="003513F7">
        <w:rPr>
          <w:spacing w:val="-1"/>
          <w:lang w:val="pt-PT"/>
        </w:rPr>
        <w:t>FLU/ITZ</w:t>
      </w:r>
      <w:r w:rsidRPr="003513F7">
        <w:rPr>
          <w:spacing w:val="-3"/>
          <w:lang w:val="pt-PT"/>
        </w:rPr>
        <w:t xml:space="preserve"> </w:t>
      </w:r>
      <w:r w:rsidRPr="003513F7">
        <w:rPr>
          <w:lang w:val="pt-PT"/>
        </w:rPr>
        <w:t>67/298 (22%)</w:t>
      </w:r>
      <w:r w:rsidRPr="003513F7">
        <w:rPr>
          <w:spacing w:val="1"/>
          <w:lang w:val="pt-PT"/>
        </w:rPr>
        <w:t xml:space="preserve"> </w:t>
      </w:r>
      <w:r w:rsidRPr="003513F7">
        <w:rPr>
          <w:lang w:val="pt-PT"/>
        </w:rPr>
        <w:t>p=</w:t>
      </w:r>
      <w:r w:rsidRPr="003513F7">
        <w:rPr>
          <w:spacing w:val="-1"/>
          <w:lang w:val="pt-PT"/>
        </w:rPr>
        <w:t>0,048].</w:t>
      </w:r>
      <w:r w:rsidRPr="003513F7">
        <w:rPr>
          <w:lang w:val="pt-PT"/>
        </w:rPr>
        <w:t xml:space="preserve"> </w:t>
      </w:r>
      <w:r w:rsidRPr="003513F7">
        <w:rPr>
          <w:spacing w:val="-1"/>
          <w:lang w:val="pt-PT"/>
        </w:rPr>
        <w:t>Com</w:t>
      </w:r>
      <w:r w:rsidRPr="003513F7">
        <w:rPr>
          <w:lang w:val="pt-PT"/>
        </w:rPr>
        <w:t xml:space="preserve"> </w:t>
      </w:r>
      <w:r w:rsidRPr="003513F7">
        <w:rPr>
          <w:spacing w:val="-1"/>
          <w:lang w:val="pt-PT"/>
        </w:rPr>
        <w:t>base</w:t>
      </w:r>
      <w:r w:rsidRPr="003513F7">
        <w:rPr>
          <w:lang w:val="pt-PT"/>
        </w:rPr>
        <w:t xml:space="preserve"> </w:t>
      </w:r>
      <w:r w:rsidRPr="003513F7">
        <w:rPr>
          <w:spacing w:val="-1"/>
          <w:lang w:val="pt-PT"/>
        </w:rPr>
        <w:t>nas</w:t>
      </w:r>
      <w:r w:rsidRPr="003513F7">
        <w:rPr>
          <w:spacing w:val="24"/>
          <w:lang w:val="pt-PT"/>
        </w:rPr>
        <w:t xml:space="preserve"> </w:t>
      </w:r>
      <w:r w:rsidRPr="003513F7">
        <w:rPr>
          <w:lang w:val="pt-PT"/>
        </w:rPr>
        <w:t xml:space="preserve">estimativas de </w:t>
      </w:r>
      <w:r w:rsidRPr="003513F7">
        <w:rPr>
          <w:spacing w:val="-1"/>
          <w:lang w:val="pt-PT"/>
        </w:rPr>
        <w:t>Kaplan-Meier,</w:t>
      </w:r>
      <w:r w:rsidRPr="003513F7">
        <w:rPr>
          <w:spacing w:val="1"/>
          <w:lang w:val="pt-PT"/>
        </w:rPr>
        <w:t xml:space="preserve"> </w:t>
      </w:r>
      <w:r w:rsidRPr="003513F7">
        <w:rPr>
          <w:lang w:val="pt-PT"/>
        </w:rPr>
        <w:t>a</w:t>
      </w:r>
      <w:r w:rsidRPr="003513F7">
        <w:rPr>
          <w:spacing w:val="1"/>
          <w:lang w:val="pt-PT"/>
        </w:rPr>
        <w:t xml:space="preserve"> </w:t>
      </w:r>
      <w:r w:rsidRPr="003513F7">
        <w:rPr>
          <w:lang w:val="pt-PT"/>
        </w:rPr>
        <w:t>probabilidade de sobrevivência até ao dia 100 após a aleatorização, foi</w:t>
      </w:r>
      <w:r w:rsidRPr="003513F7">
        <w:rPr>
          <w:spacing w:val="28"/>
          <w:lang w:val="pt-PT"/>
        </w:rPr>
        <w:t xml:space="preserve"> </w:t>
      </w:r>
      <w:r w:rsidRPr="003513F7">
        <w:rPr>
          <w:lang w:val="pt-PT"/>
        </w:rPr>
        <w:t xml:space="preserve">significativamente maior para os doentes a receber posaconazol; este benefício na sobrevivência foi demonstrado quando a análise considerou todas as causas de morte (P=0,0354), bem como as mortes </w:t>
      </w:r>
      <w:r w:rsidRPr="003513F7">
        <w:rPr>
          <w:spacing w:val="-1"/>
          <w:lang w:val="pt-PT"/>
        </w:rPr>
        <w:t>relacionadas com IFIs (P=0,0209).</w:t>
      </w:r>
    </w:p>
    <w:p w14:paraId="5529F767" w14:textId="77777777" w:rsidR="00591E24" w:rsidRPr="003513F7" w:rsidRDefault="00591E24" w:rsidP="00591E24">
      <w:pPr>
        <w:pStyle w:val="BodyText"/>
        <w:kinsoku w:val="0"/>
        <w:overflowPunct w:val="0"/>
        <w:ind w:left="0" w:right="210"/>
        <w:rPr>
          <w:lang w:val="pt-PT"/>
        </w:rPr>
      </w:pPr>
    </w:p>
    <w:p w14:paraId="46051976" w14:textId="77777777" w:rsidR="00591E24" w:rsidRPr="003513F7" w:rsidRDefault="00591E24" w:rsidP="00591E24">
      <w:pPr>
        <w:pStyle w:val="BodyText"/>
        <w:kinsoku w:val="0"/>
        <w:overflowPunct w:val="0"/>
        <w:ind w:left="0" w:right="210"/>
        <w:rPr>
          <w:spacing w:val="-1"/>
          <w:lang w:val="pt-PT"/>
        </w:rPr>
      </w:pPr>
      <w:r w:rsidRPr="003513F7">
        <w:rPr>
          <w:lang w:val="pt-PT"/>
        </w:rPr>
        <w:t xml:space="preserve">No Estudo 316, a mortalidade global foi semelhante (POS, 25 %; FLU, 28 %); no entanto, a </w:t>
      </w:r>
      <w:r w:rsidRPr="003513F7">
        <w:rPr>
          <w:spacing w:val="-1"/>
          <w:lang w:val="pt-PT"/>
        </w:rPr>
        <w:t>proporção</w:t>
      </w:r>
      <w:r w:rsidRPr="003513F7">
        <w:rPr>
          <w:lang w:val="pt-PT"/>
        </w:rPr>
        <w:t xml:space="preserve"> </w:t>
      </w:r>
      <w:r w:rsidRPr="003513F7">
        <w:rPr>
          <w:spacing w:val="-1"/>
          <w:lang w:val="pt-PT"/>
        </w:rPr>
        <w:t>de</w:t>
      </w:r>
      <w:r w:rsidRPr="003513F7">
        <w:rPr>
          <w:lang w:val="pt-PT"/>
        </w:rPr>
        <w:t xml:space="preserve"> </w:t>
      </w:r>
      <w:r w:rsidRPr="003513F7">
        <w:rPr>
          <w:spacing w:val="-1"/>
          <w:lang w:val="pt-PT"/>
        </w:rPr>
        <w:t>mortes</w:t>
      </w:r>
      <w:r w:rsidRPr="003513F7">
        <w:rPr>
          <w:lang w:val="pt-PT"/>
        </w:rPr>
        <w:t xml:space="preserve"> </w:t>
      </w:r>
      <w:r w:rsidRPr="003513F7">
        <w:rPr>
          <w:spacing w:val="-1"/>
          <w:lang w:val="pt-PT"/>
        </w:rPr>
        <w:t>relacionadas</w:t>
      </w:r>
      <w:r w:rsidRPr="003513F7">
        <w:rPr>
          <w:lang w:val="pt-PT"/>
        </w:rPr>
        <w:t xml:space="preserve"> </w:t>
      </w:r>
      <w:r w:rsidRPr="003513F7">
        <w:rPr>
          <w:spacing w:val="-1"/>
          <w:lang w:val="pt-PT"/>
        </w:rPr>
        <w:t>com</w:t>
      </w:r>
      <w:r w:rsidRPr="003513F7">
        <w:rPr>
          <w:lang w:val="pt-PT"/>
        </w:rPr>
        <w:t xml:space="preserve"> </w:t>
      </w:r>
      <w:r w:rsidRPr="003513F7">
        <w:rPr>
          <w:spacing w:val="-1"/>
          <w:lang w:val="pt-PT"/>
        </w:rPr>
        <w:t>IFIs</w:t>
      </w:r>
      <w:r w:rsidRPr="003513F7">
        <w:rPr>
          <w:lang w:val="pt-PT"/>
        </w:rPr>
        <w:t xml:space="preserve"> </w:t>
      </w:r>
      <w:r w:rsidRPr="003513F7">
        <w:rPr>
          <w:spacing w:val="-1"/>
          <w:lang w:val="pt-PT"/>
        </w:rPr>
        <w:t>foi</w:t>
      </w:r>
      <w:r w:rsidRPr="003513F7">
        <w:rPr>
          <w:lang w:val="pt-PT"/>
        </w:rPr>
        <w:t xml:space="preserve"> </w:t>
      </w:r>
      <w:r w:rsidRPr="003513F7">
        <w:rPr>
          <w:spacing w:val="-1"/>
          <w:lang w:val="pt-PT"/>
        </w:rPr>
        <w:t>significativamente</w:t>
      </w:r>
      <w:r w:rsidRPr="003513F7">
        <w:rPr>
          <w:lang w:val="pt-PT"/>
        </w:rPr>
        <w:t xml:space="preserve"> </w:t>
      </w:r>
      <w:r w:rsidRPr="003513F7">
        <w:rPr>
          <w:spacing w:val="-1"/>
          <w:lang w:val="pt-PT"/>
        </w:rPr>
        <w:t>menor</w:t>
      </w:r>
      <w:r w:rsidRPr="003513F7">
        <w:rPr>
          <w:lang w:val="pt-PT"/>
        </w:rPr>
        <w:t xml:space="preserve"> </w:t>
      </w:r>
      <w:r w:rsidRPr="003513F7">
        <w:rPr>
          <w:spacing w:val="-1"/>
          <w:lang w:val="pt-PT"/>
        </w:rPr>
        <w:t>no</w:t>
      </w:r>
      <w:r w:rsidRPr="003513F7">
        <w:rPr>
          <w:lang w:val="pt-PT"/>
        </w:rPr>
        <w:t xml:space="preserve"> </w:t>
      </w:r>
      <w:r w:rsidRPr="003513F7">
        <w:rPr>
          <w:spacing w:val="-1"/>
          <w:lang w:val="pt-PT"/>
        </w:rPr>
        <w:t>grupo</w:t>
      </w:r>
      <w:r w:rsidRPr="003513F7">
        <w:rPr>
          <w:lang w:val="pt-PT"/>
        </w:rPr>
        <w:t xml:space="preserve"> </w:t>
      </w:r>
      <w:r w:rsidRPr="003513F7">
        <w:rPr>
          <w:spacing w:val="-1"/>
          <w:lang w:val="pt-PT"/>
        </w:rPr>
        <w:t>POS</w:t>
      </w:r>
      <w:r w:rsidRPr="003513F7">
        <w:rPr>
          <w:lang w:val="pt-PT"/>
        </w:rPr>
        <w:t xml:space="preserve"> </w:t>
      </w:r>
      <w:r w:rsidRPr="003513F7">
        <w:rPr>
          <w:spacing w:val="-1"/>
          <w:lang w:val="pt-PT"/>
        </w:rPr>
        <w:t>(4/301)</w:t>
      </w:r>
      <w:r w:rsidRPr="003513F7">
        <w:rPr>
          <w:spacing w:val="24"/>
          <w:lang w:val="pt-PT"/>
        </w:rPr>
        <w:t xml:space="preserve"> </w:t>
      </w:r>
      <w:r w:rsidRPr="003513F7">
        <w:rPr>
          <w:spacing w:val="-1"/>
          <w:lang w:val="pt-PT"/>
        </w:rPr>
        <w:t xml:space="preserve">comparado com </w:t>
      </w:r>
      <w:r w:rsidRPr="003513F7">
        <w:rPr>
          <w:lang w:val="pt-PT"/>
        </w:rPr>
        <w:t>o</w:t>
      </w:r>
      <w:r w:rsidRPr="003513F7">
        <w:rPr>
          <w:spacing w:val="-1"/>
          <w:lang w:val="pt-PT"/>
        </w:rPr>
        <w:t xml:space="preserve"> grupo FLU (12/299;</w:t>
      </w:r>
      <w:r w:rsidRPr="003513F7">
        <w:rPr>
          <w:spacing w:val="1"/>
          <w:lang w:val="pt-PT"/>
        </w:rPr>
        <w:t xml:space="preserve"> </w:t>
      </w:r>
      <w:r w:rsidRPr="003513F7">
        <w:rPr>
          <w:spacing w:val="-1"/>
          <w:lang w:val="pt-PT"/>
        </w:rPr>
        <w:t>P=0,0413).</w:t>
      </w:r>
    </w:p>
    <w:p w14:paraId="4CAEA50C" w14:textId="77777777" w:rsidR="00591E24" w:rsidRPr="003513F7" w:rsidRDefault="00591E24" w:rsidP="00591E24">
      <w:pPr>
        <w:pStyle w:val="BodyText"/>
        <w:kinsoku w:val="0"/>
        <w:overflowPunct w:val="0"/>
        <w:ind w:left="0"/>
        <w:rPr>
          <w:lang w:val="pt-PT"/>
        </w:rPr>
      </w:pPr>
    </w:p>
    <w:p w14:paraId="62FEADC0" w14:textId="77777777" w:rsidR="00591E24" w:rsidRPr="003513F7" w:rsidRDefault="00591E24" w:rsidP="00591E24">
      <w:pPr>
        <w:pStyle w:val="BodyText"/>
        <w:kinsoku w:val="0"/>
        <w:overflowPunct w:val="0"/>
        <w:ind w:left="0"/>
        <w:rPr>
          <w:lang w:val="pt-PT"/>
        </w:rPr>
      </w:pPr>
      <w:r w:rsidRPr="003513F7">
        <w:rPr>
          <w:u w:val="single"/>
          <w:lang w:val="pt-PT"/>
        </w:rPr>
        <w:t>População pediátrica</w:t>
      </w:r>
    </w:p>
    <w:p w14:paraId="5F5C8A45" w14:textId="485420B7" w:rsidR="00591E24" w:rsidRPr="003513F7" w:rsidRDefault="00ED2CE2" w:rsidP="00591E24">
      <w:pPr>
        <w:pStyle w:val="BodyText"/>
        <w:kinsoku w:val="0"/>
        <w:overflowPunct w:val="0"/>
        <w:ind w:left="0"/>
        <w:rPr>
          <w:lang w:val="pt-PT"/>
        </w:rPr>
      </w:pPr>
      <w:r>
        <w:rPr>
          <w:lang w:val="pt-PT"/>
        </w:rPr>
        <w:t>E</w:t>
      </w:r>
      <w:r w:rsidR="00591E24" w:rsidRPr="003513F7">
        <w:rPr>
          <w:lang w:val="pt-PT"/>
        </w:rPr>
        <w:t xml:space="preserve">xiste experiência pediátrica </w:t>
      </w:r>
      <w:r>
        <w:rPr>
          <w:lang w:val="pt-PT"/>
        </w:rPr>
        <w:t>limitada a</w:t>
      </w:r>
      <w:r w:rsidR="00591E24" w:rsidRPr="003513F7">
        <w:rPr>
          <w:lang w:val="pt-PT"/>
        </w:rPr>
        <w:t>os comprimidos de posaconazol.</w:t>
      </w:r>
    </w:p>
    <w:p w14:paraId="7C316C01" w14:textId="77777777" w:rsidR="00591E24" w:rsidRDefault="00591E24" w:rsidP="00591E24">
      <w:pPr>
        <w:pStyle w:val="BodyText"/>
        <w:kinsoku w:val="0"/>
        <w:overflowPunct w:val="0"/>
        <w:ind w:left="0"/>
        <w:rPr>
          <w:lang w:val="pt-PT"/>
        </w:rPr>
      </w:pPr>
    </w:p>
    <w:p w14:paraId="0F0954A2" w14:textId="77777777" w:rsidR="00ED2CE2" w:rsidRPr="008244D5" w:rsidRDefault="00ED2CE2" w:rsidP="008244D5">
      <w:pPr>
        <w:pStyle w:val="BodyText"/>
        <w:kinsoku w:val="0"/>
        <w:overflowPunct w:val="0"/>
        <w:ind w:left="0" w:right="901"/>
        <w:rPr>
          <w:lang w:val="pt-PT"/>
        </w:rPr>
      </w:pPr>
      <w:r>
        <w:rPr>
          <w:lang w:val="pt-PT"/>
        </w:rPr>
        <w:t>Três doentes com 14</w:t>
      </w:r>
      <w:r>
        <w:rPr>
          <w:lang w:val="pt-PT"/>
        </w:rPr>
        <w:noBreakHyphen/>
        <w:t>17 anos de idade foram tratados com posaconazol concentrado para solução para perfusão e comprimidos 300 mg/dia (BID no Dia 1 seguido daí em diante por QD) num estudo para o tratamento de aspergilose invasiva.</w:t>
      </w:r>
    </w:p>
    <w:p w14:paraId="74007E79" w14:textId="77777777" w:rsidR="009A6BA7" w:rsidRPr="003513F7" w:rsidRDefault="009A6BA7" w:rsidP="00591E24">
      <w:pPr>
        <w:pStyle w:val="BodyText"/>
        <w:kinsoku w:val="0"/>
        <w:overflowPunct w:val="0"/>
        <w:ind w:left="0"/>
        <w:rPr>
          <w:lang w:val="pt-PT"/>
        </w:rPr>
      </w:pPr>
    </w:p>
    <w:p w14:paraId="6E511EC1" w14:textId="69E46510" w:rsidR="00591E24" w:rsidRPr="003513F7" w:rsidRDefault="00A85108" w:rsidP="00591E24">
      <w:pPr>
        <w:pStyle w:val="BodyText"/>
        <w:kinsoku w:val="0"/>
        <w:overflowPunct w:val="0"/>
        <w:ind w:left="0"/>
        <w:rPr>
          <w:lang w:val="pt-PT"/>
        </w:rPr>
      </w:pPr>
      <w:r>
        <w:t xml:space="preserve">A </w:t>
      </w:r>
      <w:proofErr w:type="spellStart"/>
      <w:r>
        <w:t>segurança</w:t>
      </w:r>
      <w:proofErr w:type="spellEnd"/>
      <w:r>
        <w:t xml:space="preserve"> e </w:t>
      </w:r>
      <w:proofErr w:type="spellStart"/>
      <w:r>
        <w:t>eficácia</w:t>
      </w:r>
      <w:proofErr w:type="spellEnd"/>
      <w:r>
        <w:t xml:space="preserve"> de </w:t>
      </w:r>
      <w:proofErr w:type="spellStart"/>
      <w:r>
        <w:t>posaconazol</w:t>
      </w:r>
      <w:proofErr w:type="spellEnd"/>
      <w:r>
        <w:t xml:space="preserve"> (</w:t>
      </w:r>
      <w:proofErr w:type="spellStart"/>
      <w:r>
        <w:rPr>
          <w:lang w:val="pt-PT"/>
        </w:rPr>
        <w:t>posaconazol</w:t>
      </w:r>
      <w:proofErr w:type="spellEnd"/>
      <w:r>
        <w:t xml:space="preserve"> </w:t>
      </w:r>
      <w:proofErr w:type="spellStart"/>
      <w:r>
        <w:t>pó</w:t>
      </w:r>
      <w:proofErr w:type="spellEnd"/>
      <w:r>
        <w:t xml:space="preserve"> e </w:t>
      </w:r>
      <w:proofErr w:type="spellStart"/>
      <w:r>
        <w:t>veículo</w:t>
      </w:r>
      <w:proofErr w:type="spellEnd"/>
      <w:r>
        <w:t xml:space="preserve"> para </w:t>
      </w:r>
      <w:proofErr w:type="spellStart"/>
      <w:r>
        <w:t>suspensão</w:t>
      </w:r>
      <w:proofErr w:type="spellEnd"/>
      <w:r>
        <w:t xml:space="preserve"> oral </w:t>
      </w:r>
      <w:proofErr w:type="spellStart"/>
      <w:r>
        <w:t>gastrorresistente</w:t>
      </w:r>
      <w:proofErr w:type="spellEnd"/>
      <w:r>
        <w:t xml:space="preserve">; </w:t>
      </w:r>
      <w:r>
        <w:rPr>
          <w:lang w:val="pt-PT"/>
        </w:rPr>
        <w:t>posaconazol</w:t>
      </w:r>
      <w:r>
        <w:t xml:space="preserve"> </w:t>
      </w:r>
      <w:proofErr w:type="spellStart"/>
      <w:r>
        <w:t>concentrado</w:t>
      </w:r>
      <w:proofErr w:type="spellEnd"/>
      <w:r>
        <w:t xml:space="preserve"> para </w:t>
      </w:r>
      <w:proofErr w:type="spellStart"/>
      <w:r>
        <w:t>solução</w:t>
      </w:r>
      <w:proofErr w:type="spellEnd"/>
      <w:r>
        <w:t xml:space="preserve"> para </w:t>
      </w:r>
      <w:proofErr w:type="spellStart"/>
      <w:r>
        <w:t>perfusão</w:t>
      </w:r>
      <w:proofErr w:type="spellEnd"/>
      <w:r>
        <w:t xml:space="preserve">) </w:t>
      </w:r>
      <w:proofErr w:type="spellStart"/>
      <w:r>
        <w:t>foi</w:t>
      </w:r>
      <w:proofErr w:type="spellEnd"/>
      <w:r>
        <w:t xml:space="preserve"> </w:t>
      </w:r>
      <w:proofErr w:type="spellStart"/>
      <w:r>
        <w:t>estabelecida</w:t>
      </w:r>
      <w:proofErr w:type="spellEnd"/>
      <w:r>
        <w:t xml:space="preserve"> </w:t>
      </w:r>
      <w:proofErr w:type="spellStart"/>
      <w:r>
        <w:t>em</w:t>
      </w:r>
      <w:proofErr w:type="spellEnd"/>
      <w:r>
        <w:t xml:space="preserve"> </w:t>
      </w:r>
      <w:proofErr w:type="spellStart"/>
      <w:r>
        <w:t>doentes</w:t>
      </w:r>
      <w:proofErr w:type="spellEnd"/>
      <w:r>
        <w:t xml:space="preserve"> </w:t>
      </w:r>
      <w:proofErr w:type="spellStart"/>
      <w:r>
        <w:t>pediátricos</w:t>
      </w:r>
      <w:proofErr w:type="spellEnd"/>
      <w:r>
        <w:t xml:space="preserve"> a </w:t>
      </w:r>
      <w:proofErr w:type="spellStart"/>
      <w:r>
        <w:t>partir</w:t>
      </w:r>
      <w:proofErr w:type="spellEnd"/>
      <w:r>
        <w:t xml:space="preserve"> dos 2 </w:t>
      </w:r>
      <w:proofErr w:type="spellStart"/>
      <w:r>
        <w:t>anos</w:t>
      </w:r>
      <w:proofErr w:type="spellEnd"/>
      <w:r>
        <w:t xml:space="preserve"> e </w:t>
      </w:r>
      <w:proofErr w:type="spellStart"/>
      <w:r>
        <w:t>menos</w:t>
      </w:r>
      <w:proofErr w:type="spellEnd"/>
      <w:r>
        <w:t xml:space="preserve"> de 18 </w:t>
      </w:r>
      <w:proofErr w:type="spellStart"/>
      <w:r>
        <w:t>anos</w:t>
      </w:r>
      <w:proofErr w:type="spellEnd"/>
      <w:r>
        <w:t xml:space="preserve"> de </w:t>
      </w:r>
      <w:proofErr w:type="spellStart"/>
      <w:r>
        <w:t>idade</w:t>
      </w:r>
      <w:proofErr w:type="spellEnd"/>
      <w:r>
        <w:t xml:space="preserve">. A </w:t>
      </w:r>
      <w:proofErr w:type="spellStart"/>
      <w:r>
        <w:t>utilização</w:t>
      </w:r>
      <w:proofErr w:type="spellEnd"/>
      <w:r>
        <w:t xml:space="preserve"> de </w:t>
      </w:r>
      <w:proofErr w:type="spellStart"/>
      <w:r>
        <w:t>posaconazol</w:t>
      </w:r>
      <w:proofErr w:type="spellEnd"/>
      <w:r>
        <w:t xml:space="preserve"> </w:t>
      </w:r>
      <w:proofErr w:type="spellStart"/>
      <w:r>
        <w:t>nestes</w:t>
      </w:r>
      <w:proofErr w:type="spellEnd"/>
      <w:r>
        <w:t xml:space="preserve"> </w:t>
      </w:r>
      <w:proofErr w:type="spellStart"/>
      <w:r>
        <w:t>grupos</w:t>
      </w:r>
      <w:proofErr w:type="spellEnd"/>
      <w:r>
        <w:t xml:space="preserve"> </w:t>
      </w:r>
      <w:proofErr w:type="spellStart"/>
      <w:r>
        <w:t>etários</w:t>
      </w:r>
      <w:proofErr w:type="spellEnd"/>
      <w:r>
        <w:t xml:space="preserve"> é </w:t>
      </w:r>
      <w:proofErr w:type="spellStart"/>
      <w:r>
        <w:t>suportada</w:t>
      </w:r>
      <w:proofErr w:type="spellEnd"/>
      <w:r>
        <w:t xml:space="preserve"> pela </w:t>
      </w:r>
      <w:proofErr w:type="spellStart"/>
      <w:r>
        <w:t>evidência</w:t>
      </w:r>
      <w:proofErr w:type="spellEnd"/>
      <w:r>
        <w:t xml:space="preserve"> de </w:t>
      </w:r>
      <w:proofErr w:type="spellStart"/>
      <w:r>
        <w:t>estudos</w:t>
      </w:r>
      <w:proofErr w:type="spellEnd"/>
      <w:r>
        <w:t xml:space="preserve"> </w:t>
      </w:r>
      <w:proofErr w:type="spellStart"/>
      <w:r>
        <w:t>adequados</w:t>
      </w:r>
      <w:proofErr w:type="spellEnd"/>
      <w:r>
        <w:t xml:space="preserve"> e </w:t>
      </w:r>
      <w:proofErr w:type="spellStart"/>
      <w:r>
        <w:t>bem</w:t>
      </w:r>
      <w:proofErr w:type="spellEnd"/>
      <w:r>
        <w:t xml:space="preserve"> </w:t>
      </w:r>
      <w:proofErr w:type="spellStart"/>
      <w:r>
        <w:t>controlados</w:t>
      </w:r>
      <w:proofErr w:type="spellEnd"/>
      <w:r>
        <w:t xml:space="preserve"> com </w:t>
      </w:r>
      <w:proofErr w:type="spellStart"/>
      <w:r>
        <w:t>posaconazol</w:t>
      </w:r>
      <w:proofErr w:type="spellEnd"/>
      <w:r>
        <w:t xml:space="preserve"> </w:t>
      </w:r>
      <w:proofErr w:type="spellStart"/>
      <w:r>
        <w:t>em</w:t>
      </w:r>
      <w:proofErr w:type="spellEnd"/>
      <w:r>
        <w:t xml:space="preserve"> </w:t>
      </w:r>
      <w:proofErr w:type="spellStart"/>
      <w:r>
        <w:t>adultos</w:t>
      </w:r>
      <w:proofErr w:type="spellEnd"/>
      <w:r>
        <w:t xml:space="preserve"> e </w:t>
      </w:r>
      <w:proofErr w:type="spellStart"/>
      <w:r>
        <w:t>por</w:t>
      </w:r>
      <w:proofErr w:type="spellEnd"/>
      <w:r>
        <w:t xml:space="preserve"> dados de farmacocinética e segurança de estudos pediátricos (ver secção 5.2). Nos estudos pediátricos </w:t>
      </w:r>
      <w:proofErr w:type="spellStart"/>
      <w:r>
        <w:t>não</w:t>
      </w:r>
      <w:proofErr w:type="spellEnd"/>
      <w:r>
        <w:t xml:space="preserve"> </w:t>
      </w:r>
      <w:proofErr w:type="spellStart"/>
      <w:r>
        <w:t>foram</w:t>
      </w:r>
      <w:proofErr w:type="spellEnd"/>
      <w:r>
        <w:t xml:space="preserve"> </w:t>
      </w:r>
      <w:proofErr w:type="spellStart"/>
      <w:r>
        <w:t>identificados</w:t>
      </w:r>
      <w:proofErr w:type="spellEnd"/>
      <w:r>
        <w:t xml:space="preserve"> </w:t>
      </w:r>
      <w:proofErr w:type="spellStart"/>
      <w:r>
        <w:t>novos</w:t>
      </w:r>
      <w:proofErr w:type="spellEnd"/>
      <w:r>
        <w:t xml:space="preserve"> </w:t>
      </w:r>
      <w:proofErr w:type="spellStart"/>
      <w:r>
        <w:t>sinais</w:t>
      </w:r>
      <w:proofErr w:type="spellEnd"/>
      <w:r>
        <w:t xml:space="preserve"> de </w:t>
      </w:r>
      <w:proofErr w:type="spellStart"/>
      <w:r>
        <w:t>segurança</w:t>
      </w:r>
      <w:proofErr w:type="spellEnd"/>
      <w:r>
        <w:t xml:space="preserve"> </w:t>
      </w:r>
      <w:proofErr w:type="spellStart"/>
      <w:r>
        <w:t>associados</w:t>
      </w:r>
      <w:proofErr w:type="spellEnd"/>
      <w:r>
        <w:t xml:space="preserve"> à </w:t>
      </w:r>
      <w:proofErr w:type="spellStart"/>
      <w:r>
        <w:t>utilização</w:t>
      </w:r>
      <w:proofErr w:type="spellEnd"/>
      <w:r>
        <w:t xml:space="preserve"> de </w:t>
      </w:r>
      <w:proofErr w:type="spellStart"/>
      <w:r>
        <w:t>posaconazol</w:t>
      </w:r>
      <w:proofErr w:type="spellEnd"/>
      <w:r>
        <w:t xml:space="preserve"> </w:t>
      </w:r>
      <w:proofErr w:type="spellStart"/>
      <w:r>
        <w:t>em</w:t>
      </w:r>
      <w:proofErr w:type="spellEnd"/>
      <w:r>
        <w:t xml:space="preserve"> </w:t>
      </w:r>
      <w:proofErr w:type="spellStart"/>
      <w:r>
        <w:t>doentes</w:t>
      </w:r>
      <w:proofErr w:type="spellEnd"/>
      <w:r>
        <w:t xml:space="preserve"> </w:t>
      </w:r>
      <w:proofErr w:type="spellStart"/>
      <w:r>
        <w:t>pediátricos</w:t>
      </w:r>
      <w:proofErr w:type="spellEnd"/>
      <w:r>
        <w:t xml:space="preserve"> (</w:t>
      </w:r>
      <w:proofErr w:type="spellStart"/>
      <w:r>
        <w:t>ver</w:t>
      </w:r>
      <w:proofErr w:type="spellEnd"/>
      <w:r>
        <w:t xml:space="preserve"> </w:t>
      </w:r>
      <w:proofErr w:type="spellStart"/>
      <w:r>
        <w:t>secção</w:t>
      </w:r>
      <w:proofErr w:type="spellEnd"/>
      <w:r>
        <w:t xml:space="preserve"> 4.8).</w:t>
      </w:r>
    </w:p>
    <w:p w14:paraId="3915D025" w14:textId="7A0603D5" w:rsidR="00591E24" w:rsidRPr="003513F7" w:rsidRDefault="00591E24" w:rsidP="00591E24">
      <w:pPr>
        <w:pStyle w:val="BodyText"/>
        <w:kinsoku w:val="0"/>
        <w:overflowPunct w:val="0"/>
        <w:ind w:left="0" w:right="214"/>
        <w:rPr>
          <w:lang w:val="pt-PT"/>
        </w:rPr>
      </w:pPr>
      <w:r w:rsidRPr="003513F7">
        <w:rPr>
          <w:lang w:val="pt-PT"/>
        </w:rPr>
        <w:t xml:space="preserve">A segurança e a eficácia nos doentes pediátricos com idade inferior a </w:t>
      </w:r>
      <w:r w:rsidR="00A85108">
        <w:rPr>
          <w:lang w:val="pt-PT"/>
        </w:rPr>
        <w:t>2</w:t>
      </w:r>
      <w:r w:rsidRPr="003513F7">
        <w:rPr>
          <w:lang w:val="pt-PT"/>
        </w:rPr>
        <w:t xml:space="preserve"> anos </w:t>
      </w:r>
      <w:r w:rsidRPr="003513F7">
        <w:rPr>
          <w:spacing w:val="-1"/>
          <w:lang w:val="pt-PT"/>
        </w:rPr>
        <w:t>não foram</w:t>
      </w:r>
      <w:r w:rsidRPr="003513F7">
        <w:rPr>
          <w:spacing w:val="21"/>
          <w:lang w:val="pt-PT"/>
        </w:rPr>
        <w:t xml:space="preserve"> </w:t>
      </w:r>
      <w:r w:rsidRPr="003513F7">
        <w:rPr>
          <w:lang w:val="pt-PT"/>
        </w:rPr>
        <w:t>estabelecidas.</w:t>
      </w:r>
    </w:p>
    <w:p w14:paraId="14DEE300" w14:textId="77777777" w:rsidR="00591E24" w:rsidRDefault="00591E24" w:rsidP="00591E24">
      <w:pPr>
        <w:pStyle w:val="BodyText"/>
        <w:kinsoku w:val="0"/>
        <w:overflowPunct w:val="0"/>
        <w:ind w:left="0"/>
        <w:rPr>
          <w:lang w:val="pt-PT"/>
        </w:rPr>
      </w:pPr>
    </w:p>
    <w:p w14:paraId="361F488F" w14:textId="45361C3A" w:rsidR="00A85108" w:rsidRDefault="00A85108" w:rsidP="00591E24">
      <w:pPr>
        <w:pStyle w:val="BodyText"/>
        <w:kinsoku w:val="0"/>
        <w:overflowPunct w:val="0"/>
        <w:ind w:left="0"/>
      </w:pPr>
      <w:r>
        <w:t>Não existem dados disponíveis.</w:t>
      </w:r>
    </w:p>
    <w:p w14:paraId="74D845B3" w14:textId="77777777" w:rsidR="00A85108" w:rsidRPr="003513F7" w:rsidRDefault="00A85108" w:rsidP="00591E24">
      <w:pPr>
        <w:pStyle w:val="BodyText"/>
        <w:kinsoku w:val="0"/>
        <w:overflowPunct w:val="0"/>
        <w:ind w:left="0"/>
        <w:rPr>
          <w:lang w:val="pt-PT"/>
        </w:rPr>
      </w:pPr>
    </w:p>
    <w:p w14:paraId="45B73C62" w14:textId="77777777" w:rsidR="00591E24" w:rsidRPr="003513F7" w:rsidRDefault="00591E24" w:rsidP="00591E24">
      <w:pPr>
        <w:pStyle w:val="BodyText"/>
        <w:kinsoku w:val="0"/>
        <w:overflowPunct w:val="0"/>
        <w:ind w:left="0"/>
        <w:rPr>
          <w:lang w:val="pt-PT"/>
        </w:rPr>
      </w:pPr>
      <w:r w:rsidRPr="003513F7">
        <w:rPr>
          <w:u w:val="single"/>
          <w:lang w:val="pt-PT"/>
        </w:rPr>
        <w:t>Avaliação eletrocardiográfica</w:t>
      </w:r>
    </w:p>
    <w:p w14:paraId="21945D16" w14:textId="53CDFE3C" w:rsidR="00591E24" w:rsidRPr="003513F7" w:rsidRDefault="00591E24" w:rsidP="00591E24">
      <w:pPr>
        <w:pStyle w:val="BodyText"/>
        <w:kinsoku w:val="0"/>
        <w:overflowPunct w:val="0"/>
        <w:ind w:left="0" w:right="141"/>
        <w:rPr>
          <w:lang w:val="pt-PT"/>
        </w:rPr>
      </w:pPr>
      <w:r w:rsidRPr="003513F7">
        <w:rPr>
          <w:spacing w:val="-1"/>
          <w:lang w:val="pt-PT"/>
        </w:rPr>
        <w:t>Obtiveram-se</w:t>
      </w:r>
      <w:r w:rsidRPr="003513F7">
        <w:rPr>
          <w:lang w:val="pt-PT"/>
        </w:rPr>
        <w:t xml:space="preserve"> múltiplos ECGs sincronizados ao longo de um período de 12 horas, antes e durante a</w:t>
      </w:r>
      <w:r w:rsidRPr="003513F7">
        <w:rPr>
          <w:spacing w:val="25"/>
          <w:lang w:val="pt-PT"/>
        </w:rPr>
        <w:t xml:space="preserve"> </w:t>
      </w:r>
      <w:r w:rsidRPr="003513F7">
        <w:rPr>
          <w:spacing w:val="-1"/>
          <w:lang w:val="pt-PT"/>
        </w:rPr>
        <w:t>administração</w:t>
      </w:r>
      <w:r w:rsidRPr="003513F7">
        <w:rPr>
          <w:lang w:val="pt-PT"/>
        </w:rPr>
        <w:t xml:space="preserve"> de posaconazol suspensão oral (400 </w:t>
      </w:r>
      <w:r w:rsidRPr="003513F7">
        <w:rPr>
          <w:spacing w:val="-1"/>
          <w:lang w:val="pt-PT"/>
        </w:rPr>
        <w:t>mg duas vezes por dia, concomitantemente com</w:t>
      </w:r>
      <w:r w:rsidRPr="003513F7">
        <w:rPr>
          <w:spacing w:val="28"/>
          <w:lang w:val="pt-PT"/>
        </w:rPr>
        <w:t xml:space="preserve"> </w:t>
      </w:r>
      <w:r w:rsidRPr="003513F7">
        <w:rPr>
          <w:lang w:val="pt-PT"/>
        </w:rPr>
        <w:t>refeições</w:t>
      </w:r>
      <w:r w:rsidRPr="003513F7">
        <w:rPr>
          <w:spacing w:val="1"/>
          <w:lang w:val="pt-PT"/>
        </w:rPr>
        <w:t xml:space="preserve"> </w:t>
      </w:r>
      <w:r w:rsidRPr="003513F7">
        <w:rPr>
          <w:lang w:val="pt-PT"/>
        </w:rPr>
        <w:t>de</w:t>
      </w:r>
      <w:r w:rsidRPr="003513F7">
        <w:rPr>
          <w:spacing w:val="1"/>
          <w:lang w:val="pt-PT"/>
        </w:rPr>
        <w:t xml:space="preserve"> </w:t>
      </w:r>
      <w:r w:rsidRPr="003513F7">
        <w:rPr>
          <w:lang w:val="pt-PT"/>
        </w:rPr>
        <w:t>alto</w:t>
      </w:r>
      <w:r w:rsidRPr="003513F7">
        <w:rPr>
          <w:spacing w:val="1"/>
          <w:lang w:val="pt-PT"/>
        </w:rPr>
        <w:t xml:space="preserve"> </w:t>
      </w:r>
      <w:r w:rsidRPr="003513F7">
        <w:rPr>
          <w:lang w:val="pt-PT"/>
        </w:rPr>
        <w:t>teor</w:t>
      </w:r>
      <w:r w:rsidRPr="003513F7">
        <w:rPr>
          <w:spacing w:val="1"/>
          <w:lang w:val="pt-PT"/>
        </w:rPr>
        <w:t xml:space="preserve"> </w:t>
      </w:r>
      <w:r w:rsidRPr="003513F7">
        <w:rPr>
          <w:lang w:val="pt-PT"/>
        </w:rPr>
        <w:t>de gorduras</w:t>
      </w:r>
      <w:r w:rsidRPr="003513F7">
        <w:rPr>
          <w:spacing w:val="-1"/>
          <w:lang w:val="pt-PT"/>
        </w:rPr>
        <w:t>), em 173</w:t>
      </w:r>
      <w:r w:rsidRPr="003513F7">
        <w:rPr>
          <w:lang w:val="pt-PT"/>
        </w:rPr>
        <w:t> voluntários saudáveis do sexo masculino e feminino, com</w:t>
      </w:r>
      <w:r w:rsidRPr="003513F7">
        <w:rPr>
          <w:spacing w:val="21"/>
          <w:lang w:val="pt-PT"/>
        </w:rPr>
        <w:t xml:space="preserve"> </w:t>
      </w:r>
      <w:r w:rsidRPr="003513F7">
        <w:rPr>
          <w:lang w:val="pt-PT"/>
        </w:rPr>
        <w:t>idades compreendidas entre os 18 e os 85 anos. Não se observaram alterações clinicamente relevantes no intervalo QTc médio (Fridericia), relativamente aos valores basais.</w:t>
      </w:r>
    </w:p>
    <w:p w14:paraId="53C3D488" w14:textId="77777777" w:rsidR="00591E24" w:rsidRPr="003513F7" w:rsidRDefault="00591E24" w:rsidP="00591E24">
      <w:pPr>
        <w:pStyle w:val="BodyText"/>
        <w:kinsoku w:val="0"/>
        <w:overflowPunct w:val="0"/>
        <w:ind w:left="0"/>
        <w:rPr>
          <w:lang w:val="pt-PT"/>
        </w:rPr>
      </w:pPr>
    </w:p>
    <w:p w14:paraId="1ABD4072" w14:textId="77777777" w:rsidR="00591E24" w:rsidRPr="003513F7" w:rsidRDefault="00591E24" w:rsidP="00591E24">
      <w:pPr>
        <w:pStyle w:val="Heading1"/>
        <w:numPr>
          <w:ilvl w:val="1"/>
          <w:numId w:val="13"/>
        </w:numPr>
        <w:tabs>
          <w:tab w:val="left" w:pos="567"/>
        </w:tabs>
        <w:kinsoku w:val="0"/>
        <w:overflowPunct w:val="0"/>
        <w:ind w:left="0" w:firstLine="0"/>
        <w:rPr>
          <w:b w:val="0"/>
          <w:bCs w:val="0"/>
        </w:rPr>
      </w:pPr>
      <w:r w:rsidRPr="003513F7">
        <w:t>Propriedades</w:t>
      </w:r>
      <w:r w:rsidRPr="003513F7">
        <w:rPr>
          <w:spacing w:val="1"/>
        </w:rPr>
        <w:t xml:space="preserve"> </w:t>
      </w:r>
      <w:r w:rsidRPr="003513F7">
        <w:t>farmacocinéticas</w:t>
      </w:r>
    </w:p>
    <w:p w14:paraId="695E237D" w14:textId="77777777" w:rsidR="00591E24" w:rsidRPr="003513F7" w:rsidRDefault="00591E24" w:rsidP="00591E24">
      <w:pPr>
        <w:pStyle w:val="BodyText"/>
        <w:kinsoku w:val="0"/>
        <w:overflowPunct w:val="0"/>
        <w:ind w:left="0"/>
        <w:rPr>
          <w:b/>
          <w:bCs/>
        </w:rPr>
      </w:pPr>
    </w:p>
    <w:p w14:paraId="5B845697" w14:textId="77777777" w:rsidR="00591E24" w:rsidRPr="003513F7" w:rsidRDefault="00591E24" w:rsidP="00591E24">
      <w:pPr>
        <w:pStyle w:val="BodyText"/>
        <w:kinsoku w:val="0"/>
        <w:overflowPunct w:val="0"/>
        <w:ind w:left="0"/>
      </w:pPr>
      <w:r w:rsidRPr="003513F7">
        <w:rPr>
          <w:u w:val="single"/>
        </w:rPr>
        <w:t>Relação Farmacocinética/Farmacodinâmica</w:t>
      </w:r>
    </w:p>
    <w:p w14:paraId="7EFAB312" w14:textId="77777777" w:rsidR="00591E24" w:rsidRPr="003513F7" w:rsidRDefault="00591E24" w:rsidP="00591E24">
      <w:pPr>
        <w:pStyle w:val="BodyText"/>
        <w:kinsoku w:val="0"/>
        <w:overflowPunct w:val="0"/>
        <w:ind w:left="0" w:right="153"/>
        <w:rPr>
          <w:spacing w:val="-1"/>
          <w:lang w:val="pt-PT"/>
        </w:rPr>
      </w:pPr>
    </w:p>
    <w:p w14:paraId="72B4C008" w14:textId="77777777" w:rsidR="00591E24" w:rsidRPr="003513F7" w:rsidRDefault="00591E24" w:rsidP="00591E24">
      <w:pPr>
        <w:pStyle w:val="BodyText"/>
        <w:kinsoku w:val="0"/>
        <w:overflowPunct w:val="0"/>
        <w:ind w:left="0" w:right="153"/>
        <w:rPr>
          <w:lang w:val="pt-PT"/>
        </w:rPr>
      </w:pPr>
      <w:r w:rsidRPr="003513F7">
        <w:rPr>
          <w:spacing w:val="-1"/>
          <w:lang w:val="pt-PT"/>
        </w:rPr>
        <w:t>Observou-se</w:t>
      </w:r>
      <w:r w:rsidRPr="003513F7">
        <w:rPr>
          <w:lang w:val="pt-PT"/>
        </w:rPr>
        <w:t xml:space="preserve"> uma correlação entre a exposição total ao medicamento dividida pela </w:t>
      </w:r>
      <w:r w:rsidRPr="003513F7">
        <w:rPr>
          <w:spacing w:val="-1"/>
          <w:lang w:val="pt-PT"/>
        </w:rPr>
        <w:t xml:space="preserve">CIM (AUC/CIM) </w:t>
      </w:r>
      <w:r w:rsidRPr="003513F7">
        <w:rPr>
          <w:lang w:val="pt-PT"/>
        </w:rPr>
        <w:t>e</w:t>
      </w:r>
      <w:r w:rsidRPr="003513F7">
        <w:rPr>
          <w:spacing w:val="23"/>
          <w:lang w:val="pt-PT"/>
        </w:rPr>
        <w:t xml:space="preserve"> </w:t>
      </w:r>
      <w:r w:rsidRPr="003513F7">
        <w:rPr>
          <w:lang w:val="pt-PT"/>
        </w:rPr>
        <w:t>o</w:t>
      </w:r>
      <w:r w:rsidRPr="003513F7">
        <w:rPr>
          <w:spacing w:val="1"/>
          <w:lang w:val="pt-PT"/>
        </w:rPr>
        <w:t xml:space="preserve"> </w:t>
      </w:r>
      <w:r w:rsidRPr="003513F7">
        <w:rPr>
          <w:lang w:val="pt-PT"/>
        </w:rPr>
        <w:t>resultado</w:t>
      </w:r>
      <w:r w:rsidRPr="003513F7">
        <w:rPr>
          <w:spacing w:val="1"/>
          <w:lang w:val="pt-PT"/>
        </w:rPr>
        <w:t xml:space="preserve"> </w:t>
      </w:r>
      <w:r w:rsidRPr="003513F7">
        <w:rPr>
          <w:lang w:val="pt-PT"/>
        </w:rPr>
        <w:t>clínico</w:t>
      </w:r>
      <w:r w:rsidRPr="003513F7">
        <w:rPr>
          <w:spacing w:val="1"/>
          <w:lang w:val="pt-PT"/>
        </w:rPr>
        <w:t xml:space="preserve"> </w:t>
      </w:r>
      <w:r w:rsidRPr="003513F7">
        <w:rPr>
          <w:lang w:val="pt-PT"/>
        </w:rPr>
        <w:t>final. O rácio crítico para os doentes com infeções a Aspergillus foi ~ 200. É</w:t>
      </w:r>
      <w:r w:rsidRPr="003513F7">
        <w:rPr>
          <w:spacing w:val="21"/>
          <w:lang w:val="pt-PT"/>
        </w:rPr>
        <w:t xml:space="preserve"> </w:t>
      </w:r>
      <w:r w:rsidRPr="003513F7">
        <w:rPr>
          <w:lang w:val="pt-PT"/>
        </w:rPr>
        <w:t>particularmente importante para tentar</w:t>
      </w:r>
      <w:r w:rsidRPr="003513F7">
        <w:rPr>
          <w:spacing w:val="-1"/>
          <w:lang w:val="pt-PT"/>
        </w:rPr>
        <w:t xml:space="preserve"> </w:t>
      </w:r>
      <w:r w:rsidRPr="003513F7">
        <w:rPr>
          <w:lang w:val="pt-PT"/>
        </w:rPr>
        <w:t xml:space="preserve">assegurar a obtenção de </w:t>
      </w:r>
      <w:r w:rsidRPr="003513F7">
        <w:rPr>
          <w:spacing w:val="-1"/>
          <w:lang w:val="pt-PT"/>
        </w:rPr>
        <w:t>níveis plasmáticos máximos em</w:t>
      </w:r>
      <w:r w:rsidRPr="003513F7">
        <w:rPr>
          <w:spacing w:val="23"/>
          <w:lang w:val="pt-PT"/>
        </w:rPr>
        <w:t xml:space="preserve"> </w:t>
      </w:r>
      <w:r w:rsidRPr="003513F7">
        <w:rPr>
          <w:lang w:val="pt-PT"/>
        </w:rPr>
        <w:t>doentes infetados por</w:t>
      </w:r>
      <w:r w:rsidRPr="003513F7">
        <w:rPr>
          <w:spacing w:val="1"/>
          <w:lang w:val="pt-PT"/>
        </w:rPr>
        <w:t xml:space="preserve"> </w:t>
      </w:r>
      <w:r w:rsidRPr="003513F7">
        <w:rPr>
          <w:i/>
          <w:iCs/>
          <w:lang w:val="pt-PT"/>
        </w:rPr>
        <w:t xml:space="preserve">Aspergillus </w:t>
      </w:r>
      <w:r w:rsidRPr="003513F7">
        <w:rPr>
          <w:lang w:val="pt-PT"/>
        </w:rPr>
        <w:t>(ver secções </w:t>
      </w:r>
      <w:r w:rsidRPr="003513F7">
        <w:rPr>
          <w:spacing w:val="-1"/>
          <w:lang w:val="pt-PT"/>
        </w:rPr>
        <w:t>4.2</w:t>
      </w:r>
      <w:r w:rsidRPr="003513F7">
        <w:rPr>
          <w:lang w:val="pt-PT"/>
        </w:rPr>
        <w:t xml:space="preserve"> e </w:t>
      </w:r>
      <w:r w:rsidRPr="003513F7">
        <w:rPr>
          <w:spacing w:val="-1"/>
          <w:lang w:val="pt-PT"/>
        </w:rPr>
        <w:t>5.2</w:t>
      </w:r>
      <w:r w:rsidRPr="003513F7">
        <w:rPr>
          <w:lang w:val="pt-PT"/>
        </w:rPr>
        <w:t xml:space="preserve"> </w:t>
      </w:r>
      <w:r w:rsidRPr="003513F7">
        <w:rPr>
          <w:spacing w:val="-1"/>
          <w:lang w:val="pt-PT"/>
        </w:rPr>
        <w:t>em</w:t>
      </w:r>
      <w:r w:rsidRPr="003513F7">
        <w:rPr>
          <w:lang w:val="pt-PT"/>
        </w:rPr>
        <w:t xml:space="preserve"> </w:t>
      </w:r>
      <w:r w:rsidRPr="003513F7">
        <w:rPr>
          <w:spacing w:val="-1"/>
          <w:lang w:val="pt-PT"/>
        </w:rPr>
        <w:t>regimes</w:t>
      </w:r>
      <w:r w:rsidRPr="003513F7">
        <w:rPr>
          <w:lang w:val="pt-PT"/>
        </w:rPr>
        <w:t xml:space="preserve"> </w:t>
      </w:r>
      <w:r w:rsidRPr="003513F7">
        <w:rPr>
          <w:spacing w:val="-1"/>
          <w:lang w:val="pt-PT"/>
        </w:rPr>
        <w:t>de</w:t>
      </w:r>
      <w:r w:rsidRPr="003513F7">
        <w:rPr>
          <w:lang w:val="pt-PT"/>
        </w:rPr>
        <w:t xml:space="preserve"> </w:t>
      </w:r>
      <w:r w:rsidRPr="003513F7">
        <w:rPr>
          <w:spacing w:val="-1"/>
          <w:lang w:val="pt-PT"/>
        </w:rPr>
        <w:t>dose</w:t>
      </w:r>
      <w:r w:rsidRPr="003513F7">
        <w:rPr>
          <w:lang w:val="pt-PT"/>
        </w:rPr>
        <w:t xml:space="preserve"> </w:t>
      </w:r>
      <w:r w:rsidRPr="003513F7">
        <w:rPr>
          <w:spacing w:val="-1"/>
          <w:lang w:val="pt-PT"/>
        </w:rPr>
        <w:t>recomendada).</w:t>
      </w:r>
    </w:p>
    <w:p w14:paraId="1B37F4E9" w14:textId="77777777" w:rsidR="00591E24" w:rsidRPr="003513F7" w:rsidRDefault="00591E24" w:rsidP="00591E24">
      <w:pPr>
        <w:pStyle w:val="BodyText"/>
        <w:kinsoku w:val="0"/>
        <w:overflowPunct w:val="0"/>
        <w:ind w:left="0"/>
        <w:rPr>
          <w:lang w:val="pt-PT"/>
        </w:rPr>
      </w:pPr>
    </w:p>
    <w:p w14:paraId="4CBB47D0" w14:textId="77777777" w:rsidR="00591E24" w:rsidRPr="003513F7" w:rsidRDefault="00591E24" w:rsidP="00591E24">
      <w:pPr>
        <w:pStyle w:val="BodyText"/>
        <w:kinsoku w:val="0"/>
        <w:overflowPunct w:val="0"/>
        <w:ind w:left="0"/>
        <w:rPr>
          <w:lang w:val="pt-PT"/>
        </w:rPr>
      </w:pPr>
      <w:r w:rsidRPr="003513F7">
        <w:rPr>
          <w:u w:val="single"/>
          <w:lang w:val="pt-PT"/>
        </w:rPr>
        <w:t>Absorção</w:t>
      </w:r>
    </w:p>
    <w:p w14:paraId="47BEE71B" w14:textId="77777777" w:rsidR="00591E24" w:rsidRPr="003513F7" w:rsidRDefault="00591E24" w:rsidP="00591E24">
      <w:pPr>
        <w:pStyle w:val="BodyText"/>
        <w:kinsoku w:val="0"/>
        <w:overflowPunct w:val="0"/>
        <w:ind w:left="0" w:right="141"/>
        <w:rPr>
          <w:spacing w:val="-1"/>
          <w:lang w:val="pt-PT"/>
        </w:rPr>
      </w:pPr>
    </w:p>
    <w:p w14:paraId="01B4C9E8" w14:textId="77777777" w:rsidR="00591E24" w:rsidRPr="003513F7" w:rsidRDefault="00591E24" w:rsidP="00591E24">
      <w:pPr>
        <w:pStyle w:val="BodyText"/>
        <w:kinsoku w:val="0"/>
        <w:overflowPunct w:val="0"/>
        <w:ind w:left="0" w:right="141"/>
        <w:rPr>
          <w:lang w:val="pt-PT"/>
        </w:rPr>
      </w:pPr>
      <w:r w:rsidRPr="003513F7">
        <w:rPr>
          <w:spacing w:val="-1"/>
          <w:lang w:val="pt-PT"/>
        </w:rPr>
        <w:t>Os</w:t>
      </w:r>
      <w:r w:rsidRPr="003513F7">
        <w:rPr>
          <w:spacing w:val="-2"/>
          <w:lang w:val="pt-PT"/>
        </w:rPr>
        <w:t xml:space="preserve"> </w:t>
      </w:r>
      <w:r w:rsidRPr="003513F7">
        <w:rPr>
          <w:spacing w:val="-1"/>
          <w:lang w:val="pt-PT"/>
        </w:rPr>
        <w:t>comprimidos de posaconazol apresentam uma</w:t>
      </w:r>
      <w:r w:rsidRPr="003513F7">
        <w:rPr>
          <w:spacing w:val="-2"/>
          <w:lang w:val="pt-PT"/>
        </w:rPr>
        <w:t xml:space="preserve"> </w:t>
      </w:r>
      <w:r w:rsidRPr="003513F7">
        <w:rPr>
          <w:spacing w:val="-1"/>
          <w:lang w:val="pt-PT"/>
        </w:rPr>
        <w:t>absorção com uma mediana de</w:t>
      </w:r>
      <w:r w:rsidRPr="003513F7">
        <w:rPr>
          <w:spacing w:val="-2"/>
          <w:lang w:val="pt-PT"/>
        </w:rPr>
        <w:t xml:space="preserve"> t</w:t>
      </w:r>
      <w:r w:rsidRPr="003513F7">
        <w:rPr>
          <w:spacing w:val="-2"/>
          <w:position w:val="-3"/>
          <w:lang w:val="pt-PT"/>
        </w:rPr>
        <w:t xml:space="preserve">max </w:t>
      </w:r>
      <w:r w:rsidRPr="003513F7">
        <w:rPr>
          <w:lang w:val="pt-PT"/>
        </w:rPr>
        <w:t>correspondente a</w:t>
      </w:r>
      <w:r w:rsidRPr="003513F7">
        <w:rPr>
          <w:spacing w:val="23"/>
          <w:lang w:val="pt-PT"/>
        </w:rPr>
        <w:t xml:space="preserve"> </w:t>
      </w:r>
      <w:r w:rsidRPr="003513F7">
        <w:rPr>
          <w:lang w:val="pt-PT"/>
        </w:rPr>
        <w:t>4 a 5 horas e apresentam uma farmacocinética proporcional à dose após a administração de uma dose única e de doses múltiplas de até 300 </w:t>
      </w:r>
      <w:r w:rsidRPr="003513F7">
        <w:rPr>
          <w:spacing w:val="-3"/>
          <w:lang w:val="pt-PT"/>
        </w:rPr>
        <w:t>mg.</w:t>
      </w:r>
    </w:p>
    <w:p w14:paraId="0FB28D9E" w14:textId="77777777" w:rsidR="00591E24" w:rsidRPr="003513F7" w:rsidRDefault="00591E24" w:rsidP="00591E24">
      <w:pPr>
        <w:pStyle w:val="BodyText"/>
        <w:kinsoku w:val="0"/>
        <w:overflowPunct w:val="0"/>
        <w:ind w:left="0"/>
        <w:rPr>
          <w:lang w:val="pt-PT"/>
        </w:rPr>
      </w:pPr>
    </w:p>
    <w:p w14:paraId="39B4E399" w14:textId="3714DFBD" w:rsidR="00591E24" w:rsidRPr="003513F7" w:rsidRDefault="00591E24" w:rsidP="00591E24">
      <w:pPr>
        <w:pStyle w:val="BodyText"/>
        <w:kinsoku w:val="0"/>
        <w:overflowPunct w:val="0"/>
        <w:ind w:left="0" w:right="119"/>
        <w:rPr>
          <w:lang w:val="pt-PT"/>
        </w:rPr>
      </w:pPr>
      <w:r w:rsidRPr="003513F7">
        <w:rPr>
          <w:lang w:val="pt-PT"/>
        </w:rPr>
        <w:t>Após a administração de uma dose única de 300 </w:t>
      </w:r>
      <w:r w:rsidRPr="003513F7">
        <w:rPr>
          <w:spacing w:val="-1"/>
          <w:lang w:val="pt-PT"/>
        </w:rPr>
        <w:t>mg de posaconazol em comprimidos, após uma</w:t>
      </w:r>
      <w:r w:rsidRPr="003513F7">
        <w:rPr>
          <w:spacing w:val="26"/>
          <w:lang w:val="pt-PT"/>
        </w:rPr>
        <w:t xml:space="preserve"> </w:t>
      </w:r>
      <w:r w:rsidRPr="003513F7">
        <w:rPr>
          <w:lang w:val="pt-PT"/>
        </w:rPr>
        <w:t>refeição</w:t>
      </w:r>
      <w:r w:rsidRPr="003513F7">
        <w:rPr>
          <w:spacing w:val="-1"/>
          <w:lang w:val="pt-PT"/>
        </w:rPr>
        <w:t xml:space="preserve"> </w:t>
      </w:r>
      <w:r w:rsidRPr="003513F7">
        <w:rPr>
          <w:lang w:val="pt-PT"/>
        </w:rPr>
        <w:t>com</w:t>
      </w:r>
      <w:r w:rsidRPr="003513F7">
        <w:rPr>
          <w:spacing w:val="-1"/>
          <w:lang w:val="pt-PT"/>
        </w:rPr>
        <w:t xml:space="preserve"> </w:t>
      </w:r>
      <w:r w:rsidRPr="003513F7">
        <w:rPr>
          <w:lang w:val="pt-PT"/>
        </w:rPr>
        <w:t>alto teor</w:t>
      </w:r>
      <w:r w:rsidRPr="003513F7">
        <w:rPr>
          <w:spacing w:val="-1"/>
          <w:lang w:val="pt-PT"/>
        </w:rPr>
        <w:t xml:space="preserve"> </w:t>
      </w:r>
      <w:r w:rsidRPr="003513F7">
        <w:rPr>
          <w:lang w:val="pt-PT"/>
        </w:rPr>
        <w:t>de gorduras,</w:t>
      </w:r>
      <w:r w:rsidRPr="003513F7">
        <w:rPr>
          <w:spacing w:val="-1"/>
          <w:lang w:val="pt-PT"/>
        </w:rPr>
        <w:t xml:space="preserve"> </w:t>
      </w:r>
      <w:r w:rsidRPr="003513F7">
        <w:rPr>
          <w:lang w:val="pt-PT"/>
        </w:rPr>
        <w:t>a voluntários</w:t>
      </w:r>
      <w:r w:rsidRPr="003513F7">
        <w:rPr>
          <w:spacing w:val="-1"/>
          <w:lang w:val="pt-PT"/>
        </w:rPr>
        <w:t xml:space="preserve"> </w:t>
      </w:r>
      <w:r w:rsidRPr="003513F7">
        <w:rPr>
          <w:lang w:val="pt-PT"/>
        </w:rPr>
        <w:t>saudáveis, a</w:t>
      </w:r>
      <w:r w:rsidRPr="003513F7">
        <w:rPr>
          <w:spacing w:val="-1"/>
          <w:lang w:val="pt-PT"/>
        </w:rPr>
        <w:t xml:space="preserve"> AUC</w:t>
      </w:r>
      <w:r w:rsidRPr="008244D5">
        <w:rPr>
          <w:spacing w:val="-1"/>
          <w:position w:val="-3"/>
          <w:vertAlign w:val="subscript"/>
          <w:lang w:val="pt-PT"/>
        </w:rPr>
        <w:t xml:space="preserve">0-72 </w:t>
      </w:r>
      <w:r w:rsidRPr="008244D5">
        <w:rPr>
          <w:position w:val="-3"/>
          <w:vertAlign w:val="subscript"/>
          <w:lang w:val="pt-PT"/>
        </w:rPr>
        <w:t>horas</w:t>
      </w:r>
      <w:r w:rsidRPr="003513F7">
        <w:rPr>
          <w:position w:val="-3"/>
          <w:lang w:val="pt-PT"/>
        </w:rPr>
        <w:t xml:space="preserve"> </w:t>
      </w:r>
      <w:r w:rsidRPr="003513F7">
        <w:rPr>
          <w:lang w:val="pt-PT"/>
        </w:rPr>
        <w:t>e</w:t>
      </w:r>
      <w:r w:rsidRPr="003513F7">
        <w:rPr>
          <w:spacing w:val="-1"/>
          <w:lang w:val="pt-PT"/>
        </w:rPr>
        <w:t xml:space="preserve"> </w:t>
      </w:r>
      <w:r w:rsidRPr="003513F7">
        <w:rPr>
          <w:lang w:val="pt-PT"/>
        </w:rPr>
        <w:t xml:space="preserve">a </w:t>
      </w:r>
      <w:r w:rsidRPr="003513F7">
        <w:rPr>
          <w:spacing w:val="-2"/>
          <w:lang w:val="pt-PT"/>
        </w:rPr>
        <w:t>C</w:t>
      </w:r>
      <w:r w:rsidRPr="008244D5">
        <w:rPr>
          <w:spacing w:val="-2"/>
          <w:position w:val="-3"/>
          <w:vertAlign w:val="subscript"/>
          <w:lang w:val="pt-PT"/>
        </w:rPr>
        <w:t>max</w:t>
      </w:r>
      <w:r w:rsidRPr="003513F7">
        <w:rPr>
          <w:spacing w:val="16"/>
          <w:position w:val="-3"/>
          <w:lang w:val="pt-PT"/>
        </w:rPr>
        <w:t xml:space="preserve"> </w:t>
      </w:r>
      <w:r w:rsidRPr="003513F7">
        <w:rPr>
          <w:spacing w:val="-1"/>
          <w:lang w:val="pt-PT"/>
        </w:rPr>
        <w:t>foram mais</w:t>
      </w:r>
      <w:r w:rsidR="00887DA7">
        <w:rPr>
          <w:spacing w:val="-1"/>
          <w:lang w:val="pt-PT"/>
        </w:rPr>
        <w:t xml:space="preserve"> </w:t>
      </w:r>
      <w:r w:rsidRPr="003513F7">
        <w:rPr>
          <w:spacing w:val="-1"/>
          <w:lang w:val="pt-PT"/>
        </w:rPr>
        <w:t>elevadas</w:t>
      </w:r>
      <w:r w:rsidRPr="003513F7">
        <w:rPr>
          <w:spacing w:val="-2"/>
          <w:lang w:val="pt-PT"/>
        </w:rPr>
        <w:t xml:space="preserve"> </w:t>
      </w:r>
      <w:r w:rsidRPr="003513F7">
        <w:rPr>
          <w:spacing w:val="-1"/>
          <w:lang w:val="pt-PT"/>
        </w:rPr>
        <w:t>em comparação</w:t>
      </w:r>
      <w:r w:rsidRPr="003513F7">
        <w:rPr>
          <w:spacing w:val="-2"/>
          <w:lang w:val="pt-PT"/>
        </w:rPr>
        <w:t xml:space="preserve"> </w:t>
      </w:r>
      <w:r w:rsidRPr="003513F7">
        <w:rPr>
          <w:spacing w:val="-1"/>
          <w:lang w:val="pt-PT"/>
        </w:rPr>
        <w:t xml:space="preserve">com </w:t>
      </w:r>
      <w:r w:rsidRPr="003513F7">
        <w:rPr>
          <w:lang w:val="pt-PT"/>
        </w:rPr>
        <w:t>a</w:t>
      </w:r>
      <w:r w:rsidRPr="003513F7">
        <w:rPr>
          <w:spacing w:val="-1"/>
          <w:lang w:val="pt-PT"/>
        </w:rPr>
        <w:t xml:space="preserve"> administração </w:t>
      </w:r>
      <w:r w:rsidRPr="003513F7">
        <w:rPr>
          <w:lang w:val="pt-PT"/>
        </w:rPr>
        <w:t>em condições de</w:t>
      </w:r>
      <w:r w:rsidRPr="003513F7">
        <w:rPr>
          <w:spacing w:val="-1"/>
          <w:lang w:val="pt-PT"/>
        </w:rPr>
        <w:t xml:space="preserve"> </w:t>
      </w:r>
      <w:r w:rsidRPr="003513F7">
        <w:rPr>
          <w:lang w:val="pt-PT"/>
        </w:rPr>
        <w:t>jejum (51% e</w:t>
      </w:r>
      <w:r w:rsidRPr="003513F7">
        <w:rPr>
          <w:spacing w:val="-1"/>
          <w:lang w:val="pt-PT"/>
        </w:rPr>
        <w:t xml:space="preserve"> </w:t>
      </w:r>
      <w:r w:rsidRPr="003513F7">
        <w:rPr>
          <w:lang w:val="pt-PT"/>
        </w:rPr>
        <w:t>16% para</w:t>
      </w:r>
      <w:r w:rsidRPr="003513F7">
        <w:rPr>
          <w:spacing w:val="-1"/>
          <w:lang w:val="pt-PT"/>
        </w:rPr>
        <w:t xml:space="preserve"> AUC</w:t>
      </w:r>
      <w:r w:rsidRPr="008244D5">
        <w:rPr>
          <w:spacing w:val="-1"/>
          <w:position w:val="-3"/>
          <w:vertAlign w:val="subscript"/>
          <w:lang w:val="pt-PT"/>
        </w:rPr>
        <w:t xml:space="preserve">0-72 </w:t>
      </w:r>
      <w:r w:rsidRPr="008244D5">
        <w:rPr>
          <w:position w:val="-3"/>
          <w:vertAlign w:val="subscript"/>
          <w:lang w:val="pt-PT"/>
        </w:rPr>
        <w:t>horas</w:t>
      </w:r>
      <w:r w:rsidRPr="003513F7">
        <w:rPr>
          <w:position w:val="-3"/>
          <w:lang w:val="pt-PT"/>
        </w:rPr>
        <w:t xml:space="preserve"> </w:t>
      </w:r>
      <w:r w:rsidRPr="003513F7">
        <w:rPr>
          <w:lang w:val="pt-PT"/>
        </w:rPr>
        <w:t>e</w:t>
      </w:r>
      <w:r w:rsidRPr="003513F7">
        <w:rPr>
          <w:spacing w:val="31"/>
          <w:lang w:val="pt-PT"/>
        </w:rPr>
        <w:t xml:space="preserve"> </w:t>
      </w:r>
      <w:r w:rsidRPr="003513F7">
        <w:rPr>
          <w:spacing w:val="-2"/>
          <w:lang w:val="pt-PT"/>
        </w:rPr>
        <w:t>C</w:t>
      </w:r>
      <w:r w:rsidRPr="008244D5">
        <w:rPr>
          <w:spacing w:val="-2"/>
          <w:position w:val="-3"/>
          <w:vertAlign w:val="subscript"/>
          <w:lang w:val="pt-PT"/>
        </w:rPr>
        <w:t>max</w:t>
      </w:r>
      <w:r w:rsidRPr="003513F7">
        <w:rPr>
          <w:spacing w:val="14"/>
          <w:position w:val="-3"/>
          <w:lang w:val="pt-PT"/>
        </w:rPr>
        <w:t xml:space="preserve"> </w:t>
      </w:r>
      <w:r w:rsidRPr="003513F7">
        <w:rPr>
          <w:lang w:val="pt-PT"/>
        </w:rPr>
        <w:t>respetivamente).</w:t>
      </w:r>
      <w:r w:rsidR="00CF3BD5">
        <w:rPr>
          <w:lang w:val="pt-PT"/>
        </w:rPr>
        <w:t xml:space="preserve"> </w:t>
      </w:r>
      <w:r w:rsidR="00ED2CE2" w:rsidRPr="00ED2CE2">
        <w:rPr>
          <w:lang w:val="pt-PT"/>
        </w:rPr>
        <w:t xml:space="preserve">Com base num </w:t>
      </w:r>
      <w:r w:rsidR="00ED2CE2" w:rsidRPr="00ED2CE2">
        <w:rPr>
          <w:lang w:val="pt-PT"/>
        </w:rPr>
        <w:lastRenderedPageBreak/>
        <w:t>modelo farmacocinético populacional, o Cmed de posaconazol está aumentadao em 20 % quando administrado com uma refeição comparativamente com a administração em jejum.</w:t>
      </w:r>
    </w:p>
    <w:p w14:paraId="6B8C314E" w14:textId="77777777" w:rsidR="00591E24" w:rsidRPr="003513F7" w:rsidRDefault="00591E24" w:rsidP="00591E24">
      <w:pPr>
        <w:pStyle w:val="BodyText"/>
        <w:kinsoku w:val="0"/>
        <w:overflowPunct w:val="0"/>
        <w:ind w:left="0"/>
        <w:rPr>
          <w:lang w:val="pt-PT"/>
        </w:rPr>
      </w:pPr>
    </w:p>
    <w:p w14:paraId="7C4C7D89" w14:textId="77777777" w:rsidR="00591E24" w:rsidRPr="003513F7" w:rsidRDefault="00591E24" w:rsidP="008244D5">
      <w:pPr>
        <w:pStyle w:val="BodyText"/>
        <w:kinsoku w:val="0"/>
        <w:overflowPunct w:val="0"/>
        <w:ind w:left="0" w:right="433"/>
        <w:rPr>
          <w:lang w:val="pt-PT"/>
        </w:rPr>
      </w:pPr>
      <w:r w:rsidRPr="003513F7">
        <w:rPr>
          <w:lang w:val="pt-PT"/>
        </w:rPr>
        <w:t xml:space="preserve">As concentrações plasmáticas de posaconazol após administração de comprimidos de posaconazol </w:t>
      </w:r>
      <w:r w:rsidRPr="003513F7">
        <w:rPr>
          <w:spacing w:val="-1"/>
          <w:lang w:val="pt-PT"/>
        </w:rPr>
        <w:t>podem</w:t>
      </w:r>
      <w:r w:rsidRPr="003513F7">
        <w:rPr>
          <w:lang w:val="pt-PT"/>
        </w:rPr>
        <w:t xml:space="preserve"> </w:t>
      </w:r>
      <w:r w:rsidRPr="003513F7">
        <w:rPr>
          <w:spacing w:val="-1"/>
          <w:lang w:val="pt-PT"/>
        </w:rPr>
        <w:t>aumentar</w:t>
      </w:r>
      <w:r w:rsidRPr="003513F7">
        <w:rPr>
          <w:lang w:val="pt-PT"/>
        </w:rPr>
        <w:t xml:space="preserve"> </w:t>
      </w:r>
      <w:r w:rsidRPr="003513F7">
        <w:rPr>
          <w:spacing w:val="-1"/>
          <w:lang w:val="pt-PT"/>
        </w:rPr>
        <w:t>ao</w:t>
      </w:r>
      <w:r w:rsidRPr="003513F7">
        <w:rPr>
          <w:lang w:val="pt-PT"/>
        </w:rPr>
        <w:t xml:space="preserve"> </w:t>
      </w:r>
      <w:r w:rsidRPr="003513F7">
        <w:rPr>
          <w:spacing w:val="-1"/>
          <w:lang w:val="pt-PT"/>
        </w:rPr>
        <w:t>longo</w:t>
      </w:r>
      <w:r w:rsidRPr="003513F7">
        <w:rPr>
          <w:lang w:val="pt-PT"/>
        </w:rPr>
        <w:t xml:space="preserve"> </w:t>
      </w:r>
      <w:r w:rsidRPr="003513F7">
        <w:rPr>
          <w:spacing w:val="-1"/>
          <w:lang w:val="pt-PT"/>
        </w:rPr>
        <w:t>do</w:t>
      </w:r>
      <w:r w:rsidRPr="003513F7">
        <w:rPr>
          <w:lang w:val="pt-PT"/>
        </w:rPr>
        <w:t xml:space="preserve"> </w:t>
      </w:r>
      <w:r w:rsidRPr="003513F7">
        <w:rPr>
          <w:spacing w:val="-1"/>
          <w:lang w:val="pt-PT"/>
        </w:rPr>
        <w:t>tempo</w:t>
      </w:r>
      <w:r w:rsidRPr="003513F7">
        <w:rPr>
          <w:lang w:val="pt-PT"/>
        </w:rPr>
        <w:t xml:space="preserve"> </w:t>
      </w:r>
      <w:r w:rsidRPr="003513F7">
        <w:rPr>
          <w:spacing w:val="-1"/>
          <w:lang w:val="pt-PT"/>
        </w:rPr>
        <w:t>em</w:t>
      </w:r>
      <w:r w:rsidRPr="003513F7">
        <w:rPr>
          <w:lang w:val="pt-PT"/>
        </w:rPr>
        <w:t xml:space="preserve"> </w:t>
      </w:r>
      <w:r w:rsidRPr="003513F7">
        <w:rPr>
          <w:spacing w:val="-1"/>
          <w:lang w:val="pt-PT"/>
        </w:rPr>
        <w:t>alguns</w:t>
      </w:r>
      <w:r w:rsidRPr="003513F7">
        <w:rPr>
          <w:lang w:val="pt-PT"/>
        </w:rPr>
        <w:t xml:space="preserve"> </w:t>
      </w:r>
      <w:r w:rsidRPr="003513F7">
        <w:rPr>
          <w:spacing w:val="-1"/>
          <w:lang w:val="pt-PT"/>
        </w:rPr>
        <w:t>doentes.</w:t>
      </w:r>
      <w:r w:rsidRPr="003513F7">
        <w:rPr>
          <w:lang w:val="pt-PT"/>
        </w:rPr>
        <w:t xml:space="preserve"> A </w:t>
      </w:r>
      <w:r w:rsidRPr="003513F7">
        <w:rPr>
          <w:spacing w:val="-1"/>
          <w:lang w:val="pt-PT"/>
        </w:rPr>
        <w:t>causa</w:t>
      </w:r>
      <w:r w:rsidRPr="003513F7">
        <w:rPr>
          <w:lang w:val="pt-PT"/>
        </w:rPr>
        <w:t xml:space="preserve"> </w:t>
      </w:r>
      <w:r w:rsidRPr="003513F7">
        <w:rPr>
          <w:spacing w:val="-1"/>
          <w:lang w:val="pt-PT"/>
        </w:rPr>
        <w:t>desta</w:t>
      </w:r>
      <w:r w:rsidRPr="003513F7">
        <w:rPr>
          <w:lang w:val="pt-PT"/>
        </w:rPr>
        <w:t xml:space="preserve"> </w:t>
      </w:r>
      <w:r w:rsidRPr="003513F7">
        <w:rPr>
          <w:spacing w:val="-1"/>
          <w:lang w:val="pt-PT"/>
        </w:rPr>
        <w:t>dependência temporal</w:t>
      </w:r>
      <w:r w:rsidRPr="003513F7">
        <w:rPr>
          <w:lang w:val="pt-PT"/>
        </w:rPr>
        <w:t xml:space="preserve"> não é</w:t>
      </w:r>
      <w:r w:rsidRPr="003513F7">
        <w:rPr>
          <w:spacing w:val="35"/>
          <w:lang w:val="pt-PT"/>
        </w:rPr>
        <w:t xml:space="preserve"> </w:t>
      </w:r>
      <w:r w:rsidRPr="003513F7">
        <w:rPr>
          <w:lang w:val="pt-PT"/>
        </w:rPr>
        <w:t>completamente conhecida.</w:t>
      </w:r>
    </w:p>
    <w:p w14:paraId="1D78E8E2" w14:textId="77777777" w:rsidR="00591E24" w:rsidRPr="003513F7" w:rsidRDefault="00591E24" w:rsidP="00591E24">
      <w:pPr>
        <w:pStyle w:val="BodyText"/>
        <w:kinsoku w:val="0"/>
        <w:overflowPunct w:val="0"/>
        <w:ind w:left="0"/>
        <w:rPr>
          <w:lang w:val="pt-PT"/>
        </w:rPr>
      </w:pPr>
    </w:p>
    <w:p w14:paraId="428AE02C" w14:textId="77777777" w:rsidR="00591E24" w:rsidRPr="003513F7" w:rsidRDefault="00591E24" w:rsidP="00591E24">
      <w:pPr>
        <w:pStyle w:val="BodyText"/>
        <w:kinsoku w:val="0"/>
        <w:overflowPunct w:val="0"/>
        <w:ind w:left="0"/>
        <w:rPr>
          <w:lang w:val="pt-PT"/>
        </w:rPr>
      </w:pPr>
      <w:r w:rsidRPr="003513F7">
        <w:rPr>
          <w:u w:val="single"/>
          <w:lang w:val="pt-PT"/>
        </w:rPr>
        <w:t>Distribuição</w:t>
      </w:r>
    </w:p>
    <w:p w14:paraId="64C6C90E" w14:textId="77777777" w:rsidR="00591E24" w:rsidRPr="003513F7" w:rsidRDefault="00591E24" w:rsidP="00591E24">
      <w:pPr>
        <w:pStyle w:val="BodyText"/>
        <w:kinsoku w:val="0"/>
        <w:overflowPunct w:val="0"/>
        <w:ind w:left="0" w:right="119"/>
        <w:rPr>
          <w:spacing w:val="-1"/>
          <w:lang w:val="pt-PT"/>
        </w:rPr>
      </w:pPr>
    </w:p>
    <w:p w14:paraId="391C0C75" w14:textId="77777777" w:rsidR="00591E24" w:rsidRPr="003513F7" w:rsidRDefault="00591E24" w:rsidP="00591E24">
      <w:pPr>
        <w:pStyle w:val="BodyText"/>
        <w:kinsoku w:val="0"/>
        <w:overflowPunct w:val="0"/>
        <w:ind w:left="0" w:right="119"/>
        <w:rPr>
          <w:lang w:val="pt-PT"/>
        </w:rPr>
      </w:pPr>
      <w:r w:rsidRPr="003513F7">
        <w:rPr>
          <w:spacing w:val="-1"/>
          <w:lang w:val="pt-PT"/>
        </w:rPr>
        <w:t>Nos</w:t>
      </w:r>
      <w:r w:rsidRPr="003513F7">
        <w:rPr>
          <w:lang w:val="pt-PT"/>
        </w:rPr>
        <w:t xml:space="preserve"> </w:t>
      </w:r>
      <w:r w:rsidRPr="003513F7">
        <w:rPr>
          <w:spacing w:val="-1"/>
          <w:lang w:val="pt-PT"/>
        </w:rPr>
        <w:t>estudos</w:t>
      </w:r>
      <w:r w:rsidRPr="003513F7">
        <w:rPr>
          <w:lang w:val="pt-PT"/>
        </w:rPr>
        <w:t xml:space="preserve"> </w:t>
      </w:r>
      <w:r w:rsidRPr="003513F7">
        <w:rPr>
          <w:spacing w:val="-1"/>
          <w:lang w:val="pt-PT"/>
        </w:rPr>
        <w:t>com</w:t>
      </w:r>
      <w:r w:rsidRPr="003513F7">
        <w:rPr>
          <w:lang w:val="pt-PT"/>
        </w:rPr>
        <w:t xml:space="preserve"> </w:t>
      </w:r>
      <w:r w:rsidRPr="003513F7">
        <w:rPr>
          <w:spacing w:val="-1"/>
          <w:lang w:val="pt-PT"/>
        </w:rPr>
        <w:t>voluntários</w:t>
      </w:r>
      <w:r w:rsidRPr="003513F7">
        <w:rPr>
          <w:lang w:val="pt-PT"/>
        </w:rPr>
        <w:t xml:space="preserve"> </w:t>
      </w:r>
      <w:r w:rsidRPr="003513F7">
        <w:rPr>
          <w:spacing w:val="-1"/>
          <w:lang w:val="pt-PT"/>
        </w:rPr>
        <w:t>saudáveis,</w:t>
      </w:r>
      <w:r w:rsidRPr="003513F7">
        <w:rPr>
          <w:lang w:val="pt-PT"/>
        </w:rPr>
        <w:t xml:space="preserve"> </w:t>
      </w:r>
      <w:r w:rsidRPr="003513F7">
        <w:rPr>
          <w:spacing w:val="-1"/>
          <w:lang w:val="pt-PT"/>
        </w:rPr>
        <w:t>após</w:t>
      </w:r>
      <w:r w:rsidRPr="003513F7">
        <w:rPr>
          <w:lang w:val="pt-PT"/>
        </w:rPr>
        <w:t xml:space="preserve"> a </w:t>
      </w:r>
      <w:r w:rsidRPr="003513F7">
        <w:rPr>
          <w:spacing w:val="-1"/>
          <w:lang w:val="pt-PT"/>
        </w:rPr>
        <w:t>administração</w:t>
      </w:r>
      <w:r w:rsidRPr="003513F7">
        <w:rPr>
          <w:lang w:val="pt-PT"/>
        </w:rPr>
        <w:t xml:space="preserve"> </w:t>
      </w:r>
      <w:r w:rsidRPr="003513F7">
        <w:rPr>
          <w:spacing w:val="-1"/>
          <w:lang w:val="pt-PT"/>
        </w:rPr>
        <w:t>do</w:t>
      </w:r>
      <w:r w:rsidRPr="003513F7">
        <w:rPr>
          <w:lang w:val="pt-PT"/>
        </w:rPr>
        <w:t xml:space="preserve"> </w:t>
      </w:r>
      <w:r w:rsidRPr="003513F7">
        <w:rPr>
          <w:spacing w:val="-1"/>
          <w:lang w:val="pt-PT"/>
        </w:rPr>
        <w:t>comprimido</w:t>
      </w:r>
      <w:r w:rsidRPr="003513F7">
        <w:rPr>
          <w:lang w:val="pt-PT"/>
        </w:rPr>
        <w:t xml:space="preserve"> o </w:t>
      </w:r>
      <w:r w:rsidRPr="003513F7">
        <w:rPr>
          <w:spacing w:val="-1"/>
          <w:lang w:val="pt-PT"/>
        </w:rPr>
        <w:t>posaconazol</w:t>
      </w:r>
      <w:r w:rsidRPr="003513F7">
        <w:rPr>
          <w:lang w:val="pt-PT"/>
        </w:rPr>
        <w:t xml:space="preserve"> </w:t>
      </w:r>
      <w:r w:rsidRPr="003513F7">
        <w:rPr>
          <w:spacing w:val="-1"/>
          <w:lang w:val="pt-PT"/>
        </w:rPr>
        <w:t>tem</w:t>
      </w:r>
      <w:r w:rsidRPr="003513F7">
        <w:rPr>
          <w:lang w:val="pt-PT"/>
        </w:rPr>
        <w:t xml:space="preserve"> </w:t>
      </w:r>
      <w:r w:rsidRPr="003513F7">
        <w:rPr>
          <w:spacing w:val="-1"/>
          <w:lang w:val="pt-PT"/>
        </w:rPr>
        <w:t>um</w:t>
      </w:r>
      <w:r w:rsidRPr="003513F7">
        <w:rPr>
          <w:spacing w:val="22"/>
          <w:lang w:val="pt-PT"/>
        </w:rPr>
        <w:t xml:space="preserve"> </w:t>
      </w:r>
      <w:r w:rsidRPr="003513F7">
        <w:rPr>
          <w:lang w:val="pt-PT"/>
        </w:rPr>
        <w:t>volume de distribuição médio aparente de 394</w:t>
      </w:r>
      <w:r w:rsidRPr="003513F7">
        <w:rPr>
          <w:spacing w:val="-1"/>
          <w:lang w:val="pt-PT"/>
        </w:rPr>
        <w:t> </w:t>
      </w:r>
      <w:r w:rsidRPr="003513F7">
        <w:rPr>
          <w:lang w:val="pt-PT"/>
        </w:rPr>
        <w:t xml:space="preserve">litros (42%), com intervalo de </w:t>
      </w:r>
      <w:r w:rsidRPr="003513F7">
        <w:rPr>
          <w:spacing w:val="-1"/>
          <w:lang w:val="pt-PT"/>
        </w:rPr>
        <w:t>294-583</w:t>
      </w:r>
      <w:r w:rsidRPr="003513F7">
        <w:rPr>
          <w:lang w:val="pt-PT"/>
        </w:rPr>
        <w:t> litros.</w:t>
      </w:r>
    </w:p>
    <w:p w14:paraId="0416AD57" w14:textId="77777777" w:rsidR="00591E24" w:rsidRPr="003513F7" w:rsidRDefault="00591E24" w:rsidP="00591E24">
      <w:pPr>
        <w:pStyle w:val="BodyText"/>
        <w:kinsoku w:val="0"/>
        <w:overflowPunct w:val="0"/>
        <w:ind w:left="0" w:right="141"/>
        <w:rPr>
          <w:lang w:val="pt-PT"/>
        </w:rPr>
      </w:pPr>
    </w:p>
    <w:p w14:paraId="750484FF" w14:textId="77777777" w:rsidR="00591E24" w:rsidRPr="003513F7" w:rsidRDefault="00591E24" w:rsidP="00591E24">
      <w:pPr>
        <w:pStyle w:val="BodyText"/>
        <w:kinsoku w:val="0"/>
        <w:overflowPunct w:val="0"/>
        <w:ind w:left="0" w:right="141"/>
        <w:rPr>
          <w:lang w:val="pt-PT"/>
        </w:rPr>
      </w:pPr>
      <w:r w:rsidRPr="003513F7">
        <w:rPr>
          <w:lang w:val="pt-PT"/>
        </w:rPr>
        <w:t xml:space="preserve">O posaconazol apresenta uma forte ligação às proteínas (&gt; 98 %), predominantemente à </w:t>
      </w:r>
      <w:r w:rsidRPr="003513F7">
        <w:rPr>
          <w:spacing w:val="-1"/>
          <w:lang w:val="pt-PT"/>
        </w:rPr>
        <w:t>albumina</w:t>
      </w:r>
      <w:r w:rsidRPr="003513F7">
        <w:rPr>
          <w:spacing w:val="20"/>
          <w:lang w:val="pt-PT"/>
        </w:rPr>
        <w:t xml:space="preserve"> </w:t>
      </w:r>
      <w:r w:rsidRPr="003513F7">
        <w:rPr>
          <w:lang w:val="pt-PT"/>
        </w:rPr>
        <w:t>sérica.</w:t>
      </w:r>
    </w:p>
    <w:p w14:paraId="496F12C9" w14:textId="77777777" w:rsidR="00591E24" w:rsidRPr="003513F7" w:rsidRDefault="00591E24" w:rsidP="00591E24">
      <w:pPr>
        <w:pStyle w:val="BodyText"/>
        <w:kinsoku w:val="0"/>
        <w:overflowPunct w:val="0"/>
        <w:ind w:left="0"/>
        <w:rPr>
          <w:lang w:val="pt-PT"/>
        </w:rPr>
      </w:pPr>
    </w:p>
    <w:p w14:paraId="45309571" w14:textId="77777777" w:rsidR="00591E24" w:rsidRPr="003513F7" w:rsidRDefault="00591E24" w:rsidP="00591E24">
      <w:pPr>
        <w:pStyle w:val="BodyText"/>
        <w:kinsoku w:val="0"/>
        <w:overflowPunct w:val="0"/>
        <w:ind w:left="0"/>
        <w:rPr>
          <w:lang w:val="pt-PT"/>
        </w:rPr>
      </w:pPr>
      <w:r w:rsidRPr="003513F7">
        <w:rPr>
          <w:u w:val="single"/>
          <w:lang w:val="pt-PT"/>
        </w:rPr>
        <w:t>Biotransformação</w:t>
      </w:r>
    </w:p>
    <w:p w14:paraId="73E1E385" w14:textId="77777777" w:rsidR="00591E24" w:rsidRPr="003513F7" w:rsidRDefault="00591E24" w:rsidP="00591E24">
      <w:pPr>
        <w:pStyle w:val="BodyText"/>
        <w:kinsoku w:val="0"/>
        <w:overflowPunct w:val="0"/>
        <w:ind w:left="0" w:right="147"/>
        <w:rPr>
          <w:lang w:val="pt-PT"/>
        </w:rPr>
      </w:pPr>
    </w:p>
    <w:p w14:paraId="3BE24C7E" w14:textId="77777777" w:rsidR="00591E24" w:rsidRPr="003513F7" w:rsidRDefault="00591E24" w:rsidP="00591E24">
      <w:pPr>
        <w:pStyle w:val="BodyText"/>
        <w:kinsoku w:val="0"/>
        <w:overflowPunct w:val="0"/>
        <w:ind w:left="0" w:right="147"/>
        <w:rPr>
          <w:lang w:val="pt-PT"/>
        </w:rPr>
      </w:pPr>
      <w:r w:rsidRPr="003513F7">
        <w:rPr>
          <w:lang w:val="pt-PT"/>
        </w:rPr>
        <w:t xml:space="preserve">O posaconazol não possui quaisquer metabolitos circulantes </w:t>
      </w:r>
      <w:r w:rsidRPr="003513F7">
        <w:rPr>
          <w:i/>
          <w:iCs/>
          <w:lang w:val="pt-PT"/>
        </w:rPr>
        <w:t xml:space="preserve">major </w:t>
      </w:r>
      <w:r w:rsidRPr="003513F7">
        <w:rPr>
          <w:lang w:val="pt-PT"/>
        </w:rPr>
        <w:t xml:space="preserve">e é pouco provável que as suas concentrações sejam alteradas pelos inibidores das </w:t>
      </w:r>
      <w:r w:rsidRPr="003513F7">
        <w:rPr>
          <w:spacing w:val="-1"/>
          <w:lang w:val="pt-PT"/>
        </w:rPr>
        <w:t>enzimas</w:t>
      </w:r>
      <w:r w:rsidRPr="003513F7">
        <w:rPr>
          <w:lang w:val="pt-PT"/>
        </w:rPr>
        <w:t xml:space="preserve"> do CYP450. Dos metabolitos circulantes,</w:t>
      </w:r>
      <w:r w:rsidRPr="003513F7">
        <w:rPr>
          <w:spacing w:val="25"/>
          <w:lang w:val="pt-PT"/>
        </w:rPr>
        <w:t xml:space="preserve"> </w:t>
      </w:r>
      <w:r w:rsidRPr="003513F7">
        <w:rPr>
          <w:lang w:val="pt-PT"/>
        </w:rPr>
        <w:t xml:space="preserve">a maioria são conjugados de glucuronido de posaconazol, </w:t>
      </w:r>
      <w:r w:rsidRPr="003513F7">
        <w:rPr>
          <w:spacing w:val="-1"/>
          <w:lang w:val="pt-PT"/>
        </w:rPr>
        <w:t>observando-se</w:t>
      </w:r>
      <w:r w:rsidRPr="003513F7">
        <w:rPr>
          <w:lang w:val="pt-PT"/>
        </w:rPr>
        <w:t xml:space="preserve"> apenas pequenas quantidades de</w:t>
      </w:r>
      <w:r w:rsidRPr="003513F7">
        <w:rPr>
          <w:spacing w:val="29"/>
          <w:lang w:val="pt-PT"/>
        </w:rPr>
        <w:t xml:space="preserve"> </w:t>
      </w:r>
      <w:r w:rsidRPr="003513F7">
        <w:rPr>
          <w:lang w:val="pt-PT"/>
        </w:rPr>
        <w:t xml:space="preserve">metabolitos oxidativos (mediados pelo CYP450). Os metabolitos excretados na urina e nas fezes </w:t>
      </w:r>
      <w:r w:rsidRPr="003513F7">
        <w:rPr>
          <w:spacing w:val="-1"/>
          <w:lang w:val="pt-PT"/>
        </w:rPr>
        <w:t>perfazem aproximadamente 17</w:t>
      </w:r>
      <w:r w:rsidRPr="003513F7">
        <w:rPr>
          <w:lang w:val="pt-PT"/>
        </w:rPr>
        <w:t>% da dose radiomarcada administrada.</w:t>
      </w:r>
    </w:p>
    <w:p w14:paraId="739D5C41" w14:textId="77777777" w:rsidR="00591E24" w:rsidRPr="003513F7" w:rsidRDefault="00591E24" w:rsidP="00591E24">
      <w:pPr>
        <w:pStyle w:val="BodyText"/>
        <w:kinsoku w:val="0"/>
        <w:overflowPunct w:val="0"/>
        <w:ind w:left="0"/>
        <w:rPr>
          <w:lang w:val="pt-PT"/>
        </w:rPr>
      </w:pPr>
    </w:p>
    <w:p w14:paraId="76E92BB0" w14:textId="77777777" w:rsidR="00591E24" w:rsidRPr="003513F7" w:rsidRDefault="00591E24" w:rsidP="00591E24">
      <w:pPr>
        <w:pStyle w:val="BodyText"/>
        <w:kinsoku w:val="0"/>
        <w:overflowPunct w:val="0"/>
        <w:ind w:left="0"/>
        <w:rPr>
          <w:lang w:val="pt-PT"/>
        </w:rPr>
      </w:pPr>
      <w:r w:rsidRPr="003513F7">
        <w:rPr>
          <w:u w:val="single"/>
          <w:lang w:val="pt-PT"/>
        </w:rPr>
        <w:t>Eliminação</w:t>
      </w:r>
    </w:p>
    <w:p w14:paraId="6A3DE55D" w14:textId="77777777" w:rsidR="00591E24" w:rsidRPr="003513F7" w:rsidRDefault="00591E24" w:rsidP="00591E24">
      <w:pPr>
        <w:pStyle w:val="BodyText"/>
        <w:kinsoku w:val="0"/>
        <w:overflowPunct w:val="0"/>
        <w:ind w:left="0" w:right="119"/>
        <w:rPr>
          <w:spacing w:val="-1"/>
          <w:lang w:val="pt-PT"/>
        </w:rPr>
      </w:pPr>
    </w:p>
    <w:p w14:paraId="63950650" w14:textId="77777777" w:rsidR="00591E24" w:rsidRPr="003513F7" w:rsidRDefault="00591E24" w:rsidP="00591E24">
      <w:pPr>
        <w:pStyle w:val="BodyText"/>
        <w:kinsoku w:val="0"/>
        <w:overflowPunct w:val="0"/>
        <w:ind w:left="0" w:right="119"/>
        <w:rPr>
          <w:lang w:val="pt-PT"/>
        </w:rPr>
      </w:pPr>
      <w:r w:rsidRPr="003513F7">
        <w:rPr>
          <w:spacing w:val="-1"/>
          <w:lang w:val="pt-PT"/>
        </w:rPr>
        <w:t>Após</w:t>
      </w:r>
      <w:r w:rsidRPr="003513F7">
        <w:rPr>
          <w:lang w:val="pt-PT"/>
        </w:rPr>
        <w:t xml:space="preserve"> a </w:t>
      </w:r>
      <w:r w:rsidRPr="003513F7">
        <w:rPr>
          <w:spacing w:val="-1"/>
          <w:lang w:val="pt-PT"/>
        </w:rPr>
        <w:t>administração</w:t>
      </w:r>
      <w:r w:rsidRPr="003513F7">
        <w:rPr>
          <w:lang w:val="pt-PT"/>
        </w:rPr>
        <w:t xml:space="preserve"> </w:t>
      </w:r>
      <w:r w:rsidRPr="003513F7">
        <w:rPr>
          <w:spacing w:val="-1"/>
          <w:lang w:val="pt-PT"/>
        </w:rPr>
        <w:t>dos</w:t>
      </w:r>
      <w:r w:rsidRPr="003513F7">
        <w:rPr>
          <w:lang w:val="pt-PT"/>
        </w:rPr>
        <w:t xml:space="preserve"> </w:t>
      </w:r>
      <w:r w:rsidRPr="003513F7">
        <w:rPr>
          <w:spacing w:val="-1"/>
          <w:lang w:val="pt-PT"/>
        </w:rPr>
        <w:t>comprimidos</w:t>
      </w:r>
      <w:r w:rsidRPr="003513F7">
        <w:rPr>
          <w:lang w:val="pt-PT"/>
        </w:rPr>
        <w:t xml:space="preserve"> o </w:t>
      </w:r>
      <w:r w:rsidRPr="003513F7">
        <w:rPr>
          <w:spacing w:val="-1"/>
          <w:lang w:val="pt-PT"/>
        </w:rPr>
        <w:t>posaconazol</w:t>
      </w:r>
      <w:r w:rsidRPr="003513F7">
        <w:rPr>
          <w:lang w:val="pt-PT"/>
        </w:rPr>
        <w:t xml:space="preserve"> </w:t>
      </w:r>
      <w:r w:rsidRPr="003513F7">
        <w:rPr>
          <w:spacing w:val="-1"/>
          <w:lang w:val="pt-PT"/>
        </w:rPr>
        <w:t>sofre</w:t>
      </w:r>
      <w:r w:rsidRPr="003513F7">
        <w:rPr>
          <w:lang w:val="pt-PT"/>
        </w:rPr>
        <w:t xml:space="preserve"> </w:t>
      </w:r>
      <w:r w:rsidRPr="003513F7">
        <w:rPr>
          <w:spacing w:val="-1"/>
          <w:lang w:val="pt-PT"/>
        </w:rPr>
        <w:t>uma</w:t>
      </w:r>
      <w:r w:rsidRPr="003513F7">
        <w:rPr>
          <w:lang w:val="pt-PT"/>
        </w:rPr>
        <w:t xml:space="preserve"> </w:t>
      </w:r>
      <w:r w:rsidRPr="003513F7">
        <w:rPr>
          <w:spacing w:val="-1"/>
          <w:lang w:val="pt-PT"/>
        </w:rPr>
        <w:t>eliminação</w:t>
      </w:r>
      <w:r w:rsidRPr="003513F7">
        <w:rPr>
          <w:lang w:val="pt-PT"/>
        </w:rPr>
        <w:t xml:space="preserve"> </w:t>
      </w:r>
      <w:r w:rsidRPr="003513F7">
        <w:rPr>
          <w:spacing w:val="-1"/>
          <w:lang w:val="pt-PT"/>
        </w:rPr>
        <w:t>lenta,</w:t>
      </w:r>
      <w:r w:rsidRPr="003513F7">
        <w:rPr>
          <w:lang w:val="pt-PT"/>
        </w:rPr>
        <w:t xml:space="preserve"> </w:t>
      </w:r>
      <w:r w:rsidRPr="003513F7">
        <w:rPr>
          <w:spacing w:val="-1"/>
          <w:lang w:val="pt-PT"/>
        </w:rPr>
        <w:t>com</w:t>
      </w:r>
      <w:r w:rsidRPr="003513F7">
        <w:rPr>
          <w:lang w:val="pt-PT"/>
        </w:rPr>
        <w:t xml:space="preserve"> </w:t>
      </w:r>
      <w:r w:rsidRPr="003513F7">
        <w:rPr>
          <w:spacing w:val="-1"/>
          <w:lang w:val="pt-PT"/>
        </w:rPr>
        <w:t>uma</w:t>
      </w:r>
      <w:r w:rsidRPr="003513F7">
        <w:rPr>
          <w:lang w:val="pt-PT"/>
        </w:rPr>
        <w:t xml:space="preserve"> </w:t>
      </w:r>
      <w:r w:rsidRPr="003513F7">
        <w:rPr>
          <w:spacing w:val="-1"/>
          <w:lang w:val="pt-PT"/>
        </w:rPr>
        <w:t>semivida</w:t>
      </w:r>
      <w:r w:rsidRPr="003513F7">
        <w:rPr>
          <w:spacing w:val="22"/>
          <w:lang w:val="pt-PT"/>
        </w:rPr>
        <w:t xml:space="preserve"> </w:t>
      </w:r>
      <w:r w:rsidRPr="003513F7">
        <w:rPr>
          <w:spacing w:val="-1"/>
          <w:lang w:val="pt-PT"/>
        </w:rPr>
        <w:t>(t</w:t>
      </w:r>
      <w:r w:rsidRPr="003513F7">
        <w:rPr>
          <w:spacing w:val="-1"/>
          <w:position w:val="-3"/>
          <w:lang w:val="pt-PT"/>
        </w:rPr>
        <w:t>1/2</w:t>
      </w:r>
      <w:r w:rsidRPr="003513F7">
        <w:rPr>
          <w:spacing w:val="-1"/>
          <w:lang w:val="pt-PT"/>
        </w:rPr>
        <w:t>)</w:t>
      </w:r>
      <w:r w:rsidRPr="003513F7">
        <w:rPr>
          <w:spacing w:val="-2"/>
          <w:lang w:val="pt-PT"/>
        </w:rPr>
        <w:t xml:space="preserve"> </w:t>
      </w:r>
      <w:r w:rsidRPr="003513F7">
        <w:rPr>
          <w:spacing w:val="-1"/>
          <w:lang w:val="pt-PT"/>
        </w:rPr>
        <w:t xml:space="preserve">média </w:t>
      </w:r>
      <w:r w:rsidRPr="003513F7">
        <w:rPr>
          <w:lang w:val="pt-PT"/>
        </w:rPr>
        <w:t>de 29 horas (limites de 26 a 31 horas) e</w:t>
      </w:r>
      <w:r w:rsidRPr="003513F7">
        <w:rPr>
          <w:spacing w:val="-1"/>
          <w:lang w:val="pt-PT"/>
        </w:rPr>
        <w:t xml:space="preserve"> </w:t>
      </w:r>
      <w:r w:rsidRPr="003513F7">
        <w:rPr>
          <w:lang w:val="pt-PT"/>
        </w:rPr>
        <w:t>uma depuração média aparente de 7,5 a 11 l/hora.</w:t>
      </w:r>
      <w:r w:rsidRPr="003513F7">
        <w:rPr>
          <w:spacing w:val="26"/>
          <w:lang w:val="pt-PT"/>
        </w:rPr>
        <w:t xml:space="preserve"> </w:t>
      </w:r>
      <w:r w:rsidRPr="003513F7">
        <w:rPr>
          <w:lang w:val="pt-PT"/>
        </w:rPr>
        <w:t>Após</w:t>
      </w:r>
      <w:r w:rsidRPr="003513F7">
        <w:rPr>
          <w:spacing w:val="-1"/>
          <w:lang w:val="pt-PT"/>
        </w:rPr>
        <w:t xml:space="preserve"> </w:t>
      </w:r>
      <w:r w:rsidRPr="003513F7">
        <w:rPr>
          <w:lang w:val="pt-PT"/>
        </w:rPr>
        <w:t xml:space="preserve">a administração de </w:t>
      </w:r>
      <w:r w:rsidRPr="003513F7">
        <w:rPr>
          <w:spacing w:val="-1"/>
          <w:position w:val="10"/>
          <w:lang w:val="pt-PT"/>
        </w:rPr>
        <w:t>14</w:t>
      </w:r>
      <w:r w:rsidRPr="003513F7">
        <w:rPr>
          <w:spacing w:val="-1"/>
          <w:lang w:val="pt-PT"/>
        </w:rPr>
        <w:t>C-posaconazol,</w:t>
      </w:r>
      <w:r w:rsidRPr="003513F7">
        <w:rPr>
          <w:lang w:val="pt-PT"/>
        </w:rPr>
        <w:t xml:space="preserve"> a radioatividade foi</w:t>
      </w:r>
      <w:r w:rsidRPr="003513F7">
        <w:rPr>
          <w:spacing w:val="-1"/>
          <w:lang w:val="pt-PT"/>
        </w:rPr>
        <w:t xml:space="preserve"> </w:t>
      </w:r>
      <w:r w:rsidRPr="003513F7">
        <w:rPr>
          <w:lang w:val="pt-PT"/>
        </w:rPr>
        <w:t>predominantemente recuperada nas</w:t>
      </w:r>
      <w:r w:rsidRPr="003513F7">
        <w:rPr>
          <w:spacing w:val="23"/>
          <w:lang w:val="pt-PT"/>
        </w:rPr>
        <w:t xml:space="preserve"> </w:t>
      </w:r>
      <w:r w:rsidRPr="003513F7">
        <w:rPr>
          <w:lang w:val="pt-PT"/>
        </w:rPr>
        <w:t xml:space="preserve">fezes (77% da dose radiomarcada), tendo como principal componente o composto original (66% da dose radiomarcada). A depuração renal constitui uma via de </w:t>
      </w:r>
      <w:r w:rsidRPr="003513F7">
        <w:rPr>
          <w:spacing w:val="-1"/>
          <w:lang w:val="pt-PT"/>
        </w:rPr>
        <w:t>eliminação</w:t>
      </w:r>
      <w:r w:rsidRPr="003513F7">
        <w:rPr>
          <w:lang w:val="pt-PT"/>
        </w:rPr>
        <w:t xml:space="preserve"> </w:t>
      </w:r>
      <w:r w:rsidRPr="003513F7">
        <w:rPr>
          <w:i/>
          <w:iCs/>
          <w:lang w:val="pt-PT"/>
        </w:rPr>
        <w:t>minor</w:t>
      </w:r>
      <w:r w:rsidRPr="003513F7">
        <w:rPr>
          <w:lang w:val="pt-PT"/>
        </w:rPr>
        <w:t>, sendo 14% da dose</w:t>
      </w:r>
      <w:r w:rsidRPr="003513F7">
        <w:rPr>
          <w:spacing w:val="29"/>
          <w:lang w:val="pt-PT"/>
        </w:rPr>
        <w:t xml:space="preserve"> </w:t>
      </w:r>
      <w:r w:rsidRPr="003513F7">
        <w:rPr>
          <w:lang w:val="pt-PT"/>
        </w:rPr>
        <w:t>radiomarcada excretada na urina (&lt; 0,2 % da dose radiomarcada corresponde ao composto original). As concentrações plasmáticas do estado estacionário são atingidas ao Dia 6 com a dose de 300</w:t>
      </w:r>
      <w:r w:rsidRPr="003513F7">
        <w:rPr>
          <w:spacing w:val="-1"/>
          <w:lang w:val="pt-PT"/>
        </w:rPr>
        <w:t> </w:t>
      </w:r>
      <w:r w:rsidRPr="003513F7">
        <w:rPr>
          <w:spacing w:val="-4"/>
          <w:lang w:val="pt-PT"/>
        </w:rPr>
        <w:t>mg</w:t>
      </w:r>
    </w:p>
    <w:p w14:paraId="6720099F" w14:textId="77777777" w:rsidR="00591E24" w:rsidRPr="003513F7" w:rsidRDefault="00591E24" w:rsidP="00591E24">
      <w:pPr>
        <w:pStyle w:val="BodyText"/>
        <w:kinsoku w:val="0"/>
        <w:overflowPunct w:val="0"/>
        <w:ind w:left="0"/>
        <w:rPr>
          <w:lang w:val="pt-PT"/>
        </w:rPr>
      </w:pPr>
      <w:r w:rsidRPr="003513F7">
        <w:rPr>
          <w:spacing w:val="-1"/>
          <w:lang w:val="pt-PT"/>
        </w:rPr>
        <w:t>(uma vez por dia</w:t>
      </w:r>
      <w:r w:rsidRPr="003513F7">
        <w:rPr>
          <w:lang w:val="pt-PT"/>
        </w:rPr>
        <w:t xml:space="preserve"> após dose de </w:t>
      </w:r>
      <w:r w:rsidRPr="003513F7">
        <w:rPr>
          <w:spacing w:val="-1"/>
          <w:lang w:val="pt-PT"/>
        </w:rPr>
        <w:t xml:space="preserve">carga </w:t>
      </w:r>
      <w:r w:rsidRPr="003513F7">
        <w:rPr>
          <w:lang w:val="pt-PT"/>
        </w:rPr>
        <w:t>duas vezes por dia no Dia 1).</w:t>
      </w:r>
    </w:p>
    <w:p w14:paraId="531DFB71" w14:textId="77777777" w:rsidR="00591E24" w:rsidRPr="003513F7" w:rsidRDefault="00591E24" w:rsidP="00591E24">
      <w:pPr>
        <w:pStyle w:val="BodyText"/>
        <w:kinsoku w:val="0"/>
        <w:overflowPunct w:val="0"/>
        <w:ind w:left="0"/>
        <w:rPr>
          <w:lang w:val="pt-PT"/>
        </w:rPr>
      </w:pPr>
    </w:p>
    <w:p w14:paraId="4044005B" w14:textId="77777777" w:rsidR="00591E24" w:rsidRPr="003513F7" w:rsidRDefault="00591E24" w:rsidP="00591E24">
      <w:pPr>
        <w:pStyle w:val="BodyText"/>
        <w:kinsoku w:val="0"/>
        <w:overflowPunct w:val="0"/>
        <w:ind w:left="0"/>
        <w:rPr>
          <w:lang w:val="pt-PT"/>
        </w:rPr>
      </w:pPr>
      <w:r w:rsidRPr="003513F7">
        <w:rPr>
          <w:u w:val="single"/>
          <w:lang w:val="pt-PT"/>
        </w:rPr>
        <w:t>Farmacocinética nas populações especiais</w:t>
      </w:r>
    </w:p>
    <w:p w14:paraId="0BCE88E4" w14:textId="77777777" w:rsidR="00591E24" w:rsidRDefault="00591E24" w:rsidP="00591E24">
      <w:pPr>
        <w:pStyle w:val="BodyText"/>
        <w:kinsoku w:val="0"/>
        <w:overflowPunct w:val="0"/>
        <w:ind w:left="0"/>
        <w:rPr>
          <w:i/>
          <w:iCs/>
          <w:lang w:val="pt-PT"/>
        </w:rPr>
      </w:pPr>
    </w:p>
    <w:p w14:paraId="0D66408A" w14:textId="36D41CB0" w:rsidR="00ED2CE2" w:rsidRDefault="00ED2CE2" w:rsidP="00591E24">
      <w:pPr>
        <w:pStyle w:val="BodyText"/>
        <w:kinsoku w:val="0"/>
        <w:overflowPunct w:val="0"/>
        <w:ind w:left="0"/>
        <w:rPr>
          <w:lang w:val="pt-PT"/>
        </w:rPr>
      </w:pPr>
      <w:r w:rsidRPr="00ED2CE2">
        <w:rPr>
          <w:lang w:val="pt-PT"/>
        </w:rPr>
        <w:t xml:space="preserve">Com base num modelo farmacocinético populacional, que avalia a farmacocinética do posaconazol, foram previstas as concentrações </w:t>
      </w:r>
      <w:r w:rsidR="00D51B4E">
        <w:rPr>
          <w:lang w:val="pt-PT"/>
        </w:rPr>
        <w:t>plasmáticas</w:t>
      </w:r>
      <w:r w:rsidRPr="00ED2CE2">
        <w:rPr>
          <w:lang w:val="pt-PT"/>
        </w:rPr>
        <w:t xml:space="preserve"> no estado estacionário em doentes que receberam posaconazol concentrado para solução para perfusão ou comprimidos, 300 mg uma vez por dia seguido por doses BID no Dia 1, para o tratamento da aspergilose invasiva e profilaxia de infeções fúngicas invasivas.</w:t>
      </w:r>
    </w:p>
    <w:p w14:paraId="26C699F8" w14:textId="77777777" w:rsidR="00ED2CE2" w:rsidRPr="00ED2CE2" w:rsidRDefault="00ED2CE2" w:rsidP="00591E24">
      <w:pPr>
        <w:pStyle w:val="BodyText"/>
        <w:kinsoku w:val="0"/>
        <w:overflowPunct w:val="0"/>
        <w:ind w:left="0"/>
        <w:rPr>
          <w:lang w:val="pt-PT"/>
        </w:rPr>
      </w:pPr>
    </w:p>
    <w:p w14:paraId="2C0D7C89" w14:textId="77777777" w:rsidR="00ED2CE2" w:rsidRPr="008244D5" w:rsidRDefault="00ED2CE2" w:rsidP="00ED2CE2">
      <w:pPr>
        <w:keepNext/>
        <w:keepLines/>
        <w:outlineLvl w:val="3"/>
        <w:rPr>
          <w:bCs/>
          <w:sz w:val="20"/>
          <w:szCs w:val="20"/>
          <w:lang w:val="pt-PT" w:eastAsia="en-US"/>
        </w:rPr>
      </w:pPr>
      <w:r w:rsidRPr="008244D5">
        <w:rPr>
          <w:b/>
          <w:sz w:val="20"/>
          <w:szCs w:val="20"/>
          <w:lang w:val="pt-PT"/>
        </w:rPr>
        <w:t xml:space="preserve">Tabela 9. </w:t>
      </w:r>
      <w:r w:rsidRPr="008244D5">
        <w:rPr>
          <w:bCs/>
          <w:sz w:val="20"/>
          <w:szCs w:val="20"/>
          <w:lang w:val="pt-PT"/>
        </w:rPr>
        <w:t>Concentrações plasmáticas medianas (percentil 10, percentil 90) de posaconazol no estado estacionário previstas com base na população em doentes após administração de posaconazol concentrado para solução para perfusão ou comprimidos 300 mg QD (BID no Dia 1)</w:t>
      </w:r>
    </w:p>
    <w:tbl>
      <w:tblPr>
        <w:tblW w:w="7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1854"/>
        <w:gridCol w:w="1843"/>
        <w:gridCol w:w="2268"/>
      </w:tblGrid>
      <w:tr w:rsidR="00ED2CE2" w:rsidRPr="00ED2CE2" w14:paraId="1451E099" w14:textId="77777777" w:rsidTr="008244D5">
        <w:trPr>
          <w:trHeight w:val="48"/>
          <w:jc w:val="center"/>
        </w:trPr>
        <w:tc>
          <w:tcPr>
            <w:tcW w:w="1929" w:type="dxa"/>
            <w:tcBorders>
              <w:top w:val="single" w:sz="4" w:space="0" w:color="auto"/>
              <w:left w:val="single" w:sz="4" w:space="0" w:color="auto"/>
              <w:bottom w:val="single" w:sz="4" w:space="0" w:color="auto"/>
              <w:right w:val="single" w:sz="4" w:space="0" w:color="auto"/>
            </w:tcBorders>
            <w:noWrap/>
            <w:hideMark/>
          </w:tcPr>
          <w:p w14:paraId="1C6F6B83" w14:textId="77777777" w:rsidR="00ED2CE2" w:rsidRPr="008244D5" w:rsidRDefault="00ED2CE2">
            <w:pPr>
              <w:pStyle w:val="Body"/>
              <w:ind w:firstLine="0"/>
              <w:jc w:val="left"/>
              <w:rPr>
                <w:rFonts w:ascii="Times New Roman" w:hAnsi="Times New Roman"/>
              </w:rPr>
            </w:pPr>
            <w:r w:rsidRPr="008244D5">
              <w:rPr>
                <w:rFonts w:ascii="Times New Roman" w:hAnsi="Times New Roman"/>
                <w:b/>
              </w:rPr>
              <w:t xml:space="preserve">Regime de </w:t>
            </w:r>
            <w:proofErr w:type="spellStart"/>
            <w:r w:rsidRPr="008244D5">
              <w:rPr>
                <w:rFonts w:ascii="Times New Roman" w:hAnsi="Times New Roman"/>
                <w:b/>
              </w:rPr>
              <w:t>tratamento</w:t>
            </w:r>
            <w:proofErr w:type="spellEnd"/>
          </w:p>
        </w:tc>
        <w:tc>
          <w:tcPr>
            <w:tcW w:w="1854" w:type="dxa"/>
            <w:tcBorders>
              <w:top w:val="single" w:sz="4" w:space="0" w:color="auto"/>
              <w:left w:val="single" w:sz="4" w:space="0" w:color="auto"/>
              <w:bottom w:val="single" w:sz="4" w:space="0" w:color="auto"/>
              <w:right w:val="single" w:sz="4" w:space="0" w:color="auto"/>
            </w:tcBorders>
            <w:hideMark/>
          </w:tcPr>
          <w:p w14:paraId="797C4EF6" w14:textId="77777777" w:rsidR="00ED2CE2" w:rsidRPr="008244D5" w:rsidRDefault="00ED2CE2">
            <w:pPr>
              <w:pStyle w:val="Body"/>
              <w:ind w:firstLine="0"/>
              <w:jc w:val="left"/>
              <w:rPr>
                <w:rFonts w:ascii="Times New Roman" w:hAnsi="Times New Roman"/>
                <w:b/>
              </w:rPr>
            </w:pPr>
            <w:proofErr w:type="spellStart"/>
            <w:r w:rsidRPr="008244D5">
              <w:rPr>
                <w:rFonts w:ascii="Times New Roman" w:hAnsi="Times New Roman"/>
                <w:b/>
              </w:rPr>
              <w:t>População</w:t>
            </w:r>
            <w:proofErr w:type="spellEnd"/>
          </w:p>
        </w:tc>
        <w:tc>
          <w:tcPr>
            <w:tcW w:w="1843" w:type="dxa"/>
            <w:tcBorders>
              <w:top w:val="single" w:sz="4" w:space="0" w:color="auto"/>
              <w:left w:val="single" w:sz="4" w:space="0" w:color="auto"/>
              <w:bottom w:val="single" w:sz="4" w:space="0" w:color="auto"/>
              <w:right w:val="single" w:sz="4" w:space="0" w:color="auto"/>
            </w:tcBorders>
            <w:noWrap/>
            <w:hideMark/>
          </w:tcPr>
          <w:p w14:paraId="30EE336C" w14:textId="77777777" w:rsidR="00ED2CE2" w:rsidRPr="008244D5" w:rsidRDefault="00ED2CE2">
            <w:pPr>
              <w:pStyle w:val="Body"/>
              <w:ind w:firstLine="0"/>
              <w:jc w:val="left"/>
              <w:rPr>
                <w:rFonts w:ascii="Times New Roman" w:hAnsi="Times New Roman"/>
                <w:b/>
              </w:rPr>
            </w:pPr>
            <w:proofErr w:type="spellStart"/>
            <w:r w:rsidRPr="008244D5">
              <w:rPr>
                <w:rFonts w:ascii="Times New Roman" w:hAnsi="Times New Roman"/>
                <w:b/>
              </w:rPr>
              <w:t>C</w:t>
            </w:r>
            <w:r w:rsidRPr="008244D5">
              <w:rPr>
                <w:rFonts w:ascii="Times New Roman Bold" w:hAnsi="Times New Roman Bold"/>
                <w:b/>
                <w:vertAlign w:val="subscript"/>
              </w:rPr>
              <w:t>med</w:t>
            </w:r>
            <w:proofErr w:type="spellEnd"/>
            <w:r w:rsidRPr="008244D5">
              <w:rPr>
                <w:rFonts w:ascii="Times New Roman" w:hAnsi="Times New Roman"/>
                <w:b/>
              </w:rPr>
              <w:t xml:space="preserve"> (ng/ml)</w:t>
            </w:r>
          </w:p>
        </w:tc>
        <w:tc>
          <w:tcPr>
            <w:tcW w:w="2268" w:type="dxa"/>
            <w:tcBorders>
              <w:top w:val="single" w:sz="4" w:space="0" w:color="auto"/>
              <w:left w:val="single" w:sz="4" w:space="0" w:color="auto"/>
              <w:bottom w:val="single" w:sz="4" w:space="0" w:color="auto"/>
              <w:right w:val="single" w:sz="4" w:space="0" w:color="auto"/>
            </w:tcBorders>
            <w:noWrap/>
            <w:hideMark/>
          </w:tcPr>
          <w:p w14:paraId="3D377A0C" w14:textId="77777777" w:rsidR="00ED2CE2" w:rsidRPr="008244D5" w:rsidRDefault="00ED2CE2">
            <w:pPr>
              <w:pStyle w:val="Body"/>
              <w:ind w:firstLine="0"/>
              <w:jc w:val="left"/>
              <w:rPr>
                <w:rFonts w:ascii="Times New Roman" w:hAnsi="Times New Roman"/>
                <w:b/>
              </w:rPr>
            </w:pPr>
            <w:proofErr w:type="spellStart"/>
            <w:r w:rsidRPr="008244D5">
              <w:rPr>
                <w:rFonts w:ascii="Times New Roman" w:hAnsi="Times New Roman"/>
                <w:b/>
              </w:rPr>
              <w:t>C</w:t>
            </w:r>
            <w:r w:rsidRPr="008244D5">
              <w:rPr>
                <w:rFonts w:ascii="Times New Roman Bold" w:hAnsi="Times New Roman Bold"/>
                <w:b/>
                <w:vertAlign w:val="subscript"/>
              </w:rPr>
              <w:t>min</w:t>
            </w:r>
            <w:proofErr w:type="spellEnd"/>
            <w:r w:rsidRPr="008244D5">
              <w:rPr>
                <w:rFonts w:ascii="Times New Roman" w:hAnsi="Times New Roman"/>
                <w:b/>
              </w:rPr>
              <w:t xml:space="preserve"> (ng/ml)</w:t>
            </w:r>
          </w:p>
        </w:tc>
      </w:tr>
      <w:tr w:rsidR="00ED2CE2" w:rsidRPr="00ED2CE2" w14:paraId="387A5FC2" w14:textId="77777777" w:rsidTr="008244D5">
        <w:trPr>
          <w:trHeight w:val="48"/>
          <w:jc w:val="center"/>
        </w:trPr>
        <w:tc>
          <w:tcPr>
            <w:tcW w:w="1929" w:type="dxa"/>
            <w:vMerge w:val="restart"/>
            <w:tcBorders>
              <w:top w:val="single" w:sz="4" w:space="0" w:color="auto"/>
              <w:left w:val="single" w:sz="4" w:space="0" w:color="auto"/>
              <w:bottom w:val="single" w:sz="4" w:space="0" w:color="auto"/>
              <w:right w:val="single" w:sz="4" w:space="0" w:color="auto"/>
            </w:tcBorders>
            <w:noWrap/>
            <w:vAlign w:val="center"/>
            <w:hideMark/>
          </w:tcPr>
          <w:p w14:paraId="242216F0" w14:textId="77777777" w:rsidR="00ED2CE2" w:rsidRPr="008244D5" w:rsidRDefault="00ED2CE2">
            <w:pPr>
              <w:pStyle w:val="Body"/>
              <w:ind w:firstLine="0"/>
              <w:jc w:val="left"/>
              <w:rPr>
                <w:rFonts w:ascii="Times New Roman" w:hAnsi="Times New Roman"/>
                <w:highlight w:val="yellow"/>
              </w:rPr>
            </w:pPr>
            <w:proofErr w:type="spellStart"/>
            <w:r w:rsidRPr="008244D5">
              <w:rPr>
                <w:rFonts w:ascii="Times New Roman" w:hAnsi="Times New Roman"/>
              </w:rPr>
              <w:t>Comprimido</w:t>
            </w:r>
            <w:proofErr w:type="spellEnd"/>
            <w:r w:rsidRPr="008244D5">
              <w:rPr>
                <w:rFonts w:ascii="Times New Roman" w:hAnsi="Times New Roman"/>
              </w:rPr>
              <w:t xml:space="preserve"> (</w:t>
            </w:r>
            <w:proofErr w:type="spellStart"/>
            <w:r w:rsidRPr="008244D5">
              <w:rPr>
                <w:rFonts w:ascii="Times New Roman" w:hAnsi="Times New Roman"/>
              </w:rPr>
              <w:t>Jejum</w:t>
            </w:r>
            <w:proofErr w:type="spellEnd"/>
            <w:r w:rsidRPr="008244D5">
              <w:rPr>
                <w:rFonts w:ascii="Times New Roman" w:hAnsi="Times New Roman"/>
              </w:rPr>
              <w:t>)</w:t>
            </w:r>
          </w:p>
        </w:tc>
        <w:tc>
          <w:tcPr>
            <w:tcW w:w="1854" w:type="dxa"/>
            <w:tcBorders>
              <w:top w:val="single" w:sz="4" w:space="0" w:color="auto"/>
              <w:left w:val="single" w:sz="4" w:space="0" w:color="auto"/>
              <w:bottom w:val="single" w:sz="4" w:space="0" w:color="auto"/>
              <w:right w:val="single" w:sz="4" w:space="0" w:color="auto"/>
            </w:tcBorders>
            <w:hideMark/>
          </w:tcPr>
          <w:p w14:paraId="4AD6C85C" w14:textId="77777777" w:rsidR="00ED2CE2" w:rsidRPr="008244D5" w:rsidRDefault="00ED2CE2">
            <w:pPr>
              <w:pStyle w:val="Body"/>
              <w:ind w:firstLine="0"/>
              <w:jc w:val="left"/>
              <w:rPr>
                <w:rFonts w:ascii="Times New Roman" w:hAnsi="Times New Roman"/>
              </w:rPr>
            </w:pPr>
            <w:proofErr w:type="spellStart"/>
            <w:r w:rsidRPr="008244D5">
              <w:rPr>
                <w:rFonts w:ascii="Times New Roman" w:hAnsi="Times New Roman"/>
              </w:rPr>
              <w:t>Profilaxia</w:t>
            </w:r>
            <w:proofErr w:type="spellEnd"/>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CD13CBA" w14:textId="77777777" w:rsidR="00ED2CE2" w:rsidRPr="008244D5" w:rsidRDefault="00ED2CE2">
            <w:pPr>
              <w:pStyle w:val="Body"/>
              <w:ind w:firstLine="0"/>
              <w:jc w:val="left"/>
              <w:rPr>
                <w:rFonts w:ascii="Times New Roman" w:hAnsi="Times New Roman"/>
              </w:rPr>
            </w:pPr>
            <w:r w:rsidRPr="008244D5">
              <w:rPr>
                <w:rFonts w:ascii="Times New Roman" w:hAnsi="Times New Roman"/>
              </w:rPr>
              <w:t>1.550</w:t>
            </w:r>
          </w:p>
          <w:p w14:paraId="72137419" w14:textId="77777777" w:rsidR="00ED2CE2" w:rsidRPr="008244D5" w:rsidRDefault="00ED2CE2">
            <w:pPr>
              <w:pStyle w:val="Body"/>
              <w:ind w:firstLine="0"/>
              <w:jc w:val="left"/>
              <w:rPr>
                <w:rFonts w:ascii="Times New Roman" w:hAnsi="Times New Roman"/>
              </w:rPr>
            </w:pPr>
            <w:r w:rsidRPr="008244D5">
              <w:rPr>
                <w:rFonts w:ascii="Times New Roman" w:hAnsi="Times New Roman"/>
              </w:rPr>
              <w:t>(874; 2.690)</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F59DCB0" w14:textId="77777777" w:rsidR="00ED2CE2" w:rsidRPr="008244D5" w:rsidRDefault="00ED2CE2">
            <w:pPr>
              <w:pStyle w:val="Body"/>
              <w:ind w:firstLine="0"/>
              <w:jc w:val="left"/>
              <w:rPr>
                <w:rFonts w:ascii="Times New Roman" w:hAnsi="Times New Roman"/>
              </w:rPr>
            </w:pPr>
            <w:r w:rsidRPr="008244D5">
              <w:rPr>
                <w:rFonts w:ascii="Times New Roman" w:hAnsi="Times New Roman"/>
              </w:rPr>
              <w:t>1.330</w:t>
            </w:r>
          </w:p>
          <w:p w14:paraId="657444A5" w14:textId="77777777" w:rsidR="00ED2CE2" w:rsidRPr="008244D5" w:rsidRDefault="00ED2CE2">
            <w:pPr>
              <w:pStyle w:val="Body"/>
              <w:ind w:firstLine="0"/>
              <w:jc w:val="left"/>
              <w:rPr>
                <w:rFonts w:ascii="Times New Roman" w:hAnsi="Times New Roman"/>
              </w:rPr>
            </w:pPr>
            <w:r w:rsidRPr="008244D5">
              <w:rPr>
                <w:rFonts w:ascii="Times New Roman" w:hAnsi="Times New Roman"/>
              </w:rPr>
              <w:t>(667; 2.400)</w:t>
            </w:r>
          </w:p>
        </w:tc>
      </w:tr>
      <w:tr w:rsidR="00ED2CE2" w:rsidRPr="00ED2CE2" w14:paraId="77B6F034" w14:textId="77777777" w:rsidTr="008244D5">
        <w:trPr>
          <w:trHeight w:val="48"/>
          <w:jc w:val="center"/>
        </w:trPr>
        <w:tc>
          <w:tcPr>
            <w:tcW w:w="1929" w:type="dxa"/>
            <w:vMerge/>
            <w:tcBorders>
              <w:top w:val="single" w:sz="4" w:space="0" w:color="auto"/>
              <w:left w:val="single" w:sz="4" w:space="0" w:color="auto"/>
              <w:bottom w:val="single" w:sz="4" w:space="0" w:color="auto"/>
              <w:right w:val="single" w:sz="4" w:space="0" w:color="auto"/>
            </w:tcBorders>
            <w:vAlign w:val="center"/>
            <w:hideMark/>
          </w:tcPr>
          <w:p w14:paraId="49B86BF2" w14:textId="77777777" w:rsidR="00ED2CE2" w:rsidRPr="008244D5" w:rsidRDefault="00ED2CE2">
            <w:pPr>
              <w:rPr>
                <w:sz w:val="20"/>
                <w:szCs w:val="20"/>
                <w:highlight w:val="yellow"/>
                <w:lang w:val="en-US" w:eastAsia="ja-JP"/>
              </w:rPr>
            </w:pPr>
          </w:p>
        </w:tc>
        <w:tc>
          <w:tcPr>
            <w:tcW w:w="1854" w:type="dxa"/>
            <w:tcBorders>
              <w:top w:val="single" w:sz="4" w:space="0" w:color="auto"/>
              <w:left w:val="single" w:sz="4" w:space="0" w:color="auto"/>
              <w:bottom w:val="single" w:sz="4" w:space="0" w:color="auto"/>
              <w:right w:val="single" w:sz="4" w:space="0" w:color="auto"/>
            </w:tcBorders>
            <w:hideMark/>
          </w:tcPr>
          <w:p w14:paraId="4311EDEB" w14:textId="77777777" w:rsidR="00ED2CE2" w:rsidRPr="008244D5" w:rsidRDefault="00ED2CE2">
            <w:pPr>
              <w:pStyle w:val="Body"/>
              <w:ind w:firstLine="0"/>
              <w:jc w:val="left"/>
              <w:rPr>
                <w:rFonts w:ascii="Times New Roman" w:hAnsi="Times New Roman"/>
              </w:rPr>
            </w:pPr>
            <w:proofErr w:type="spellStart"/>
            <w:r w:rsidRPr="008244D5">
              <w:rPr>
                <w:rFonts w:ascii="Times New Roman" w:hAnsi="Times New Roman"/>
              </w:rPr>
              <w:t>Tratamento</w:t>
            </w:r>
            <w:proofErr w:type="spellEnd"/>
            <w:r w:rsidRPr="008244D5">
              <w:rPr>
                <w:rFonts w:ascii="Times New Roman" w:hAnsi="Times New Roman"/>
              </w:rPr>
              <w:t xml:space="preserve"> da </w:t>
            </w:r>
            <w:proofErr w:type="spellStart"/>
            <w:r w:rsidRPr="008244D5">
              <w:rPr>
                <w:rFonts w:ascii="Times New Roman" w:hAnsi="Times New Roman"/>
              </w:rPr>
              <w:t>aspergilose</w:t>
            </w:r>
            <w:proofErr w:type="spellEnd"/>
            <w:r w:rsidRPr="008244D5">
              <w:rPr>
                <w:rFonts w:ascii="Times New Roman" w:hAnsi="Times New Roman"/>
              </w:rPr>
              <w:t xml:space="preserve"> </w:t>
            </w:r>
            <w:proofErr w:type="spellStart"/>
            <w:r w:rsidRPr="008244D5">
              <w:rPr>
                <w:rFonts w:ascii="Times New Roman" w:hAnsi="Times New Roman"/>
              </w:rPr>
              <w:t>invasiva</w:t>
            </w:r>
            <w:proofErr w:type="spellEnd"/>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1E12365" w14:textId="77777777" w:rsidR="00ED2CE2" w:rsidRPr="008244D5" w:rsidRDefault="00ED2CE2">
            <w:pPr>
              <w:pStyle w:val="Body"/>
              <w:ind w:firstLine="0"/>
              <w:jc w:val="left"/>
              <w:rPr>
                <w:rFonts w:ascii="Times New Roman" w:hAnsi="Times New Roman"/>
              </w:rPr>
            </w:pPr>
            <w:r w:rsidRPr="008244D5">
              <w:rPr>
                <w:rFonts w:ascii="Times New Roman" w:hAnsi="Times New Roman"/>
              </w:rPr>
              <w:t>1.780</w:t>
            </w:r>
          </w:p>
          <w:p w14:paraId="5517970F" w14:textId="77777777" w:rsidR="00ED2CE2" w:rsidRPr="008244D5" w:rsidRDefault="00ED2CE2">
            <w:pPr>
              <w:pStyle w:val="Body"/>
              <w:ind w:firstLine="0"/>
              <w:jc w:val="left"/>
              <w:rPr>
                <w:rFonts w:ascii="Times New Roman" w:hAnsi="Times New Roman"/>
              </w:rPr>
            </w:pPr>
            <w:r w:rsidRPr="008244D5">
              <w:rPr>
                <w:rFonts w:ascii="Times New Roman" w:hAnsi="Times New Roman"/>
              </w:rPr>
              <w:t>(879; 3.540)</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50AEB3A" w14:textId="77777777" w:rsidR="00ED2CE2" w:rsidRPr="008244D5" w:rsidRDefault="00ED2CE2">
            <w:pPr>
              <w:pStyle w:val="Body"/>
              <w:ind w:firstLine="0"/>
              <w:jc w:val="left"/>
              <w:rPr>
                <w:rFonts w:ascii="Times New Roman" w:hAnsi="Times New Roman"/>
              </w:rPr>
            </w:pPr>
            <w:r w:rsidRPr="008244D5">
              <w:rPr>
                <w:rFonts w:ascii="Times New Roman" w:hAnsi="Times New Roman"/>
              </w:rPr>
              <w:t>1.490</w:t>
            </w:r>
          </w:p>
          <w:p w14:paraId="0EEEBC35" w14:textId="77777777" w:rsidR="00ED2CE2" w:rsidRPr="008244D5" w:rsidRDefault="00ED2CE2">
            <w:pPr>
              <w:pStyle w:val="Body"/>
              <w:ind w:firstLine="0"/>
              <w:jc w:val="left"/>
              <w:rPr>
                <w:rFonts w:ascii="Times New Roman" w:hAnsi="Times New Roman"/>
              </w:rPr>
            </w:pPr>
            <w:r w:rsidRPr="008244D5">
              <w:rPr>
                <w:rFonts w:ascii="Times New Roman" w:hAnsi="Times New Roman"/>
              </w:rPr>
              <w:t>(663; 3.230)</w:t>
            </w:r>
          </w:p>
        </w:tc>
      </w:tr>
      <w:tr w:rsidR="00ED2CE2" w:rsidRPr="00ED2CE2" w14:paraId="2BB42A31" w14:textId="77777777" w:rsidTr="008244D5">
        <w:trPr>
          <w:trHeight w:val="74"/>
          <w:jc w:val="center"/>
        </w:trPr>
        <w:tc>
          <w:tcPr>
            <w:tcW w:w="1929" w:type="dxa"/>
            <w:vMerge w:val="restart"/>
            <w:tcBorders>
              <w:top w:val="single" w:sz="4" w:space="0" w:color="auto"/>
              <w:left w:val="single" w:sz="4" w:space="0" w:color="auto"/>
              <w:bottom w:val="single" w:sz="4" w:space="0" w:color="auto"/>
              <w:right w:val="single" w:sz="4" w:space="0" w:color="auto"/>
            </w:tcBorders>
            <w:noWrap/>
            <w:vAlign w:val="center"/>
            <w:hideMark/>
          </w:tcPr>
          <w:p w14:paraId="4029E883" w14:textId="77777777" w:rsidR="00ED2CE2" w:rsidRPr="008244D5" w:rsidRDefault="00ED2CE2">
            <w:pPr>
              <w:pStyle w:val="Body"/>
              <w:ind w:firstLine="0"/>
              <w:jc w:val="left"/>
              <w:rPr>
                <w:rFonts w:ascii="Times New Roman" w:hAnsi="Times New Roman"/>
                <w:highlight w:val="yellow"/>
                <w:lang w:val="pt-PT"/>
              </w:rPr>
            </w:pPr>
            <w:r w:rsidRPr="008244D5">
              <w:rPr>
                <w:rFonts w:ascii="Times New Roman" w:hAnsi="Times New Roman"/>
                <w:lang w:val="pt-PT"/>
              </w:rPr>
              <w:t>Concentrado para solução para perfusão</w:t>
            </w:r>
          </w:p>
        </w:tc>
        <w:tc>
          <w:tcPr>
            <w:tcW w:w="1854" w:type="dxa"/>
            <w:tcBorders>
              <w:top w:val="single" w:sz="4" w:space="0" w:color="auto"/>
              <w:left w:val="single" w:sz="4" w:space="0" w:color="auto"/>
              <w:bottom w:val="single" w:sz="4" w:space="0" w:color="auto"/>
              <w:right w:val="single" w:sz="4" w:space="0" w:color="auto"/>
            </w:tcBorders>
            <w:hideMark/>
          </w:tcPr>
          <w:p w14:paraId="22C9B98A" w14:textId="77777777" w:rsidR="00ED2CE2" w:rsidRPr="008244D5" w:rsidRDefault="00ED2CE2">
            <w:pPr>
              <w:pStyle w:val="Body"/>
              <w:ind w:firstLine="0"/>
              <w:jc w:val="left"/>
              <w:rPr>
                <w:rFonts w:ascii="Times New Roman" w:hAnsi="Times New Roman"/>
              </w:rPr>
            </w:pPr>
            <w:proofErr w:type="spellStart"/>
            <w:r w:rsidRPr="008244D5">
              <w:rPr>
                <w:rFonts w:ascii="Times New Roman" w:hAnsi="Times New Roman"/>
              </w:rPr>
              <w:t>Profilaxia</w:t>
            </w:r>
            <w:proofErr w:type="spellEnd"/>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FDFB5B5" w14:textId="77777777" w:rsidR="00ED2CE2" w:rsidRPr="008244D5" w:rsidRDefault="00ED2CE2">
            <w:pPr>
              <w:pStyle w:val="Body"/>
              <w:ind w:firstLine="0"/>
              <w:jc w:val="left"/>
              <w:rPr>
                <w:rFonts w:ascii="Times New Roman" w:hAnsi="Times New Roman"/>
              </w:rPr>
            </w:pPr>
            <w:r w:rsidRPr="008244D5">
              <w:rPr>
                <w:rFonts w:ascii="Times New Roman" w:hAnsi="Times New Roman"/>
              </w:rPr>
              <w:t>1.890</w:t>
            </w:r>
          </w:p>
          <w:p w14:paraId="344A9AAD" w14:textId="77777777" w:rsidR="00ED2CE2" w:rsidRPr="008244D5" w:rsidRDefault="00ED2CE2">
            <w:pPr>
              <w:pStyle w:val="Body"/>
              <w:ind w:firstLine="0"/>
              <w:jc w:val="left"/>
              <w:rPr>
                <w:rFonts w:ascii="Times New Roman" w:hAnsi="Times New Roman"/>
              </w:rPr>
            </w:pPr>
            <w:r w:rsidRPr="008244D5">
              <w:rPr>
                <w:rFonts w:ascii="Times New Roman" w:hAnsi="Times New Roman"/>
              </w:rPr>
              <w:t>(1.100; 3.150)</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D1CA1FC" w14:textId="77777777" w:rsidR="00ED2CE2" w:rsidRPr="008244D5" w:rsidRDefault="00ED2CE2">
            <w:pPr>
              <w:pStyle w:val="Body"/>
              <w:ind w:firstLine="0"/>
              <w:jc w:val="left"/>
              <w:rPr>
                <w:rFonts w:ascii="Times New Roman" w:hAnsi="Times New Roman"/>
              </w:rPr>
            </w:pPr>
            <w:r w:rsidRPr="008244D5">
              <w:rPr>
                <w:rFonts w:ascii="Times New Roman" w:hAnsi="Times New Roman"/>
              </w:rPr>
              <w:t>1.500</w:t>
            </w:r>
          </w:p>
          <w:p w14:paraId="3E7F10CC" w14:textId="77777777" w:rsidR="00ED2CE2" w:rsidRPr="008244D5" w:rsidRDefault="00ED2CE2">
            <w:pPr>
              <w:pStyle w:val="Body"/>
              <w:ind w:firstLine="0"/>
              <w:jc w:val="left"/>
              <w:rPr>
                <w:rFonts w:ascii="Times New Roman" w:hAnsi="Times New Roman"/>
              </w:rPr>
            </w:pPr>
            <w:r w:rsidRPr="008244D5">
              <w:rPr>
                <w:rFonts w:ascii="Times New Roman" w:hAnsi="Times New Roman"/>
              </w:rPr>
              <w:t>(745; 2.660)</w:t>
            </w:r>
          </w:p>
        </w:tc>
      </w:tr>
      <w:tr w:rsidR="00ED2CE2" w:rsidRPr="00ED2CE2" w14:paraId="7538DE6F" w14:textId="77777777" w:rsidTr="008244D5">
        <w:trPr>
          <w:trHeight w:val="74"/>
          <w:jc w:val="center"/>
        </w:trPr>
        <w:tc>
          <w:tcPr>
            <w:tcW w:w="1929" w:type="dxa"/>
            <w:vMerge/>
            <w:tcBorders>
              <w:top w:val="single" w:sz="4" w:space="0" w:color="auto"/>
              <w:left w:val="single" w:sz="4" w:space="0" w:color="auto"/>
              <w:bottom w:val="single" w:sz="4" w:space="0" w:color="auto"/>
              <w:right w:val="single" w:sz="4" w:space="0" w:color="auto"/>
            </w:tcBorders>
            <w:vAlign w:val="center"/>
            <w:hideMark/>
          </w:tcPr>
          <w:p w14:paraId="39C3699A" w14:textId="77777777" w:rsidR="00ED2CE2" w:rsidRPr="008244D5" w:rsidRDefault="00ED2CE2">
            <w:pPr>
              <w:rPr>
                <w:sz w:val="20"/>
                <w:szCs w:val="20"/>
                <w:highlight w:val="yellow"/>
                <w:lang w:val="pt-PT" w:eastAsia="ja-JP"/>
              </w:rPr>
            </w:pPr>
          </w:p>
        </w:tc>
        <w:tc>
          <w:tcPr>
            <w:tcW w:w="1854" w:type="dxa"/>
            <w:tcBorders>
              <w:top w:val="single" w:sz="4" w:space="0" w:color="auto"/>
              <w:left w:val="single" w:sz="4" w:space="0" w:color="auto"/>
              <w:bottom w:val="single" w:sz="4" w:space="0" w:color="auto"/>
              <w:right w:val="single" w:sz="4" w:space="0" w:color="auto"/>
            </w:tcBorders>
            <w:hideMark/>
          </w:tcPr>
          <w:p w14:paraId="18B6FD95" w14:textId="77777777" w:rsidR="00ED2CE2" w:rsidRPr="008244D5" w:rsidRDefault="00ED2CE2">
            <w:pPr>
              <w:pStyle w:val="Body"/>
              <w:ind w:firstLine="0"/>
              <w:jc w:val="left"/>
              <w:rPr>
                <w:rFonts w:ascii="Times New Roman" w:hAnsi="Times New Roman"/>
              </w:rPr>
            </w:pPr>
            <w:proofErr w:type="spellStart"/>
            <w:r w:rsidRPr="008244D5">
              <w:rPr>
                <w:rFonts w:ascii="Times New Roman" w:hAnsi="Times New Roman"/>
              </w:rPr>
              <w:t>Tratamento</w:t>
            </w:r>
            <w:proofErr w:type="spellEnd"/>
            <w:r w:rsidRPr="008244D5">
              <w:rPr>
                <w:rFonts w:ascii="Times New Roman" w:hAnsi="Times New Roman"/>
              </w:rPr>
              <w:t xml:space="preserve"> da </w:t>
            </w:r>
            <w:proofErr w:type="spellStart"/>
            <w:r w:rsidRPr="008244D5">
              <w:rPr>
                <w:rFonts w:ascii="Times New Roman" w:hAnsi="Times New Roman"/>
              </w:rPr>
              <w:t>aspergilose</w:t>
            </w:r>
            <w:proofErr w:type="spellEnd"/>
            <w:r w:rsidRPr="008244D5">
              <w:rPr>
                <w:rFonts w:ascii="Times New Roman" w:hAnsi="Times New Roman"/>
              </w:rPr>
              <w:t xml:space="preserve"> </w:t>
            </w:r>
            <w:proofErr w:type="spellStart"/>
            <w:r w:rsidRPr="008244D5">
              <w:rPr>
                <w:rFonts w:ascii="Times New Roman" w:hAnsi="Times New Roman"/>
              </w:rPr>
              <w:t>invasiva</w:t>
            </w:r>
            <w:proofErr w:type="spellEnd"/>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F2AFF4A" w14:textId="77777777" w:rsidR="00ED2CE2" w:rsidRPr="008244D5" w:rsidRDefault="00ED2CE2">
            <w:pPr>
              <w:pStyle w:val="Body"/>
              <w:ind w:firstLine="0"/>
              <w:jc w:val="left"/>
              <w:rPr>
                <w:rFonts w:ascii="Times New Roman" w:hAnsi="Times New Roman"/>
              </w:rPr>
            </w:pPr>
            <w:r w:rsidRPr="008244D5">
              <w:rPr>
                <w:rFonts w:ascii="Times New Roman" w:hAnsi="Times New Roman"/>
              </w:rPr>
              <w:t>2.240</w:t>
            </w:r>
          </w:p>
          <w:p w14:paraId="6F90A2A1" w14:textId="77777777" w:rsidR="00ED2CE2" w:rsidRPr="008244D5" w:rsidRDefault="00ED2CE2">
            <w:pPr>
              <w:pStyle w:val="Body"/>
              <w:ind w:firstLine="0"/>
              <w:jc w:val="left"/>
              <w:rPr>
                <w:rFonts w:ascii="Times New Roman" w:hAnsi="Times New Roman"/>
              </w:rPr>
            </w:pPr>
            <w:r w:rsidRPr="008244D5">
              <w:rPr>
                <w:rFonts w:ascii="Times New Roman" w:hAnsi="Times New Roman"/>
              </w:rPr>
              <w:t>(1.230; 4.160)</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ABBF825" w14:textId="77777777" w:rsidR="00ED2CE2" w:rsidRPr="008244D5" w:rsidRDefault="00ED2CE2">
            <w:pPr>
              <w:pStyle w:val="Body"/>
              <w:ind w:firstLine="0"/>
              <w:jc w:val="left"/>
              <w:rPr>
                <w:rFonts w:ascii="Times New Roman" w:hAnsi="Times New Roman"/>
              </w:rPr>
            </w:pPr>
            <w:r w:rsidRPr="008244D5">
              <w:rPr>
                <w:rFonts w:ascii="Times New Roman" w:hAnsi="Times New Roman"/>
              </w:rPr>
              <w:t>1.780</w:t>
            </w:r>
          </w:p>
          <w:p w14:paraId="382B6E72" w14:textId="77777777" w:rsidR="00ED2CE2" w:rsidRPr="008244D5" w:rsidRDefault="00ED2CE2">
            <w:pPr>
              <w:pStyle w:val="Body"/>
              <w:ind w:firstLine="0"/>
              <w:jc w:val="left"/>
              <w:rPr>
                <w:rFonts w:ascii="Times New Roman" w:hAnsi="Times New Roman"/>
              </w:rPr>
            </w:pPr>
            <w:r w:rsidRPr="008244D5">
              <w:rPr>
                <w:rFonts w:ascii="Times New Roman" w:hAnsi="Times New Roman"/>
              </w:rPr>
              <w:t>(874; 3.620)</w:t>
            </w:r>
          </w:p>
        </w:tc>
      </w:tr>
    </w:tbl>
    <w:p w14:paraId="21BA2C0E" w14:textId="77777777" w:rsidR="00ED2CE2" w:rsidRPr="008244D5" w:rsidRDefault="00ED2CE2" w:rsidP="00ED2CE2">
      <w:pPr>
        <w:keepNext/>
        <w:keepLines/>
        <w:outlineLvl w:val="3"/>
        <w:rPr>
          <w:b/>
          <w:sz w:val="20"/>
          <w:szCs w:val="20"/>
          <w:lang w:val="pt-PT" w:eastAsia="en-US"/>
        </w:rPr>
      </w:pPr>
      <w:r w:rsidRPr="008244D5">
        <w:rPr>
          <w:b/>
          <w:sz w:val="20"/>
          <w:szCs w:val="20"/>
          <w:lang w:val="pt-PT"/>
        </w:rPr>
        <w:t xml:space="preserve"> </w:t>
      </w:r>
    </w:p>
    <w:p w14:paraId="7E38E5EE" w14:textId="77777777" w:rsidR="00ED2CE2" w:rsidRPr="008244D5" w:rsidRDefault="00ED2CE2" w:rsidP="00ED2CE2">
      <w:pPr>
        <w:keepNext/>
        <w:keepLines/>
        <w:outlineLvl w:val="3"/>
        <w:rPr>
          <w:bCs/>
          <w:sz w:val="20"/>
          <w:szCs w:val="20"/>
          <w:lang w:val="pt-PT"/>
        </w:rPr>
      </w:pPr>
      <w:r w:rsidRPr="008244D5">
        <w:rPr>
          <w:bCs/>
          <w:sz w:val="20"/>
          <w:szCs w:val="20"/>
          <w:lang w:val="pt-PT"/>
        </w:rPr>
        <w:t>A análise farmacocinética populacional de posaconazol em doentes sugere que a raça, sexo, insuficiência renal e doença (profilaxia ou tratamento) não têm efeito clínico significativo na farmacocinética de posaconazol.</w:t>
      </w:r>
    </w:p>
    <w:p w14:paraId="67D9DB49" w14:textId="77777777" w:rsidR="00ED2CE2" w:rsidRDefault="00ED2CE2" w:rsidP="00591E24">
      <w:pPr>
        <w:pStyle w:val="BodyText"/>
        <w:kinsoku w:val="0"/>
        <w:overflowPunct w:val="0"/>
        <w:ind w:left="0"/>
        <w:rPr>
          <w:lang w:val="pt-PT"/>
        </w:rPr>
      </w:pPr>
    </w:p>
    <w:p w14:paraId="2BBE7B3A" w14:textId="77777777" w:rsidR="00ED2CE2" w:rsidRPr="008244D5" w:rsidRDefault="00ED2CE2" w:rsidP="00591E24">
      <w:pPr>
        <w:pStyle w:val="BodyText"/>
        <w:kinsoku w:val="0"/>
        <w:overflowPunct w:val="0"/>
        <w:ind w:left="0"/>
        <w:rPr>
          <w:lang w:val="pt-PT"/>
        </w:rPr>
      </w:pPr>
    </w:p>
    <w:p w14:paraId="458A35A3" w14:textId="77777777" w:rsidR="00591E24" w:rsidRPr="003513F7" w:rsidRDefault="00591E24" w:rsidP="00591E24">
      <w:pPr>
        <w:pStyle w:val="BodyText"/>
        <w:kinsoku w:val="0"/>
        <w:overflowPunct w:val="0"/>
        <w:ind w:left="0"/>
        <w:rPr>
          <w:lang w:val="pt-PT"/>
        </w:rPr>
      </w:pPr>
      <w:r w:rsidRPr="003513F7">
        <w:rPr>
          <w:i/>
          <w:iCs/>
          <w:lang w:val="pt-PT"/>
        </w:rPr>
        <w:t>Crianças (&lt;</w:t>
      </w:r>
      <w:r w:rsidRPr="003513F7">
        <w:rPr>
          <w:i/>
          <w:iCs/>
          <w:spacing w:val="-1"/>
          <w:lang w:val="pt-PT"/>
        </w:rPr>
        <w:t xml:space="preserve"> </w:t>
      </w:r>
      <w:r w:rsidRPr="003513F7">
        <w:rPr>
          <w:i/>
          <w:iCs/>
          <w:lang w:val="pt-PT"/>
        </w:rPr>
        <w:t>18 anos)</w:t>
      </w:r>
    </w:p>
    <w:p w14:paraId="623898B0" w14:textId="36D8386B" w:rsidR="00591E24" w:rsidRPr="003513F7" w:rsidRDefault="00ED2CE2" w:rsidP="00591E24">
      <w:pPr>
        <w:pStyle w:val="BodyText"/>
        <w:kinsoku w:val="0"/>
        <w:overflowPunct w:val="0"/>
        <w:ind w:left="0"/>
        <w:rPr>
          <w:lang w:val="pt-PT"/>
        </w:rPr>
      </w:pPr>
      <w:r>
        <w:rPr>
          <w:lang w:val="pt-PT"/>
        </w:rPr>
        <w:t>E</w:t>
      </w:r>
      <w:r w:rsidR="00591E24" w:rsidRPr="003513F7">
        <w:rPr>
          <w:lang w:val="pt-PT"/>
        </w:rPr>
        <w:t xml:space="preserve">xiste experiência pediátrica </w:t>
      </w:r>
      <w:r>
        <w:rPr>
          <w:lang w:val="pt-PT"/>
        </w:rPr>
        <w:t xml:space="preserve">limitada (n=3) </w:t>
      </w:r>
      <w:r w:rsidR="00591E24" w:rsidRPr="003513F7">
        <w:rPr>
          <w:lang w:val="pt-PT"/>
        </w:rPr>
        <w:t>com os comprimidos de posaconazol.</w:t>
      </w:r>
    </w:p>
    <w:p w14:paraId="3046760C" w14:textId="77777777" w:rsidR="00591E24" w:rsidRPr="003513F7" w:rsidRDefault="00591E24" w:rsidP="00591E24">
      <w:pPr>
        <w:pStyle w:val="BodyText"/>
        <w:kinsoku w:val="0"/>
        <w:overflowPunct w:val="0"/>
        <w:ind w:left="0" w:right="119"/>
        <w:rPr>
          <w:lang w:val="pt-PT"/>
        </w:rPr>
      </w:pPr>
      <w:r w:rsidRPr="003513F7">
        <w:rPr>
          <w:lang w:val="pt-PT"/>
        </w:rPr>
        <w:t xml:space="preserve">A farmacocinética de posaconazol suspensão oral foi avaliada em doentes pediátricos. </w:t>
      </w:r>
      <w:r w:rsidRPr="003513F7">
        <w:rPr>
          <w:spacing w:val="-1"/>
          <w:lang w:val="pt-PT"/>
        </w:rPr>
        <w:t>Após</w:t>
      </w:r>
      <w:r w:rsidRPr="003513F7">
        <w:rPr>
          <w:lang w:val="pt-PT"/>
        </w:rPr>
        <w:t xml:space="preserve"> a</w:t>
      </w:r>
      <w:r w:rsidRPr="003513F7">
        <w:rPr>
          <w:spacing w:val="21"/>
          <w:lang w:val="pt-PT"/>
        </w:rPr>
        <w:t xml:space="preserve"> </w:t>
      </w:r>
      <w:r w:rsidRPr="003513F7">
        <w:rPr>
          <w:lang w:val="pt-PT"/>
        </w:rPr>
        <w:t xml:space="preserve">administração de 800 mg por dia de suspensão oral de posaconazol sob a forma de dose repartida para tratamento de infeções </w:t>
      </w:r>
      <w:r w:rsidRPr="003513F7">
        <w:rPr>
          <w:lang w:val="pt-PT"/>
        </w:rPr>
        <w:lastRenderedPageBreak/>
        <w:t>fúngicas invasivas, as concentrações plasmáticas médias no vale obtidas em</w:t>
      </w:r>
    </w:p>
    <w:p w14:paraId="1A2B8999" w14:textId="77777777" w:rsidR="00591E24" w:rsidRPr="003513F7" w:rsidRDefault="00591E24" w:rsidP="00591E24">
      <w:pPr>
        <w:pStyle w:val="BodyText"/>
        <w:kinsoku w:val="0"/>
        <w:overflowPunct w:val="0"/>
        <w:ind w:left="0" w:right="169"/>
        <w:rPr>
          <w:lang w:val="pt-PT"/>
        </w:rPr>
      </w:pPr>
      <w:r w:rsidRPr="003513F7">
        <w:rPr>
          <w:lang w:val="pt-PT"/>
        </w:rPr>
        <w:t>12 doentes com idades entre os 8</w:t>
      </w:r>
      <w:r w:rsidRPr="003513F7">
        <w:rPr>
          <w:lang w:val="pt-PT"/>
        </w:rPr>
        <w:noBreakHyphen/>
        <w:t>17 anos de idade (776 ng/ml) foram semelhantes às concentrações obtidas em 194</w:t>
      </w:r>
      <w:r w:rsidRPr="003513F7">
        <w:rPr>
          <w:spacing w:val="-1"/>
          <w:lang w:val="pt-PT"/>
        </w:rPr>
        <w:t> </w:t>
      </w:r>
      <w:r w:rsidRPr="003513F7">
        <w:rPr>
          <w:lang w:val="pt-PT"/>
        </w:rPr>
        <w:t>doentes com idades compreendidas entre os 18</w:t>
      </w:r>
      <w:r w:rsidRPr="003513F7">
        <w:rPr>
          <w:lang w:val="pt-PT"/>
        </w:rPr>
        <w:noBreakHyphen/>
        <w:t>64 anos de idade (817 </w:t>
      </w:r>
      <w:r w:rsidRPr="003513F7">
        <w:rPr>
          <w:spacing w:val="-1"/>
          <w:lang w:val="pt-PT"/>
        </w:rPr>
        <w:t>ng/ml). Não</w:t>
      </w:r>
      <w:r w:rsidRPr="003513F7">
        <w:rPr>
          <w:spacing w:val="21"/>
          <w:lang w:val="pt-PT"/>
        </w:rPr>
        <w:t xml:space="preserve"> </w:t>
      </w:r>
      <w:r w:rsidRPr="003513F7">
        <w:rPr>
          <w:lang w:val="pt-PT"/>
        </w:rPr>
        <w:t>existem à disposição quaisquer dados farmacocinéticos de doentes pediátricos com menos de 8</w:t>
      </w:r>
      <w:r w:rsidRPr="003513F7">
        <w:rPr>
          <w:spacing w:val="1"/>
          <w:lang w:val="pt-PT"/>
        </w:rPr>
        <w:t> </w:t>
      </w:r>
      <w:r w:rsidRPr="003513F7">
        <w:rPr>
          <w:lang w:val="pt-PT"/>
        </w:rPr>
        <w:t xml:space="preserve">anos </w:t>
      </w:r>
      <w:r w:rsidRPr="003513F7">
        <w:rPr>
          <w:spacing w:val="-1"/>
          <w:lang w:val="pt-PT"/>
        </w:rPr>
        <w:t>de idade. Igualmente,</w:t>
      </w:r>
      <w:r w:rsidRPr="003513F7">
        <w:rPr>
          <w:lang w:val="pt-PT"/>
        </w:rPr>
        <w:t xml:space="preserve"> em estudos de profilaxia, a concentração média de posaconazol no estado</w:t>
      </w:r>
      <w:r w:rsidRPr="003513F7">
        <w:rPr>
          <w:spacing w:val="25"/>
          <w:lang w:val="pt-PT"/>
        </w:rPr>
        <w:t xml:space="preserve"> </w:t>
      </w:r>
      <w:r w:rsidRPr="003513F7">
        <w:rPr>
          <w:lang w:val="pt-PT"/>
        </w:rPr>
        <w:t xml:space="preserve">estacionário (Cmed) foi comparável entre dez adolescentes </w:t>
      </w:r>
      <w:r w:rsidRPr="003513F7">
        <w:rPr>
          <w:spacing w:val="-1"/>
          <w:lang w:val="pt-PT"/>
        </w:rPr>
        <w:t>(13</w:t>
      </w:r>
      <w:r w:rsidRPr="003513F7">
        <w:rPr>
          <w:spacing w:val="-1"/>
          <w:lang w:val="pt-PT"/>
        </w:rPr>
        <w:noBreakHyphen/>
        <w:t>17</w:t>
      </w:r>
      <w:r w:rsidRPr="003513F7">
        <w:rPr>
          <w:lang w:val="pt-PT"/>
        </w:rPr>
        <w:t xml:space="preserve"> anos de idade) com a </w:t>
      </w:r>
      <w:r w:rsidRPr="003513F7">
        <w:rPr>
          <w:spacing w:val="-2"/>
          <w:lang w:val="pt-PT"/>
        </w:rPr>
        <w:t>Cmed</w:t>
      </w:r>
      <w:r w:rsidRPr="003513F7">
        <w:rPr>
          <w:spacing w:val="21"/>
          <w:lang w:val="pt-PT"/>
        </w:rPr>
        <w:t xml:space="preserve"> </w:t>
      </w:r>
      <w:r w:rsidRPr="003513F7">
        <w:rPr>
          <w:lang w:val="pt-PT"/>
        </w:rPr>
        <w:t>alcançada em adultos (≥</w:t>
      </w:r>
      <w:r w:rsidRPr="003513F7">
        <w:rPr>
          <w:spacing w:val="1"/>
          <w:lang w:val="pt-PT"/>
        </w:rPr>
        <w:t xml:space="preserve"> </w:t>
      </w:r>
      <w:r w:rsidRPr="003513F7">
        <w:rPr>
          <w:lang w:val="pt-PT"/>
        </w:rPr>
        <w:t>18 anos de idade).</w:t>
      </w:r>
    </w:p>
    <w:p w14:paraId="134A60E4" w14:textId="77777777" w:rsidR="00591E24" w:rsidRPr="003513F7" w:rsidRDefault="00591E24" w:rsidP="00591E24">
      <w:pPr>
        <w:pStyle w:val="BodyText"/>
        <w:kinsoku w:val="0"/>
        <w:overflowPunct w:val="0"/>
        <w:ind w:left="0"/>
        <w:rPr>
          <w:lang w:val="pt-PT"/>
        </w:rPr>
      </w:pPr>
    </w:p>
    <w:p w14:paraId="2773C80C" w14:textId="77777777" w:rsidR="00591E24" w:rsidRPr="003513F7" w:rsidRDefault="00591E24" w:rsidP="00591E24">
      <w:pPr>
        <w:pStyle w:val="BodyText"/>
        <w:kinsoku w:val="0"/>
        <w:overflowPunct w:val="0"/>
        <w:ind w:left="0"/>
        <w:rPr>
          <w:lang w:val="pt-PT"/>
        </w:rPr>
      </w:pPr>
      <w:r w:rsidRPr="003513F7">
        <w:rPr>
          <w:i/>
          <w:iCs/>
          <w:lang w:val="pt-PT"/>
        </w:rPr>
        <w:t>Sexo</w:t>
      </w:r>
    </w:p>
    <w:p w14:paraId="1FCE3733" w14:textId="77777777" w:rsidR="00591E24" w:rsidRPr="003513F7" w:rsidRDefault="00591E24" w:rsidP="00591E24">
      <w:pPr>
        <w:pStyle w:val="BodyText"/>
        <w:kinsoku w:val="0"/>
        <w:overflowPunct w:val="0"/>
        <w:ind w:left="0"/>
        <w:rPr>
          <w:lang w:val="pt-PT"/>
        </w:rPr>
      </w:pPr>
      <w:r w:rsidRPr="003513F7">
        <w:rPr>
          <w:lang w:val="pt-PT"/>
        </w:rPr>
        <w:t xml:space="preserve">A </w:t>
      </w:r>
      <w:r w:rsidRPr="003513F7">
        <w:rPr>
          <w:spacing w:val="-1"/>
          <w:lang w:val="pt-PT"/>
        </w:rPr>
        <w:t>farmacocinética</w:t>
      </w:r>
      <w:r w:rsidRPr="003513F7">
        <w:rPr>
          <w:lang w:val="pt-PT"/>
        </w:rPr>
        <w:t xml:space="preserve"> </w:t>
      </w:r>
      <w:r w:rsidRPr="003513F7">
        <w:rPr>
          <w:spacing w:val="-1"/>
          <w:lang w:val="pt-PT"/>
        </w:rPr>
        <w:t>dos</w:t>
      </w:r>
      <w:r w:rsidRPr="003513F7">
        <w:rPr>
          <w:lang w:val="pt-PT"/>
        </w:rPr>
        <w:t xml:space="preserve"> </w:t>
      </w:r>
      <w:r w:rsidRPr="003513F7">
        <w:rPr>
          <w:spacing w:val="-1"/>
          <w:lang w:val="pt-PT"/>
        </w:rPr>
        <w:t>comprimidos</w:t>
      </w:r>
      <w:r w:rsidRPr="003513F7">
        <w:rPr>
          <w:lang w:val="pt-PT"/>
        </w:rPr>
        <w:t xml:space="preserve"> </w:t>
      </w:r>
      <w:r w:rsidRPr="003513F7">
        <w:rPr>
          <w:spacing w:val="-1"/>
          <w:lang w:val="pt-PT"/>
        </w:rPr>
        <w:t>de</w:t>
      </w:r>
      <w:r w:rsidRPr="003513F7">
        <w:rPr>
          <w:lang w:val="pt-PT"/>
        </w:rPr>
        <w:t xml:space="preserve"> </w:t>
      </w:r>
      <w:r w:rsidRPr="003513F7">
        <w:rPr>
          <w:spacing w:val="-1"/>
          <w:lang w:val="pt-PT"/>
        </w:rPr>
        <w:t>posaconazol</w:t>
      </w:r>
      <w:r w:rsidRPr="003513F7">
        <w:rPr>
          <w:lang w:val="pt-PT"/>
        </w:rPr>
        <w:t xml:space="preserve"> é </w:t>
      </w:r>
      <w:r w:rsidRPr="003513F7">
        <w:rPr>
          <w:spacing w:val="-1"/>
          <w:lang w:val="pt-PT"/>
        </w:rPr>
        <w:t>semelhante</w:t>
      </w:r>
      <w:r w:rsidRPr="003513F7">
        <w:rPr>
          <w:lang w:val="pt-PT"/>
        </w:rPr>
        <w:t xml:space="preserve"> </w:t>
      </w:r>
      <w:r w:rsidRPr="003513F7">
        <w:rPr>
          <w:spacing w:val="-1"/>
          <w:lang w:val="pt-PT"/>
        </w:rPr>
        <w:t>no</w:t>
      </w:r>
      <w:r w:rsidRPr="003513F7">
        <w:rPr>
          <w:lang w:val="pt-PT"/>
        </w:rPr>
        <w:t xml:space="preserve"> </w:t>
      </w:r>
      <w:r w:rsidRPr="003513F7">
        <w:rPr>
          <w:spacing w:val="-1"/>
          <w:lang w:val="pt-PT"/>
        </w:rPr>
        <w:t>homem</w:t>
      </w:r>
      <w:r w:rsidRPr="003513F7">
        <w:rPr>
          <w:lang w:val="pt-PT"/>
        </w:rPr>
        <w:t xml:space="preserve"> e </w:t>
      </w:r>
      <w:r w:rsidRPr="003513F7">
        <w:rPr>
          <w:spacing w:val="-1"/>
          <w:lang w:val="pt-PT"/>
        </w:rPr>
        <w:t>na</w:t>
      </w:r>
      <w:r w:rsidRPr="003513F7">
        <w:rPr>
          <w:lang w:val="pt-PT"/>
        </w:rPr>
        <w:t xml:space="preserve"> </w:t>
      </w:r>
      <w:r w:rsidRPr="003513F7">
        <w:rPr>
          <w:spacing w:val="-1"/>
          <w:lang w:val="pt-PT"/>
        </w:rPr>
        <w:t>mulher.</w:t>
      </w:r>
    </w:p>
    <w:p w14:paraId="452853E7" w14:textId="77777777" w:rsidR="00591E24" w:rsidRPr="003513F7" w:rsidRDefault="00591E24" w:rsidP="00591E24">
      <w:pPr>
        <w:pStyle w:val="BodyText"/>
        <w:kinsoku w:val="0"/>
        <w:overflowPunct w:val="0"/>
        <w:ind w:left="0"/>
        <w:rPr>
          <w:lang w:val="pt-PT"/>
        </w:rPr>
      </w:pPr>
    </w:p>
    <w:p w14:paraId="37279D7C" w14:textId="77777777" w:rsidR="00591E24" w:rsidRPr="003513F7" w:rsidRDefault="00591E24" w:rsidP="00591E24">
      <w:pPr>
        <w:pStyle w:val="BodyText"/>
        <w:kinsoku w:val="0"/>
        <w:overflowPunct w:val="0"/>
        <w:ind w:left="0"/>
        <w:rPr>
          <w:lang w:val="pt-PT"/>
        </w:rPr>
      </w:pPr>
      <w:r w:rsidRPr="003513F7">
        <w:rPr>
          <w:i/>
          <w:iCs/>
          <w:lang w:val="pt-PT"/>
        </w:rPr>
        <w:t>Idosos</w:t>
      </w:r>
    </w:p>
    <w:p w14:paraId="05D16C5A" w14:textId="7C7B713A" w:rsidR="00591E24" w:rsidRPr="003513F7" w:rsidRDefault="00591E24" w:rsidP="00591E24">
      <w:pPr>
        <w:pStyle w:val="BodyText"/>
        <w:kinsoku w:val="0"/>
        <w:overflowPunct w:val="0"/>
        <w:ind w:left="0" w:right="210"/>
        <w:rPr>
          <w:lang w:val="pt-PT"/>
        </w:rPr>
      </w:pPr>
      <w:r w:rsidRPr="003513F7">
        <w:rPr>
          <w:lang w:val="pt-PT"/>
        </w:rPr>
        <w:t>Não se observaram diferenças na segurança entre doentes geriátricos e doentes mais jovens.</w:t>
      </w:r>
    </w:p>
    <w:p w14:paraId="4E36650D" w14:textId="77777777" w:rsidR="00591E24" w:rsidRDefault="00591E24" w:rsidP="008244D5">
      <w:pPr>
        <w:pStyle w:val="BodyText"/>
        <w:kinsoku w:val="0"/>
        <w:overflowPunct w:val="0"/>
        <w:ind w:left="0" w:right="210"/>
        <w:rPr>
          <w:lang w:val="pt-PT"/>
        </w:rPr>
      </w:pPr>
    </w:p>
    <w:p w14:paraId="17CF91F2" w14:textId="77777777" w:rsidR="005C1F63" w:rsidRPr="005C1F63" w:rsidRDefault="005C1F63" w:rsidP="008244D5">
      <w:pPr>
        <w:pStyle w:val="BodyText"/>
        <w:kinsoku w:val="0"/>
        <w:overflowPunct w:val="0"/>
        <w:ind w:left="0" w:right="210"/>
        <w:rPr>
          <w:lang w:val="pt-PT"/>
        </w:rPr>
      </w:pPr>
      <w:r w:rsidRPr="005C1F63">
        <w:rPr>
          <w:lang w:val="pt-PT"/>
        </w:rPr>
        <w:t>O modelo farmacocinético populacional de posaconazol concentrado para solução para perfusão e comprimidos indica que a depuração de posaconazol está relacionada com a idade.</w:t>
      </w:r>
      <w:r w:rsidR="00120368">
        <w:rPr>
          <w:lang w:val="pt-PT"/>
        </w:rPr>
        <w:t xml:space="preserve"> A</w:t>
      </w:r>
      <w:r w:rsidRPr="005C1F63">
        <w:rPr>
          <w:lang w:val="pt-PT"/>
        </w:rPr>
        <w:t xml:space="preserve"> Cmed de posaconazol é geralmente comparável entre os doentes jovens e idosos (≥ 65 anos de idade); no entanto, a Cmed está aumentada em 11 % nos mais idosos (≥ 80 anos). Sugere-se pois, que se faça uma monitorização rigorosa nos doentes muito idosos (≥ 80 anos) para reações adversas.</w:t>
      </w:r>
    </w:p>
    <w:p w14:paraId="111EABD0" w14:textId="77777777" w:rsidR="005C1F63" w:rsidRPr="005C1F63" w:rsidRDefault="005C1F63" w:rsidP="008244D5">
      <w:pPr>
        <w:pStyle w:val="BodyText"/>
        <w:kinsoku w:val="0"/>
        <w:overflowPunct w:val="0"/>
        <w:ind w:left="0" w:right="210"/>
        <w:rPr>
          <w:lang w:val="pt-PT"/>
        </w:rPr>
      </w:pPr>
    </w:p>
    <w:p w14:paraId="60B1F532" w14:textId="77777777" w:rsidR="005C1F63" w:rsidRDefault="005C1F63" w:rsidP="005C1F63">
      <w:pPr>
        <w:pStyle w:val="BodyText"/>
        <w:kinsoku w:val="0"/>
        <w:overflowPunct w:val="0"/>
        <w:ind w:left="0" w:right="210"/>
        <w:rPr>
          <w:lang w:val="pt-PT"/>
        </w:rPr>
      </w:pPr>
      <w:r w:rsidRPr="005C1F63">
        <w:rPr>
          <w:lang w:val="pt-PT"/>
        </w:rPr>
        <w:t>A farmacocinética de posaconazol comprimidos é comparável em indivíduos jovens e idosos (≥ 65 anos de idade).</w:t>
      </w:r>
    </w:p>
    <w:p w14:paraId="26186691" w14:textId="77777777" w:rsidR="005C1F63" w:rsidRDefault="005C1F63" w:rsidP="005C1F63">
      <w:pPr>
        <w:pStyle w:val="BodyText"/>
        <w:kinsoku w:val="0"/>
        <w:overflowPunct w:val="0"/>
        <w:ind w:left="0" w:right="210"/>
        <w:rPr>
          <w:lang w:val="pt-PT"/>
        </w:rPr>
      </w:pPr>
    </w:p>
    <w:p w14:paraId="112395A1" w14:textId="77777777" w:rsidR="005C1F63" w:rsidRDefault="005C1F63" w:rsidP="008244D5">
      <w:pPr>
        <w:pStyle w:val="BodyText"/>
        <w:kinsoku w:val="0"/>
        <w:overflowPunct w:val="0"/>
        <w:ind w:left="0" w:right="210"/>
        <w:rPr>
          <w:lang w:val="pt-PT"/>
        </w:rPr>
      </w:pPr>
      <w:r>
        <w:rPr>
          <w:lang w:val="pt-PT"/>
        </w:rPr>
        <w:t>As diferenças da farmacocinética baseadas na idade não são consideradas clinicamente relevantes, dessa forma não é necessário nenhum ajuste posológico.</w:t>
      </w:r>
    </w:p>
    <w:p w14:paraId="1D3009DF" w14:textId="77777777" w:rsidR="005C1F63" w:rsidRPr="003513F7" w:rsidRDefault="005C1F63" w:rsidP="00591E24">
      <w:pPr>
        <w:pStyle w:val="BodyText"/>
        <w:kinsoku w:val="0"/>
        <w:overflowPunct w:val="0"/>
        <w:ind w:left="0"/>
        <w:rPr>
          <w:lang w:val="pt-PT"/>
        </w:rPr>
      </w:pPr>
    </w:p>
    <w:p w14:paraId="56F77552" w14:textId="77777777" w:rsidR="00591E24" w:rsidRPr="003513F7" w:rsidRDefault="00591E24" w:rsidP="00591E24">
      <w:pPr>
        <w:pStyle w:val="BodyText"/>
        <w:kinsoku w:val="0"/>
        <w:overflowPunct w:val="0"/>
        <w:ind w:left="0"/>
        <w:rPr>
          <w:lang w:val="pt-PT"/>
        </w:rPr>
      </w:pPr>
      <w:r w:rsidRPr="003513F7">
        <w:rPr>
          <w:i/>
          <w:iCs/>
          <w:lang w:val="pt-PT"/>
        </w:rPr>
        <w:t>Raça</w:t>
      </w:r>
    </w:p>
    <w:p w14:paraId="6E5CA54D" w14:textId="77777777" w:rsidR="00591E24" w:rsidRPr="003513F7" w:rsidRDefault="00591E24" w:rsidP="00591E24">
      <w:pPr>
        <w:pStyle w:val="BodyText"/>
        <w:kinsoku w:val="0"/>
        <w:overflowPunct w:val="0"/>
        <w:ind w:left="0"/>
        <w:rPr>
          <w:lang w:val="pt-PT"/>
        </w:rPr>
      </w:pPr>
      <w:r w:rsidRPr="003513F7">
        <w:rPr>
          <w:lang w:val="pt-PT"/>
        </w:rPr>
        <w:t>Não existe dados suficientes entre as diferentes raças com os comprimidos de posaconazol.</w:t>
      </w:r>
    </w:p>
    <w:p w14:paraId="733E64FE" w14:textId="77777777" w:rsidR="00591E24" w:rsidRPr="003513F7" w:rsidRDefault="00591E24" w:rsidP="00591E24">
      <w:pPr>
        <w:pStyle w:val="BodyText"/>
        <w:kinsoku w:val="0"/>
        <w:overflowPunct w:val="0"/>
        <w:ind w:left="0"/>
        <w:rPr>
          <w:lang w:val="pt-PT"/>
        </w:rPr>
      </w:pPr>
    </w:p>
    <w:p w14:paraId="3BB56560" w14:textId="77777777" w:rsidR="00591E24" w:rsidRPr="003513F7" w:rsidRDefault="00591E24" w:rsidP="00591E24">
      <w:pPr>
        <w:pStyle w:val="BodyText"/>
        <w:kinsoku w:val="0"/>
        <w:overflowPunct w:val="0"/>
        <w:ind w:left="0" w:right="164"/>
        <w:rPr>
          <w:lang w:val="pt-PT"/>
        </w:rPr>
      </w:pPr>
      <w:r w:rsidRPr="003513F7">
        <w:rPr>
          <w:spacing w:val="-2"/>
          <w:lang w:val="pt-PT"/>
        </w:rPr>
        <w:t>Registou-se</w:t>
      </w:r>
      <w:r w:rsidRPr="003513F7">
        <w:rPr>
          <w:spacing w:val="-1"/>
          <w:lang w:val="pt-PT"/>
        </w:rPr>
        <w:t xml:space="preserve"> </w:t>
      </w:r>
      <w:r w:rsidRPr="003513F7">
        <w:rPr>
          <w:lang w:val="pt-PT"/>
        </w:rPr>
        <w:t>uma ligeira redução (16%) na</w:t>
      </w:r>
      <w:r w:rsidRPr="003513F7">
        <w:rPr>
          <w:spacing w:val="-1"/>
          <w:lang w:val="pt-PT"/>
        </w:rPr>
        <w:t xml:space="preserve"> </w:t>
      </w:r>
      <w:r w:rsidRPr="003513F7">
        <w:rPr>
          <w:lang w:val="pt-PT"/>
        </w:rPr>
        <w:t xml:space="preserve">AUC e na </w:t>
      </w:r>
      <w:r w:rsidRPr="003513F7">
        <w:rPr>
          <w:spacing w:val="-2"/>
          <w:lang w:val="pt-PT"/>
        </w:rPr>
        <w:t>C</w:t>
      </w:r>
      <w:r w:rsidRPr="003513F7">
        <w:rPr>
          <w:spacing w:val="-2"/>
          <w:position w:val="-3"/>
          <w:lang w:val="pt-PT"/>
        </w:rPr>
        <w:t>max</w:t>
      </w:r>
      <w:r w:rsidRPr="003513F7">
        <w:rPr>
          <w:spacing w:val="17"/>
          <w:position w:val="-3"/>
          <w:lang w:val="pt-PT"/>
        </w:rPr>
        <w:t xml:space="preserve"> </w:t>
      </w:r>
      <w:r w:rsidRPr="003513F7">
        <w:rPr>
          <w:lang w:val="pt-PT"/>
        </w:rPr>
        <w:t>de posaconazol suspensão oral nos</w:t>
      </w:r>
      <w:r w:rsidRPr="003513F7">
        <w:rPr>
          <w:spacing w:val="23"/>
          <w:lang w:val="pt-PT"/>
        </w:rPr>
        <w:t xml:space="preserve"> </w:t>
      </w:r>
      <w:r w:rsidRPr="003513F7">
        <w:rPr>
          <w:lang w:val="pt-PT"/>
        </w:rPr>
        <w:t>indivíduos de raça negra, quando comparados com os indivíduos caucasianos. O perfil de segurança de posaconazol nos doentes de raça negra foi, contudo, semelhante ao perfil de</w:t>
      </w:r>
      <w:r w:rsidRPr="003513F7">
        <w:rPr>
          <w:spacing w:val="-1"/>
          <w:lang w:val="pt-PT"/>
        </w:rPr>
        <w:t xml:space="preserve"> </w:t>
      </w:r>
      <w:r w:rsidRPr="003513F7">
        <w:rPr>
          <w:lang w:val="pt-PT"/>
        </w:rPr>
        <w:t>segurança nos doentes caucasianos.</w:t>
      </w:r>
    </w:p>
    <w:p w14:paraId="38FEEC84" w14:textId="77777777" w:rsidR="00591E24" w:rsidRPr="003513F7" w:rsidRDefault="00591E24" w:rsidP="00591E24">
      <w:pPr>
        <w:pStyle w:val="BodyText"/>
        <w:kinsoku w:val="0"/>
        <w:overflowPunct w:val="0"/>
        <w:ind w:left="0"/>
        <w:rPr>
          <w:lang w:val="pt-PT"/>
        </w:rPr>
      </w:pPr>
    </w:p>
    <w:p w14:paraId="26C45939" w14:textId="77777777" w:rsidR="00591E24" w:rsidRPr="003513F7" w:rsidRDefault="00591E24" w:rsidP="00591E24">
      <w:pPr>
        <w:pStyle w:val="BodyText"/>
        <w:kinsoku w:val="0"/>
        <w:overflowPunct w:val="0"/>
        <w:ind w:left="0"/>
        <w:rPr>
          <w:lang w:val="pt-PT"/>
        </w:rPr>
      </w:pPr>
      <w:r w:rsidRPr="003513F7">
        <w:rPr>
          <w:i/>
          <w:iCs/>
          <w:lang w:val="pt-PT"/>
        </w:rPr>
        <w:t>Peso</w:t>
      </w:r>
    </w:p>
    <w:p w14:paraId="559FAE4E" w14:textId="23083C80" w:rsidR="00591E24" w:rsidRPr="003513F7" w:rsidRDefault="005C1F63" w:rsidP="00591E24">
      <w:pPr>
        <w:pStyle w:val="BodyText"/>
        <w:kinsoku w:val="0"/>
        <w:overflowPunct w:val="0"/>
        <w:ind w:left="0" w:right="234"/>
        <w:rPr>
          <w:lang w:val="pt-PT"/>
        </w:rPr>
      </w:pPr>
      <w:r>
        <w:rPr>
          <w:lang w:val="pt-PT"/>
        </w:rPr>
        <w:t xml:space="preserve">O modelo farmacocinético populacional de posaconazol concentrado para solução para perfusão e comprimidos indicam que a depuração de posaconazol está relacionada com o peso. Em doentes com peso &gt; 120 kg, a </w:t>
      </w:r>
      <w:r w:rsidRPr="008244D5">
        <w:rPr>
          <w:rStyle w:val="BodyChar"/>
          <w:rFonts w:ascii="Times New Roman" w:hAnsi="Times New Roman" w:cs="Times New Roman"/>
          <w:lang w:val="pt-PT"/>
        </w:rPr>
        <w:t>C</w:t>
      </w:r>
      <w:r w:rsidRPr="008244D5">
        <w:rPr>
          <w:rStyle w:val="BodyChar"/>
          <w:rFonts w:ascii="Times New Roman" w:hAnsi="Times New Roman" w:cs="Times New Roman"/>
          <w:vertAlign w:val="subscript"/>
          <w:lang w:val="pt-PT"/>
        </w:rPr>
        <w:t>med</w:t>
      </w:r>
      <w:r>
        <w:rPr>
          <w:vertAlign w:val="subscript"/>
          <w:lang w:val="pt-PT"/>
        </w:rPr>
        <w:t xml:space="preserve"> </w:t>
      </w:r>
      <w:r>
        <w:rPr>
          <w:lang w:val="pt-PT"/>
        </w:rPr>
        <w:t xml:space="preserve">está diminuída em 25 % e em doentes com peso &lt; 50 kg </w:t>
      </w:r>
      <w:r w:rsidRPr="00120368">
        <w:rPr>
          <w:lang w:val="pt-PT"/>
        </w:rPr>
        <w:t xml:space="preserve">a </w:t>
      </w:r>
      <w:r w:rsidRPr="008244D5">
        <w:rPr>
          <w:rStyle w:val="BodyChar"/>
          <w:rFonts w:ascii="Times New Roman" w:hAnsi="Times New Roman" w:cs="Times New Roman"/>
          <w:lang w:val="pt-PT"/>
        </w:rPr>
        <w:t>C</w:t>
      </w:r>
      <w:r w:rsidRPr="008244D5">
        <w:rPr>
          <w:rStyle w:val="BodyChar"/>
          <w:rFonts w:ascii="Times New Roman" w:hAnsi="Times New Roman" w:cs="Times New Roman"/>
          <w:vertAlign w:val="subscript"/>
          <w:lang w:val="pt-PT"/>
        </w:rPr>
        <w:t>med</w:t>
      </w:r>
      <w:r>
        <w:rPr>
          <w:rStyle w:val="BodyChar"/>
          <w:lang w:val="pt-PT"/>
        </w:rPr>
        <w:t xml:space="preserve"> </w:t>
      </w:r>
      <w:r>
        <w:rPr>
          <w:lang w:val="pt-PT"/>
        </w:rPr>
        <w:t>está aumentada em 19 %.</w:t>
      </w:r>
      <w:r w:rsidRPr="003513F7">
        <w:rPr>
          <w:lang w:val="pt-PT"/>
        </w:rPr>
        <w:t xml:space="preserve"> </w:t>
      </w:r>
      <w:r w:rsidR="00591E24" w:rsidRPr="003513F7">
        <w:rPr>
          <w:spacing w:val="-2"/>
          <w:lang w:val="pt-PT"/>
        </w:rPr>
        <w:t>Sugere-se,</w:t>
      </w:r>
      <w:r w:rsidR="00591E24" w:rsidRPr="003513F7">
        <w:rPr>
          <w:lang w:val="pt-PT"/>
        </w:rPr>
        <w:t xml:space="preserve"> pois, que se faça uma</w:t>
      </w:r>
      <w:r w:rsidR="00591E24" w:rsidRPr="003513F7">
        <w:rPr>
          <w:spacing w:val="33"/>
          <w:lang w:val="pt-PT"/>
        </w:rPr>
        <w:t xml:space="preserve"> </w:t>
      </w:r>
      <w:r w:rsidR="00591E24" w:rsidRPr="003513F7">
        <w:rPr>
          <w:lang w:val="pt-PT"/>
        </w:rPr>
        <w:t>monitorização apertada para ao deteção do aparecimento de infeções fúngicas em doentes com peso superior a 120 </w:t>
      </w:r>
      <w:r w:rsidR="00591E24" w:rsidRPr="003513F7">
        <w:rPr>
          <w:spacing w:val="-3"/>
          <w:lang w:val="pt-PT"/>
        </w:rPr>
        <w:t>kg.</w:t>
      </w:r>
    </w:p>
    <w:p w14:paraId="5AEE3CEB" w14:textId="77777777" w:rsidR="00591E24" w:rsidRPr="003513F7" w:rsidRDefault="00591E24" w:rsidP="00591E24">
      <w:pPr>
        <w:pStyle w:val="BodyText"/>
        <w:kinsoku w:val="0"/>
        <w:overflowPunct w:val="0"/>
        <w:ind w:left="0"/>
        <w:rPr>
          <w:lang w:val="pt-PT"/>
        </w:rPr>
      </w:pPr>
    </w:p>
    <w:p w14:paraId="00A3ECA6" w14:textId="77777777" w:rsidR="00591E24" w:rsidRPr="003513F7" w:rsidRDefault="00591E24" w:rsidP="00591E24">
      <w:pPr>
        <w:pStyle w:val="BodyText"/>
        <w:kinsoku w:val="0"/>
        <w:overflowPunct w:val="0"/>
        <w:ind w:left="0"/>
        <w:rPr>
          <w:lang w:val="pt-PT"/>
        </w:rPr>
      </w:pPr>
      <w:r w:rsidRPr="003513F7">
        <w:rPr>
          <w:i/>
          <w:iCs/>
          <w:lang w:val="pt-PT"/>
        </w:rPr>
        <w:t>Compromisso renal</w:t>
      </w:r>
    </w:p>
    <w:p w14:paraId="2BBA57A6" w14:textId="77777777" w:rsidR="00591E24" w:rsidRPr="003513F7" w:rsidRDefault="00591E24" w:rsidP="00591E24">
      <w:pPr>
        <w:pStyle w:val="BodyText"/>
        <w:kinsoku w:val="0"/>
        <w:overflowPunct w:val="0"/>
        <w:ind w:left="0" w:right="141"/>
        <w:rPr>
          <w:lang w:val="pt-PT"/>
        </w:rPr>
      </w:pPr>
      <w:r w:rsidRPr="003513F7">
        <w:rPr>
          <w:lang w:val="pt-PT"/>
        </w:rPr>
        <w:t>Após a administração de uma dose única de posaconazol</w:t>
      </w:r>
      <w:r w:rsidRPr="008244D5">
        <w:rPr>
          <w:lang w:val="pt-PT"/>
        </w:rPr>
        <w:t xml:space="preserve"> </w:t>
      </w:r>
      <w:r w:rsidRPr="003513F7">
        <w:rPr>
          <w:lang w:val="pt-PT"/>
        </w:rPr>
        <w:t>suspensão oral, não se observou qualquer</w:t>
      </w:r>
      <w:r w:rsidRPr="008244D5">
        <w:rPr>
          <w:lang w:val="pt-PT"/>
        </w:rPr>
        <w:t xml:space="preserve"> </w:t>
      </w:r>
      <w:r w:rsidRPr="003513F7">
        <w:rPr>
          <w:lang w:val="pt-PT"/>
        </w:rPr>
        <w:t>efeito</w:t>
      </w:r>
      <w:r w:rsidRPr="008244D5">
        <w:rPr>
          <w:lang w:val="pt-PT"/>
        </w:rPr>
        <w:t xml:space="preserve"> </w:t>
      </w:r>
      <w:r w:rsidRPr="003513F7">
        <w:rPr>
          <w:lang w:val="pt-PT"/>
        </w:rPr>
        <w:t>do compromisso renal ligeiro e moderado (n=18, Cl</w:t>
      </w:r>
      <w:r w:rsidRPr="008244D5">
        <w:rPr>
          <w:lang w:val="pt-PT"/>
        </w:rPr>
        <w:t xml:space="preserve"> cr </w:t>
      </w:r>
      <w:r w:rsidRPr="003513F7">
        <w:rPr>
          <w:lang w:val="pt-PT"/>
        </w:rPr>
        <w:t>≥</w:t>
      </w:r>
      <w:r w:rsidRPr="008244D5">
        <w:rPr>
          <w:lang w:val="pt-PT"/>
        </w:rPr>
        <w:t xml:space="preserve"> </w:t>
      </w:r>
      <w:r w:rsidRPr="003513F7">
        <w:rPr>
          <w:lang w:val="pt-PT"/>
        </w:rPr>
        <w:t>20 </w:t>
      </w:r>
      <w:r w:rsidRPr="008244D5">
        <w:rPr>
          <w:lang w:val="pt-PT"/>
        </w:rPr>
        <w:t>ml/min/1,73 m2)</w:t>
      </w:r>
      <w:r w:rsidRPr="003513F7">
        <w:rPr>
          <w:lang w:val="pt-PT"/>
        </w:rPr>
        <w:t xml:space="preserve"> sobre a</w:t>
      </w:r>
      <w:r w:rsidRPr="008244D5">
        <w:rPr>
          <w:lang w:val="pt-PT"/>
        </w:rPr>
        <w:t xml:space="preserve"> </w:t>
      </w:r>
      <w:r w:rsidRPr="003513F7">
        <w:rPr>
          <w:lang w:val="pt-PT"/>
        </w:rPr>
        <w:t xml:space="preserve">farmacocinética de posaconazol; consequentemente, não é necessário proceder a qualquer ajuste </w:t>
      </w:r>
      <w:r w:rsidRPr="008244D5">
        <w:rPr>
          <w:lang w:val="pt-PT"/>
        </w:rPr>
        <w:t>posológico. Nos</w:t>
      </w:r>
      <w:r w:rsidRPr="003513F7">
        <w:rPr>
          <w:lang w:val="pt-PT"/>
        </w:rPr>
        <w:t xml:space="preserve"> </w:t>
      </w:r>
      <w:r w:rsidRPr="008244D5">
        <w:rPr>
          <w:lang w:val="pt-PT"/>
        </w:rPr>
        <w:t>indivíduos</w:t>
      </w:r>
      <w:r w:rsidRPr="003513F7">
        <w:rPr>
          <w:lang w:val="pt-PT"/>
        </w:rPr>
        <w:t xml:space="preserve"> </w:t>
      </w:r>
      <w:r w:rsidRPr="008244D5">
        <w:rPr>
          <w:lang w:val="pt-PT"/>
        </w:rPr>
        <w:t>com</w:t>
      </w:r>
      <w:r w:rsidRPr="003513F7">
        <w:rPr>
          <w:lang w:val="pt-PT"/>
        </w:rPr>
        <w:t xml:space="preserve"> </w:t>
      </w:r>
      <w:r w:rsidRPr="008244D5">
        <w:rPr>
          <w:lang w:val="pt-PT"/>
        </w:rPr>
        <w:t>compromisso</w:t>
      </w:r>
      <w:r w:rsidRPr="003513F7">
        <w:rPr>
          <w:lang w:val="pt-PT"/>
        </w:rPr>
        <w:t xml:space="preserve"> </w:t>
      </w:r>
      <w:r w:rsidRPr="008244D5">
        <w:rPr>
          <w:lang w:val="pt-PT"/>
        </w:rPr>
        <w:t>renal</w:t>
      </w:r>
      <w:r w:rsidRPr="003513F7">
        <w:rPr>
          <w:lang w:val="pt-PT"/>
        </w:rPr>
        <w:t xml:space="preserve"> </w:t>
      </w:r>
      <w:r w:rsidRPr="008244D5">
        <w:rPr>
          <w:lang w:val="pt-PT"/>
        </w:rPr>
        <w:t>grave</w:t>
      </w:r>
      <w:r w:rsidRPr="003513F7">
        <w:rPr>
          <w:lang w:val="pt-PT"/>
        </w:rPr>
        <w:t xml:space="preserve"> </w:t>
      </w:r>
      <w:r w:rsidRPr="008244D5">
        <w:rPr>
          <w:lang w:val="pt-PT"/>
        </w:rPr>
        <w:t>(n=6,</w:t>
      </w:r>
      <w:r w:rsidRPr="003513F7">
        <w:rPr>
          <w:lang w:val="pt-PT"/>
        </w:rPr>
        <w:t xml:space="preserve"> </w:t>
      </w:r>
      <w:r w:rsidRPr="008244D5">
        <w:rPr>
          <w:lang w:val="pt-PT"/>
        </w:rPr>
        <w:t xml:space="preserve">Cl cr </w:t>
      </w:r>
      <w:r w:rsidRPr="003513F7">
        <w:rPr>
          <w:lang w:val="pt-PT"/>
        </w:rPr>
        <w:t xml:space="preserve">&lt; 20 </w:t>
      </w:r>
      <w:r w:rsidRPr="008244D5">
        <w:rPr>
          <w:lang w:val="pt-PT"/>
        </w:rPr>
        <w:t xml:space="preserve">ml/min/1,73 m2), </w:t>
      </w:r>
      <w:r w:rsidRPr="003513F7">
        <w:rPr>
          <w:lang w:val="pt-PT"/>
        </w:rPr>
        <w:t>a</w:t>
      </w:r>
      <w:r w:rsidRPr="008244D5">
        <w:rPr>
          <w:lang w:val="pt-PT"/>
        </w:rPr>
        <w:t xml:space="preserve"> AUC de </w:t>
      </w:r>
      <w:r w:rsidRPr="003513F7">
        <w:rPr>
          <w:lang w:val="pt-PT"/>
        </w:rPr>
        <w:t>posaconazol apresentou valores de grande variabilidade [&gt; 96% CV (coeficiente de variância)] quando comparada com outros grupos com alterações renais [&lt; 40%</w:t>
      </w:r>
      <w:r w:rsidRPr="008244D5">
        <w:rPr>
          <w:lang w:val="pt-PT"/>
        </w:rPr>
        <w:t xml:space="preserve"> CV]. Contudo, uma vez que </w:t>
      </w:r>
      <w:r w:rsidRPr="003513F7">
        <w:rPr>
          <w:lang w:val="pt-PT"/>
        </w:rPr>
        <w:t xml:space="preserve">posaconazol não sofre uma eliminação renal significativa, não se antecipa qualquer efeito do </w:t>
      </w:r>
      <w:r w:rsidRPr="008244D5">
        <w:rPr>
          <w:lang w:val="pt-PT"/>
        </w:rPr>
        <w:t>compromisso</w:t>
      </w:r>
      <w:r w:rsidRPr="003513F7">
        <w:rPr>
          <w:lang w:val="pt-PT"/>
        </w:rPr>
        <w:t xml:space="preserve"> </w:t>
      </w:r>
      <w:r w:rsidRPr="008244D5">
        <w:rPr>
          <w:lang w:val="pt-PT"/>
        </w:rPr>
        <w:t xml:space="preserve">renal </w:t>
      </w:r>
      <w:r w:rsidRPr="003513F7">
        <w:rPr>
          <w:lang w:val="pt-PT"/>
        </w:rPr>
        <w:t>grave sobre a farmacocinética de posaconazol, nem se recomenda qualquer ajuste</w:t>
      </w:r>
      <w:r w:rsidRPr="008244D5">
        <w:rPr>
          <w:lang w:val="pt-PT"/>
        </w:rPr>
        <w:t xml:space="preserve"> </w:t>
      </w:r>
      <w:r w:rsidRPr="003513F7">
        <w:rPr>
          <w:lang w:val="pt-PT"/>
        </w:rPr>
        <w:t>posológico. O posaconazol não é removido por hemodiálise.</w:t>
      </w:r>
    </w:p>
    <w:p w14:paraId="26C14FC0" w14:textId="77777777" w:rsidR="00591E24" w:rsidRPr="003513F7" w:rsidRDefault="00591E24" w:rsidP="00591E24">
      <w:pPr>
        <w:pStyle w:val="BodyText"/>
        <w:kinsoku w:val="0"/>
        <w:overflowPunct w:val="0"/>
        <w:ind w:left="0"/>
        <w:rPr>
          <w:lang w:val="pt-PT"/>
        </w:rPr>
      </w:pPr>
    </w:p>
    <w:p w14:paraId="611D52ED" w14:textId="77777777" w:rsidR="00591E24" w:rsidRPr="003513F7" w:rsidRDefault="00591E24" w:rsidP="00591E24">
      <w:pPr>
        <w:pStyle w:val="BodyText"/>
        <w:kinsoku w:val="0"/>
        <w:overflowPunct w:val="0"/>
        <w:ind w:left="0" w:right="210"/>
        <w:rPr>
          <w:lang w:val="pt-PT"/>
        </w:rPr>
      </w:pPr>
      <w:r w:rsidRPr="003513F7">
        <w:rPr>
          <w:spacing w:val="-1"/>
          <w:lang w:val="pt-PT"/>
        </w:rPr>
        <w:t>Aplicam-se</w:t>
      </w:r>
      <w:r w:rsidRPr="003513F7">
        <w:rPr>
          <w:lang w:val="pt-PT"/>
        </w:rPr>
        <w:t xml:space="preserve"> </w:t>
      </w:r>
      <w:r w:rsidRPr="003513F7">
        <w:rPr>
          <w:spacing w:val="-1"/>
          <w:lang w:val="pt-PT"/>
        </w:rPr>
        <w:t>as</w:t>
      </w:r>
      <w:r w:rsidRPr="003513F7">
        <w:rPr>
          <w:lang w:val="pt-PT"/>
        </w:rPr>
        <w:t xml:space="preserve"> </w:t>
      </w:r>
      <w:r w:rsidRPr="003513F7">
        <w:rPr>
          <w:spacing w:val="-1"/>
          <w:lang w:val="pt-PT"/>
        </w:rPr>
        <w:t>mesmas</w:t>
      </w:r>
      <w:r w:rsidRPr="003513F7">
        <w:rPr>
          <w:lang w:val="pt-PT"/>
        </w:rPr>
        <w:t xml:space="preserve"> </w:t>
      </w:r>
      <w:r w:rsidRPr="003513F7">
        <w:rPr>
          <w:spacing w:val="-1"/>
          <w:lang w:val="pt-PT"/>
        </w:rPr>
        <w:t>recomendações</w:t>
      </w:r>
      <w:r w:rsidRPr="003513F7">
        <w:rPr>
          <w:lang w:val="pt-PT"/>
        </w:rPr>
        <w:t xml:space="preserve"> </w:t>
      </w:r>
      <w:r w:rsidRPr="003513F7">
        <w:rPr>
          <w:spacing w:val="-1"/>
          <w:lang w:val="pt-PT"/>
        </w:rPr>
        <w:t>ao</w:t>
      </w:r>
      <w:r w:rsidRPr="003513F7">
        <w:rPr>
          <w:lang w:val="pt-PT"/>
        </w:rPr>
        <w:t xml:space="preserve"> </w:t>
      </w:r>
      <w:r w:rsidRPr="003513F7">
        <w:rPr>
          <w:spacing w:val="-1"/>
          <w:lang w:val="pt-PT"/>
        </w:rPr>
        <w:t>posaconazol</w:t>
      </w:r>
      <w:r w:rsidRPr="003513F7">
        <w:rPr>
          <w:lang w:val="pt-PT"/>
        </w:rPr>
        <w:t xml:space="preserve"> </w:t>
      </w:r>
      <w:r w:rsidRPr="003513F7">
        <w:rPr>
          <w:spacing w:val="-1"/>
          <w:lang w:val="pt-PT"/>
        </w:rPr>
        <w:t>em</w:t>
      </w:r>
      <w:r w:rsidRPr="003513F7">
        <w:rPr>
          <w:lang w:val="pt-PT"/>
        </w:rPr>
        <w:t xml:space="preserve"> </w:t>
      </w:r>
      <w:r w:rsidRPr="003513F7">
        <w:rPr>
          <w:spacing w:val="-1"/>
          <w:lang w:val="pt-PT"/>
        </w:rPr>
        <w:t>comprimidos,</w:t>
      </w:r>
      <w:r w:rsidRPr="003513F7">
        <w:rPr>
          <w:lang w:val="pt-PT"/>
        </w:rPr>
        <w:t xml:space="preserve"> </w:t>
      </w:r>
      <w:r w:rsidRPr="003513F7">
        <w:rPr>
          <w:spacing w:val="-1"/>
          <w:lang w:val="pt-PT"/>
        </w:rPr>
        <w:t>no</w:t>
      </w:r>
      <w:r w:rsidRPr="003513F7">
        <w:rPr>
          <w:lang w:val="pt-PT"/>
        </w:rPr>
        <w:t xml:space="preserve"> </w:t>
      </w:r>
      <w:r w:rsidRPr="003513F7">
        <w:rPr>
          <w:spacing w:val="-1"/>
          <w:lang w:val="pt-PT"/>
        </w:rPr>
        <w:t>entanto,</w:t>
      </w:r>
      <w:r w:rsidRPr="003513F7">
        <w:rPr>
          <w:lang w:val="pt-PT"/>
        </w:rPr>
        <w:t xml:space="preserve"> </w:t>
      </w:r>
      <w:r w:rsidRPr="003513F7">
        <w:rPr>
          <w:spacing w:val="-1"/>
          <w:lang w:val="pt-PT"/>
        </w:rPr>
        <w:t>não</w:t>
      </w:r>
      <w:r w:rsidRPr="003513F7">
        <w:rPr>
          <w:lang w:val="pt-PT"/>
        </w:rPr>
        <w:t xml:space="preserve"> </w:t>
      </w:r>
      <w:r w:rsidRPr="003513F7">
        <w:rPr>
          <w:spacing w:val="-1"/>
          <w:lang w:val="pt-PT"/>
        </w:rPr>
        <w:t>foi</w:t>
      </w:r>
      <w:r w:rsidRPr="003513F7">
        <w:rPr>
          <w:spacing w:val="22"/>
          <w:lang w:val="pt-PT"/>
        </w:rPr>
        <w:t xml:space="preserve"> </w:t>
      </w:r>
      <w:r w:rsidRPr="003513F7">
        <w:rPr>
          <w:lang w:val="pt-PT"/>
        </w:rPr>
        <w:t>conduzido qualquer estudo específico</w:t>
      </w:r>
      <w:r w:rsidRPr="003513F7">
        <w:rPr>
          <w:spacing w:val="-1"/>
          <w:lang w:val="pt-PT"/>
        </w:rPr>
        <w:t xml:space="preserve"> com os comprimidos de posaconazol.</w:t>
      </w:r>
    </w:p>
    <w:p w14:paraId="3D032BF2" w14:textId="77777777" w:rsidR="00591E24" w:rsidRPr="003513F7" w:rsidRDefault="00591E24" w:rsidP="00591E24">
      <w:pPr>
        <w:pStyle w:val="BodyText"/>
        <w:kinsoku w:val="0"/>
        <w:overflowPunct w:val="0"/>
        <w:ind w:left="0"/>
        <w:rPr>
          <w:lang w:val="pt-PT"/>
        </w:rPr>
      </w:pPr>
    </w:p>
    <w:p w14:paraId="3DB9BCFA" w14:textId="77777777" w:rsidR="00591E24" w:rsidRPr="003513F7" w:rsidRDefault="00591E24" w:rsidP="00591E24">
      <w:pPr>
        <w:pStyle w:val="BodyText"/>
        <w:kinsoku w:val="0"/>
        <w:overflowPunct w:val="0"/>
        <w:ind w:left="0"/>
        <w:rPr>
          <w:lang w:val="pt-PT"/>
        </w:rPr>
      </w:pPr>
      <w:r w:rsidRPr="003513F7">
        <w:rPr>
          <w:i/>
          <w:iCs/>
          <w:spacing w:val="-1"/>
          <w:lang w:val="pt-PT"/>
        </w:rPr>
        <w:t>Compromisso</w:t>
      </w:r>
      <w:r w:rsidRPr="003513F7">
        <w:rPr>
          <w:i/>
          <w:iCs/>
          <w:lang w:val="pt-PT"/>
        </w:rPr>
        <w:t xml:space="preserve"> hepático</w:t>
      </w:r>
    </w:p>
    <w:p w14:paraId="1993A966" w14:textId="77777777" w:rsidR="00591E24" w:rsidRPr="003513F7" w:rsidRDefault="00591E24" w:rsidP="00591E24">
      <w:pPr>
        <w:pStyle w:val="BodyText"/>
        <w:kinsoku w:val="0"/>
        <w:overflowPunct w:val="0"/>
        <w:ind w:left="0" w:right="115"/>
        <w:rPr>
          <w:lang w:val="pt-PT"/>
        </w:rPr>
      </w:pPr>
      <w:r w:rsidRPr="003513F7">
        <w:rPr>
          <w:lang w:val="pt-PT"/>
        </w:rPr>
        <w:t>Após uma dose única oral de 400 mg de posaconazol suspensão oral em doentes com</w:t>
      </w:r>
      <w:r w:rsidRPr="003513F7">
        <w:rPr>
          <w:spacing w:val="-5"/>
          <w:lang w:val="pt-PT"/>
        </w:rPr>
        <w:t xml:space="preserve"> </w:t>
      </w:r>
      <w:r w:rsidRPr="003513F7">
        <w:rPr>
          <w:spacing w:val="-1"/>
          <w:lang w:val="pt-PT"/>
        </w:rPr>
        <w:t>compromisso</w:t>
      </w:r>
      <w:r w:rsidRPr="003513F7">
        <w:rPr>
          <w:spacing w:val="20"/>
          <w:lang w:val="pt-PT"/>
        </w:rPr>
        <w:t xml:space="preserve"> </w:t>
      </w:r>
      <w:r w:rsidRPr="003513F7">
        <w:rPr>
          <w:lang w:val="pt-PT"/>
        </w:rPr>
        <w:t xml:space="preserve">hepático ligeiro (Classe A de </w:t>
      </w:r>
      <w:r w:rsidRPr="003513F7">
        <w:rPr>
          <w:spacing w:val="-1"/>
          <w:lang w:val="pt-PT"/>
        </w:rPr>
        <w:t>Child-Pugh), moderado</w:t>
      </w:r>
      <w:r w:rsidRPr="003513F7">
        <w:rPr>
          <w:lang w:val="pt-PT"/>
        </w:rPr>
        <w:t xml:space="preserve"> (Classe B de </w:t>
      </w:r>
      <w:r w:rsidRPr="003513F7">
        <w:rPr>
          <w:spacing w:val="-1"/>
          <w:lang w:val="pt-PT"/>
        </w:rPr>
        <w:t>Child-Pugh)</w:t>
      </w:r>
      <w:r w:rsidRPr="003513F7">
        <w:rPr>
          <w:lang w:val="pt-PT"/>
        </w:rPr>
        <w:t xml:space="preserve"> </w:t>
      </w:r>
      <w:r w:rsidRPr="003513F7">
        <w:rPr>
          <w:spacing w:val="-1"/>
          <w:lang w:val="pt-PT"/>
        </w:rPr>
        <w:t>ou</w:t>
      </w:r>
      <w:r w:rsidRPr="003513F7">
        <w:rPr>
          <w:lang w:val="pt-PT"/>
        </w:rPr>
        <w:t xml:space="preserve"> </w:t>
      </w:r>
      <w:r w:rsidRPr="003513F7">
        <w:rPr>
          <w:spacing w:val="-1"/>
          <w:lang w:val="pt-PT"/>
        </w:rPr>
        <w:t>grave</w:t>
      </w:r>
      <w:r w:rsidRPr="003513F7">
        <w:rPr>
          <w:lang w:val="pt-PT"/>
        </w:rPr>
        <w:t xml:space="preserve"> </w:t>
      </w:r>
      <w:r w:rsidRPr="003513F7">
        <w:rPr>
          <w:spacing w:val="-1"/>
          <w:lang w:val="pt-PT"/>
        </w:rPr>
        <w:t>(Classe</w:t>
      </w:r>
      <w:r w:rsidRPr="003513F7">
        <w:rPr>
          <w:lang w:val="pt-PT"/>
        </w:rPr>
        <w:t xml:space="preserve"> C </w:t>
      </w:r>
      <w:r w:rsidRPr="003513F7">
        <w:rPr>
          <w:spacing w:val="-1"/>
          <w:lang w:val="pt-PT"/>
        </w:rPr>
        <w:t>de</w:t>
      </w:r>
      <w:r w:rsidRPr="003513F7">
        <w:rPr>
          <w:spacing w:val="20"/>
          <w:lang w:val="pt-PT"/>
        </w:rPr>
        <w:t xml:space="preserve"> </w:t>
      </w:r>
      <w:r w:rsidRPr="003513F7">
        <w:rPr>
          <w:spacing w:val="-1"/>
          <w:lang w:val="pt-PT"/>
        </w:rPr>
        <w:t>Child-Pugh)</w:t>
      </w:r>
      <w:r w:rsidRPr="003513F7">
        <w:rPr>
          <w:lang w:val="pt-PT"/>
        </w:rPr>
        <w:t xml:space="preserve"> </w:t>
      </w:r>
      <w:r w:rsidRPr="003513F7">
        <w:rPr>
          <w:spacing w:val="-1"/>
          <w:lang w:val="pt-PT"/>
        </w:rPr>
        <w:t>(seis</w:t>
      </w:r>
      <w:r w:rsidRPr="003513F7">
        <w:rPr>
          <w:lang w:val="pt-PT"/>
        </w:rPr>
        <w:t xml:space="preserve"> </w:t>
      </w:r>
      <w:r w:rsidRPr="003513F7">
        <w:rPr>
          <w:spacing w:val="-1"/>
          <w:lang w:val="pt-PT"/>
        </w:rPr>
        <w:t>por</w:t>
      </w:r>
      <w:r w:rsidRPr="003513F7">
        <w:rPr>
          <w:lang w:val="pt-PT"/>
        </w:rPr>
        <w:t xml:space="preserve"> </w:t>
      </w:r>
      <w:r w:rsidRPr="003513F7">
        <w:rPr>
          <w:spacing w:val="-1"/>
          <w:lang w:val="pt-PT"/>
        </w:rPr>
        <w:t>grupo),</w:t>
      </w:r>
      <w:r w:rsidRPr="003513F7">
        <w:rPr>
          <w:lang w:val="pt-PT"/>
        </w:rPr>
        <w:t xml:space="preserve"> a </w:t>
      </w:r>
      <w:r w:rsidRPr="003513F7">
        <w:rPr>
          <w:spacing w:val="-1"/>
          <w:lang w:val="pt-PT"/>
        </w:rPr>
        <w:t>AUC</w:t>
      </w:r>
      <w:r w:rsidRPr="003513F7">
        <w:rPr>
          <w:lang w:val="pt-PT"/>
        </w:rPr>
        <w:t xml:space="preserve"> </w:t>
      </w:r>
      <w:r w:rsidRPr="003513F7">
        <w:rPr>
          <w:spacing w:val="-1"/>
          <w:lang w:val="pt-PT"/>
        </w:rPr>
        <w:t>média</w:t>
      </w:r>
      <w:r w:rsidRPr="003513F7">
        <w:rPr>
          <w:lang w:val="pt-PT"/>
        </w:rPr>
        <w:t xml:space="preserve"> </w:t>
      </w:r>
      <w:r w:rsidRPr="003513F7">
        <w:rPr>
          <w:spacing w:val="-1"/>
          <w:lang w:val="pt-PT"/>
        </w:rPr>
        <w:t>foi</w:t>
      </w:r>
      <w:r w:rsidRPr="003513F7">
        <w:rPr>
          <w:lang w:val="pt-PT"/>
        </w:rPr>
        <w:t xml:space="preserve"> 1,3 a 1,6 vezes superior à obtida em indivíduos do</w:t>
      </w:r>
      <w:r w:rsidRPr="003513F7">
        <w:rPr>
          <w:spacing w:val="21"/>
          <w:lang w:val="pt-PT"/>
        </w:rPr>
        <w:t xml:space="preserve"> </w:t>
      </w:r>
      <w:r w:rsidRPr="003513F7">
        <w:rPr>
          <w:lang w:val="pt-PT"/>
        </w:rPr>
        <w:t>grupo de controlo emparelhados com função hepática normal. As concentrações das frações livres não foram determinadas e não se pode excluir que há um maior aumento</w:t>
      </w:r>
      <w:r w:rsidRPr="003513F7">
        <w:rPr>
          <w:spacing w:val="-2"/>
          <w:lang w:val="pt-PT"/>
        </w:rPr>
        <w:t xml:space="preserve"> </w:t>
      </w:r>
      <w:r w:rsidRPr="003513F7">
        <w:rPr>
          <w:lang w:val="pt-PT"/>
        </w:rPr>
        <w:t xml:space="preserve">na exposição da fração livre de posaconazol do que o aumento de 60% observado na AUC total. A </w:t>
      </w:r>
      <w:r w:rsidRPr="003513F7">
        <w:rPr>
          <w:spacing w:val="-1"/>
          <w:lang w:val="pt-PT"/>
        </w:rPr>
        <w:t>semivida</w:t>
      </w:r>
      <w:r w:rsidRPr="003513F7">
        <w:rPr>
          <w:lang w:val="pt-PT"/>
        </w:rPr>
        <w:t xml:space="preserve"> </w:t>
      </w:r>
      <w:r w:rsidRPr="003513F7">
        <w:rPr>
          <w:spacing w:val="-1"/>
          <w:lang w:val="pt-PT"/>
        </w:rPr>
        <w:t>de</w:t>
      </w:r>
      <w:r w:rsidRPr="003513F7">
        <w:rPr>
          <w:lang w:val="pt-PT"/>
        </w:rPr>
        <w:t xml:space="preserve"> </w:t>
      </w:r>
      <w:r w:rsidRPr="003513F7">
        <w:rPr>
          <w:spacing w:val="-1"/>
          <w:lang w:val="pt-PT"/>
        </w:rPr>
        <w:t xml:space="preserve">eliminação </w:t>
      </w:r>
      <w:r w:rsidRPr="003513F7">
        <w:rPr>
          <w:lang w:val="pt-PT"/>
        </w:rPr>
        <w:t>(t</w:t>
      </w:r>
      <w:r w:rsidRPr="008244D5">
        <w:rPr>
          <w:vertAlign w:val="subscript"/>
          <w:lang w:val="pt-PT"/>
        </w:rPr>
        <w:t>½</w:t>
      </w:r>
      <w:r w:rsidRPr="003513F7">
        <w:rPr>
          <w:lang w:val="pt-PT"/>
        </w:rPr>
        <w:t>) foi</w:t>
      </w:r>
      <w:r w:rsidRPr="003513F7">
        <w:rPr>
          <w:spacing w:val="24"/>
          <w:lang w:val="pt-PT"/>
        </w:rPr>
        <w:t xml:space="preserve"> </w:t>
      </w:r>
      <w:r w:rsidRPr="003513F7">
        <w:rPr>
          <w:lang w:val="pt-PT"/>
        </w:rPr>
        <w:t xml:space="preserve">prolongada </w:t>
      </w:r>
      <w:r w:rsidRPr="003513F7">
        <w:rPr>
          <w:spacing w:val="-1"/>
          <w:lang w:val="pt-PT"/>
        </w:rPr>
        <w:t>aproximadamente</w:t>
      </w:r>
      <w:r w:rsidRPr="003513F7">
        <w:rPr>
          <w:lang w:val="pt-PT"/>
        </w:rPr>
        <w:t xml:space="preserve"> </w:t>
      </w:r>
      <w:r w:rsidRPr="003513F7">
        <w:rPr>
          <w:spacing w:val="-1"/>
          <w:lang w:val="pt-PT"/>
        </w:rPr>
        <w:t>de</w:t>
      </w:r>
      <w:r w:rsidRPr="003513F7">
        <w:rPr>
          <w:lang w:val="pt-PT"/>
        </w:rPr>
        <w:t xml:space="preserve"> </w:t>
      </w:r>
      <w:r w:rsidRPr="003513F7">
        <w:rPr>
          <w:spacing w:val="-1"/>
          <w:lang w:val="pt-PT"/>
        </w:rPr>
        <w:t>27</w:t>
      </w:r>
      <w:r w:rsidR="00120368">
        <w:rPr>
          <w:spacing w:val="-1"/>
          <w:lang w:val="pt-PT"/>
        </w:rPr>
        <w:t xml:space="preserve"> </w:t>
      </w:r>
      <w:r w:rsidRPr="003513F7">
        <w:rPr>
          <w:lang w:val="pt-PT"/>
        </w:rPr>
        <w:t>horas para até ~43 horas nos respetivos grupos. Não são</w:t>
      </w:r>
      <w:r w:rsidRPr="003513F7">
        <w:rPr>
          <w:spacing w:val="24"/>
          <w:lang w:val="pt-PT"/>
        </w:rPr>
        <w:t xml:space="preserve"> </w:t>
      </w:r>
      <w:r w:rsidRPr="003513F7">
        <w:rPr>
          <w:lang w:val="pt-PT"/>
        </w:rPr>
        <w:t>recomendados ajustes posológicos em doentes</w:t>
      </w:r>
      <w:r w:rsidRPr="003513F7">
        <w:rPr>
          <w:spacing w:val="1"/>
          <w:lang w:val="pt-PT"/>
        </w:rPr>
        <w:t xml:space="preserve"> </w:t>
      </w:r>
      <w:r w:rsidRPr="003513F7">
        <w:rPr>
          <w:spacing w:val="-2"/>
          <w:lang w:val="pt-PT"/>
        </w:rPr>
        <w:t>com</w:t>
      </w:r>
      <w:r w:rsidRPr="003513F7">
        <w:rPr>
          <w:spacing w:val="-1"/>
          <w:lang w:val="pt-PT"/>
        </w:rPr>
        <w:t xml:space="preserve"> compromisso </w:t>
      </w:r>
      <w:r w:rsidRPr="003513F7">
        <w:rPr>
          <w:lang w:val="pt-PT"/>
        </w:rPr>
        <w:t>hepático ligeiro a</w:t>
      </w:r>
      <w:r w:rsidRPr="003513F7">
        <w:rPr>
          <w:spacing w:val="-1"/>
          <w:lang w:val="pt-PT"/>
        </w:rPr>
        <w:t xml:space="preserve"> grave mas </w:t>
      </w:r>
      <w:r w:rsidRPr="003513F7">
        <w:rPr>
          <w:lang w:val="pt-PT"/>
        </w:rPr>
        <w:t>é</w:t>
      </w:r>
      <w:r w:rsidRPr="003513F7">
        <w:rPr>
          <w:spacing w:val="26"/>
          <w:lang w:val="pt-PT"/>
        </w:rPr>
        <w:t xml:space="preserve"> </w:t>
      </w:r>
      <w:r w:rsidRPr="003513F7">
        <w:rPr>
          <w:lang w:val="pt-PT"/>
        </w:rPr>
        <w:t>aconselhada precaução devido ao potencial para o aumento da exposição plasmática.</w:t>
      </w:r>
    </w:p>
    <w:p w14:paraId="50D67B15" w14:textId="77777777" w:rsidR="00591E24" w:rsidRPr="003513F7" w:rsidRDefault="00591E24" w:rsidP="00591E24">
      <w:pPr>
        <w:pStyle w:val="BodyText"/>
        <w:kinsoku w:val="0"/>
        <w:overflowPunct w:val="0"/>
        <w:ind w:left="0"/>
        <w:rPr>
          <w:lang w:val="pt-PT"/>
        </w:rPr>
      </w:pPr>
    </w:p>
    <w:p w14:paraId="4F3CA3FA" w14:textId="77777777" w:rsidR="00591E24" w:rsidRPr="003513F7" w:rsidRDefault="00591E24" w:rsidP="00591E24">
      <w:pPr>
        <w:pStyle w:val="BodyText"/>
        <w:kinsoku w:val="0"/>
        <w:overflowPunct w:val="0"/>
        <w:ind w:left="0" w:right="210"/>
        <w:rPr>
          <w:lang w:val="pt-PT"/>
        </w:rPr>
      </w:pPr>
      <w:r w:rsidRPr="003513F7">
        <w:rPr>
          <w:spacing w:val="-1"/>
          <w:lang w:val="pt-PT"/>
        </w:rPr>
        <w:lastRenderedPageBreak/>
        <w:t>Aplicam-se</w:t>
      </w:r>
      <w:r w:rsidRPr="003513F7">
        <w:rPr>
          <w:lang w:val="pt-PT"/>
        </w:rPr>
        <w:t xml:space="preserve"> </w:t>
      </w:r>
      <w:r w:rsidRPr="003513F7">
        <w:rPr>
          <w:spacing w:val="-1"/>
          <w:lang w:val="pt-PT"/>
        </w:rPr>
        <w:t>as</w:t>
      </w:r>
      <w:r w:rsidRPr="003513F7">
        <w:rPr>
          <w:lang w:val="pt-PT"/>
        </w:rPr>
        <w:t xml:space="preserve"> </w:t>
      </w:r>
      <w:r w:rsidRPr="003513F7">
        <w:rPr>
          <w:spacing w:val="-1"/>
          <w:lang w:val="pt-PT"/>
        </w:rPr>
        <w:t>mesmas</w:t>
      </w:r>
      <w:r w:rsidRPr="003513F7">
        <w:rPr>
          <w:lang w:val="pt-PT"/>
        </w:rPr>
        <w:t xml:space="preserve"> </w:t>
      </w:r>
      <w:r w:rsidRPr="003513F7">
        <w:rPr>
          <w:spacing w:val="-1"/>
          <w:lang w:val="pt-PT"/>
        </w:rPr>
        <w:t>recomendações</w:t>
      </w:r>
      <w:r w:rsidRPr="003513F7">
        <w:rPr>
          <w:lang w:val="pt-PT"/>
        </w:rPr>
        <w:t xml:space="preserve"> </w:t>
      </w:r>
      <w:r w:rsidRPr="003513F7">
        <w:rPr>
          <w:spacing w:val="-1"/>
          <w:lang w:val="pt-PT"/>
        </w:rPr>
        <w:t>ao</w:t>
      </w:r>
      <w:r w:rsidRPr="003513F7">
        <w:rPr>
          <w:lang w:val="pt-PT"/>
        </w:rPr>
        <w:t xml:space="preserve"> </w:t>
      </w:r>
      <w:r w:rsidRPr="003513F7">
        <w:rPr>
          <w:spacing w:val="-1"/>
          <w:lang w:val="pt-PT"/>
        </w:rPr>
        <w:t>posaconazol</w:t>
      </w:r>
      <w:r w:rsidRPr="003513F7">
        <w:rPr>
          <w:lang w:val="pt-PT"/>
        </w:rPr>
        <w:t xml:space="preserve"> </w:t>
      </w:r>
      <w:r w:rsidRPr="003513F7">
        <w:rPr>
          <w:spacing w:val="-1"/>
          <w:lang w:val="pt-PT"/>
        </w:rPr>
        <w:t>em</w:t>
      </w:r>
      <w:r w:rsidRPr="003513F7">
        <w:rPr>
          <w:lang w:val="pt-PT"/>
        </w:rPr>
        <w:t xml:space="preserve"> </w:t>
      </w:r>
      <w:r w:rsidRPr="003513F7">
        <w:rPr>
          <w:spacing w:val="-1"/>
          <w:lang w:val="pt-PT"/>
        </w:rPr>
        <w:t>comprimidos,</w:t>
      </w:r>
      <w:r w:rsidRPr="003513F7">
        <w:rPr>
          <w:lang w:val="pt-PT"/>
        </w:rPr>
        <w:t xml:space="preserve"> </w:t>
      </w:r>
      <w:r w:rsidRPr="003513F7">
        <w:rPr>
          <w:spacing w:val="-1"/>
          <w:lang w:val="pt-PT"/>
        </w:rPr>
        <w:t>no</w:t>
      </w:r>
      <w:r w:rsidRPr="003513F7">
        <w:rPr>
          <w:lang w:val="pt-PT"/>
        </w:rPr>
        <w:t xml:space="preserve"> </w:t>
      </w:r>
      <w:r w:rsidRPr="003513F7">
        <w:rPr>
          <w:spacing w:val="-1"/>
          <w:lang w:val="pt-PT"/>
        </w:rPr>
        <w:t>entanto,</w:t>
      </w:r>
      <w:r w:rsidRPr="003513F7">
        <w:rPr>
          <w:lang w:val="pt-PT"/>
        </w:rPr>
        <w:t xml:space="preserve"> </w:t>
      </w:r>
      <w:r w:rsidRPr="003513F7">
        <w:rPr>
          <w:spacing w:val="-1"/>
          <w:lang w:val="pt-PT"/>
        </w:rPr>
        <w:t>não</w:t>
      </w:r>
      <w:r w:rsidRPr="003513F7">
        <w:rPr>
          <w:lang w:val="pt-PT"/>
        </w:rPr>
        <w:t xml:space="preserve"> </w:t>
      </w:r>
      <w:r w:rsidRPr="003513F7">
        <w:rPr>
          <w:spacing w:val="-1"/>
          <w:lang w:val="pt-PT"/>
        </w:rPr>
        <w:t>foi</w:t>
      </w:r>
      <w:r w:rsidRPr="003513F7">
        <w:rPr>
          <w:spacing w:val="22"/>
          <w:lang w:val="pt-PT"/>
        </w:rPr>
        <w:t xml:space="preserve"> </w:t>
      </w:r>
      <w:r w:rsidRPr="003513F7">
        <w:rPr>
          <w:lang w:val="pt-PT"/>
        </w:rPr>
        <w:t>conduzido qualquer estudo específico com</w:t>
      </w:r>
      <w:r w:rsidRPr="003513F7">
        <w:rPr>
          <w:spacing w:val="-1"/>
          <w:lang w:val="pt-PT"/>
        </w:rPr>
        <w:t xml:space="preserve"> os comprimidos de posaconazol.</w:t>
      </w:r>
    </w:p>
    <w:p w14:paraId="646B955F" w14:textId="77777777" w:rsidR="00591E24" w:rsidRPr="003513F7" w:rsidRDefault="00591E24" w:rsidP="00591E24">
      <w:pPr>
        <w:pStyle w:val="BodyText"/>
        <w:kinsoku w:val="0"/>
        <w:overflowPunct w:val="0"/>
        <w:ind w:left="0"/>
        <w:rPr>
          <w:lang w:val="pt-PT"/>
        </w:rPr>
      </w:pPr>
    </w:p>
    <w:p w14:paraId="0E4E3867" w14:textId="77777777" w:rsidR="00591E24" w:rsidRPr="003513F7" w:rsidRDefault="00591E24" w:rsidP="00591E24">
      <w:pPr>
        <w:pStyle w:val="Heading1"/>
        <w:numPr>
          <w:ilvl w:val="1"/>
          <w:numId w:val="13"/>
        </w:numPr>
        <w:tabs>
          <w:tab w:val="left" w:pos="567"/>
        </w:tabs>
        <w:kinsoku w:val="0"/>
        <w:overflowPunct w:val="0"/>
        <w:ind w:left="0" w:firstLine="0"/>
        <w:rPr>
          <w:b w:val="0"/>
          <w:bCs w:val="0"/>
        </w:rPr>
      </w:pPr>
      <w:r w:rsidRPr="003513F7">
        <w:t>Dados de segurança pré-clínica</w:t>
      </w:r>
    </w:p>
    <w:p w14:paraId="69D6878E" w14:textId="77777777" w:rsidR="00591E24" w:rsidRPr="003513F7" w:rsidRDefault="00591E24" w:rsidP="00591E24">
      <w:pPr>
        <w:pStyle w:val="BodyText"/>
        <w:kinsoku w:val="0"/>
        <w:overflowPunct w:val="0"/>
        <w:ind w:left="0"/>
        <w:rPr>
          <w:b/>
          <w:bCs/>
        </w:rPr>
      </w:pPr>
    </w:p>
    <w:p w14:paraId="661B3F01" w14:textId="77777777" w:rsidR="00591E24" w:rsidRPr="003513F7" w:rsidRDefault="00591E24" w:rsidP="00591E24">
      <w:pPr>
        <w:pStyle w:val="BodyText"/>
        <w:kinsoku w:val="0"/>
        <w:overflowPunct w:val="0"/>
        <w:ind w:left="0" w:right="141"/>
        <w:rPr>
          <w:lang w:val="pt-PT"/>
        </w:rPr>
      </w:pPr>
      <w:r w:rsidRPr="003513F7">
        <w:rPr>
          <w:lang w:val="pt-PT"/>
        </w:rPr>
        <w:t xml:space="preserve">Tal como o observado com outros agentes antifúngicos dos azóis, </w:t>
      </w:r>
      <w:r w:rsidRPr="003513F7">
        <w:rPr>
          <w:spacing w:val="-1"/>
          <w:lang w:val="pt-PT"/>
        </w:rPr>
        <w:t>registaram-se</w:t>
      </w:r>
      <w:r w:rsidRPr="003513F7">
        <w:rPr>
          <w:spacing w:val="1"/>
          <w:lang w:val="pt-PT"/>
        </w:rPr>
        <w:t xml:space="preserve"> </w:t>
      </w:r>
      <w:r w:rsidRPr="003513F7">
        <w:rPr>
          <w:lang w:val="pt-PT"/>
        </w:rPr>
        <w:t>efeitos</w:t>
      </w:r>
      <w:r w:rsidRPr="003513F7">
        <w:rPr>
          <w:spacing w:val="1"/>
          <w:lang w:val="pt-PT"/>
        </w:rPr>
        <w:t xml:space="preserve"> </w:t>
      </w:r>
      <w:r w:rsidRPr="003513F7">
        <w:rPr>
          <w:lang w:val="pt-PT"/>
        </w:rPr>
        <w:t>relacionados</w:t>
      </w:r>
      <w:r w:rsidRPr="003513F7">
        <w:rPr>
          <w:spacing w:val="26"/>
          <w:lang w:val="pt-PT"/>
        </w:rPr>
        <w:t xml:space="preserve"> </w:t>
      </w:r>
      <w:r w:rsidRPr="003513F7">
        <w:rPr>
          <w:lang w:val="pt-PT"/>
        </w:rPr>
        <w:t xml:space="preserve">com a inibição da síntese da hormona esteroide nos estudos sobre toxicidade de dose </w:t>
      </w:r>
      <w:r w:rsidRPr="003513F7">
        <w:rPr>
          <w:spacing w:val="-1"/>
          <w:lang w:val="pt-PT"/>
        </w:rPr>
        <w:t>repetida</w:t>
      </w:r>
      <w:r w:rsidRPr="003513F7">
        <w:rPr>
          <w:spacing w:val="27"/>
          <w:lang w:val="pt-PT"/>
        </w:rPr>
        <w:t xml:space="preserve"> </w:t>
      </w:r>
      <w:r w:rsidRPr="003513F7">
        <w:rPr>
          <w:lang w:val="pt-PT"/>
        </w:rPr>
        <w:t>realizados com posaconazol. Foram observados efeitos de supressão suprarrenal nos estudos sobre toxicidade no rato e no cão, com exposições iguais ou superiores às obtidas com as doses terapêuticas nos seres humanos.</w:t>
      </w:r>
    </w:p>
    <w:p w14:paraId="3E4D0332" w14:textId="77777777" w:rsidR="00591E24" w:rsidRPr="003513F7" w:rsidRDefault="00591E24" w:rsidP="00591E24">
      <w:pPr>
        <w:pStyle w:val="BodyText"/>
        <w:kinsoku w:val="0"/>
        <w:overflowPunct w:val="0"/>
        <w:ind w:left="0"/>
        <w:rPr>
          <w:lang w:val="pt-PT"/>
        </w:rPr>
      </w:pPr>
    </w:p>
    <w:p w14:paraId="2B807C58" w14:textId="77777777" w:rsidR="00591E24" w:rsidRPr="003513F7" w:rsidRDefault="00591E24" w:rsidP="00591E24">
      <w:pPr>
        <w:pStyle w:val="BodyText"/>
        <w:kinsoku w:val="0"/>
        <w:overflowPunct w:val="0"/>
        <w:ind w:left="0" w:right="210"/>
        <w:rPr>
          <w:lang w:val="pt-PT"/>
        </w:rPr>
      </w:pPr>
      <w:r w:rsidRPr="003513F7">
        <w:rPr>
          <w:spacing w:val="-2"/>
          <w:lang w:val="pt-PT"/>
        </w:rPr>
        <w:t>Registou-se</w:t>
      </w:r>
      <w:r w:rsidRPr="003513F7">
        <w:rPr>
          <w:lang w:val="pt-PT"/>
        </w:rPr>
        <w:t xml:space="preserve"> fosfolipidose neuronal nos cães tratados durante um período </w:t>
      </w:r>
      <w:r w:rsidRPr="003513F7">
        <w:t></w:t>
      </w:r>
      <w:r w:rsidRPr="003513F7">
        <w:rPr>
          <w:spacing w:val="1"/>
        </w:rPr>
        <w:t></w:t>
      </w:r>
      <w:r w:rsidRPr="003513F7">
        <w:rPr>
          <w:lang w:val="pt-PT"/>
        </w:rPr>
        <w:t>3 </w:t>
      </w:r>
      <w:r w:rsidRPr="003513F7">
        <w:rPr>
          <w:spacing w:val="-1"/>
          <w:lang w:val="pt-PT"/>
        </w:rPr>
        <w:t>meses,</w:t>
      </w:r>
      <w:r w:rsidRPr="003513F7">
        <w:rPr>
          <w:lang w:val="pt-PT"/>
        </w:rPr>
        <w:t xml:space="preserve"> </w:t>
      </w:r>
      <w:r w:rsidRPr="003513F7">
        <w:rPr>
          <w:spacing w:val="-1"/>
          <w:lang w:val="pt-PT"/>
        </w:rPr>
        <w:t>com</w:t>
      </w:r>
      <w:r w:rsidRPr="003513F7">
        <w:rPr>
          <w:lang w:val="pt-PT"/>
        </w:rPr>
        <w:t xml:space="preserve"> </w:t>
      </w:r>
      <w:r w:rsidRPr="003513F7">
        <w:rPr>
          <w:spacing w:val="-1"/>
          <w:lang w:val="pt-PT"/>
        </w:rPr>
        <w:t>exposições</w:t>
      </w:r>
      <w:r w:rsidRPr="003513F7">
        <w:rPr>
          <w:spacing w:val="26"/>
          <w:lang w:val="pt-PT"/>
        </w:rPr>
        <w:t xml:space="preserve"> </w:t>
      </w:r>
      <w:r w:rsidRPr="003513F7">
        <w:rPr>
          <w:lang w:val="pt-PT"/>
        </w:rPr>
        <w:t>sistémicas menores que as obtidas com as doses terapêuticas humanas. Esta situação não foi observada nos macacos tratados durante um período de um ano. Nos estudos sobre neurotoxicidade, com a duração de doze meses, realizados no cão e no macaco, não se observaram quaisquer efeitos funcionais sobre os sistemas nervosos central ou periférico, com exposições sistémicas superiores às obtidas terapeuticamente.</w:t>
      </w:r>
    </w:p>
    <w:p w14:paraId="7B2EF403" w14:textId="77777777" w:rsidR="00591E24" w:rsidRPr="003513F7" w:rsidRDefault="00591E24" w:rsidP="00591E24">
      <w:pPr>
        <w:pStyle w:val="BodyText"/>
        <w:kinsoku w:val="0"/>
        <w:overflowPunct w:val="0"/>
        <w:ind w:left="0"/>
        <w:rPr>
          <w:lang w:val="pt-PT"/>
        </w:rPr>
      </w:pPr>
    </w:p>
    <w:p w14:paraId="53541232" w14:textId="77777777" w:rsidR="00591E24" w:rsidRPr="003513F7" w:rsidRDefault="00591E24" w:rsidP="00591E24">
      <w:pPr>
        <w:pStyle w:val="BodyText"/>
        <w:kinsoku w:val="0"/>
        <w:overflowPunct w:val="0"/>
        <w:ind w:left="0" w:right="119"/>
        <w:rPr>
          <w:lang w:val="pt-PT"/>
        </w:rPr>
      </w:pPr>
      <w:r w:rsidRPr="003513F7">
        <w:rPr>
          <w:spacing w:val="-1"/>
          <w:lang w:val="pt-PT"/>
        </w:rPr>
        <w:t>Observou-se</w:t>
      </w:r>
      <w:r w:rsidRPr="003513F7">
        <w:rPr>
          <w:lang w:val="pt-PT"/>
        </w:rPr>
        <w:t xml:space="preserve"> fosfolipidose pulmonar, responsável por dilatação e obstrução dos alvéolos, no estudo de</w:t>
      </w:r>
      <w:r w:rsidRPr="003513F7">
        <w:rPr>
          <w:spacing w:val="21"/>
          <w:lang w:val="pt-PT"/>
        </w:rPr>
        <w:t xml:space="preserve"> </w:t>
      </w:r>
      <w:r w:rsidRPr="003513F7">
        <w:rPr>
          <w:lang w:val="pt-PT"/>
        </w:rPr>
        <w:t>2 anos realizado no rato. Estas observações não são necessariamente indicativas de um potencial para alterações funcionais no homem.</w:t>
      </w:r>
    </w:p>
    <w:p w14:paraId="5B4AF2C9" w14:textId="77777777" w:rsidR="00591E24" w:rsidRPr="003513F7" w:rsidRDefault="00591E24" w:rsidP="00591E24">
      <w:pPr>
        <w:pStyle w:val="BodyText"/>
        <w:kinsoku w:val="0"/>
        <w:overflowPunct w:val="0"/>
        <w:ind w:left="0"/>
        <w:rPr>
          <w:lang w:val="pt-PT"/>
        </w:rPr>
      </w:pPr>
    </w:p>
    <w:p w14:paraId="6550F510" w14:textId="77777777" w:rsidR="00591E24" w:rsidRPr="003513F7" w:rsidRDefault="00591E24" w:rsidP="00591E24">
      <w:pPr>
        <w:pStyle w:val="BodyText"/>
        <w:kinsoku w:val="0"/>
        <w:overflowPunct w:val="0"/>
        <w:ind w:left="0" w:right="161"/>
        <w:rPr>
          <w:spacing w:val="-1"/>
          <w:lang w:val="pt-PT"/>
        </w:rPr>
      </w:pPr>
      <w:r w:rsidRPr="003513F7">
        <w:rPr>
          <w:lang w:val="pt-PT"/>
        </w:rPr>
        <w:t xml:space="preserve">Não se observaram quaisquer efeitos a nível dos </w:t>
      </w:r>
      <w:r w:rsidRPr="003513F7">
        <w:rPr>
          <w:spacing w:val="-1"/>
          <w:lang w:val="pt-PT"/>
        </w:rPr>
        <w:t>eletrocardiogramas,</w:t>
      </w:r>
      <w:r w:rsidRPr="003513F7">
        <w:rPr>
          <w:lang w:val="pt-PT"/>
        </w:rPr>
        <w:t xml:space="preserve"> incluindo os intervalos QT e</w:t>
      </w:r>
      <w:r w:rsidRPr="003513F7">
        <w:rPr>
          <w:spacing w:val="36"/>
          <w:lang w:val="pt-PT"/>
        </w:rPr>
        <w:t xml:space="preserve"> </w:t>
      </w:r>
      <w:r w:rsidRPr="003513F7">
        <w:rPr>
          <w:lang w:val="pt-PT"/>
        </w:rPr>
        <w:t xml:space="preserve">QTc, num estudo de farmacologia de segurança de dose repetida realizado no macaco, com concentrações sistémicas 8,5 vezes superiores às concentrações obtidas com as doses terapêuticas no </w:t>
      </w:r>
      <w:r w:rsidRPr="003513F7">
        <w:rPr>
          <w:spacing w:val="-1"/>
          <w:lang w:val="pt-PT"/>
        </w:rPr>
        <w:t>homem.</w:t>
      </w:r>
      <w:r w:rsidRPr="003513F7">
        <w:rPr>
          <w:lang w:val="pt-PT"/>
        </w:rPr>
        <w:t xml:space="preserve"> </w:t>
      </w:r>
      <w:r w:rsidRPr="003513F7">
        <w:rPr>
          <w:spacing w:val="-1"/>
          <w:lang w:val="pt-PT"/>
        </w:rPr>
        <w:t>Os</w:t>
      </w:r>
      <w:r w:rsidRPr="003513F7">
        <w:rPr>
          <w:lang w:val="pt-PT"/>
        </w:rPr>
        <w:t xml:space="preserve"> </w:t>
      </w:r>
      <w:r w:rsidRPr="003513F7">
        <w:rPr>
          <w:spacing w:val="-1"/>
          <w:lang w:val="pt-PT"/>
        </w:rPr>
        <w:t>estudos</w:t>
      </w:r>
      <w:r w:rsidRPr="003513F7">
        <w:rPr>
          <w:lang w:val="pt-PT"/>
        </w:rPr>
        <w:t xml:space="preserve"> </w:t>
      </w:r>
      <w:r w:rsidRPr="003513F7">
        <w:rPr>
          <w:spacing w:val="-1"/>
          <w:lang w:val="pt-PT"/>
        </w:rPr>
        <w:t>ecocardiográficos</w:t>
      </w:r>
      <w:r w:rsidRPr="003513F7">
        <w:rPr>
          <w:lang w:val="pt-PT"/>
        </w:rPr>
        <w:t xml:space="preserve"> não revelaram qualquer indicação de descompensação cardíaca</w:t>
      </w:r>
      <w:r w:rsidRPr="003513F7">
        <w:rPr>
          <w:spacing w:val="27"/>
          <w:lang w:val="pt-PT"/>
        </w:rPr>
        <w:t xml:space="preserve"> </w:t>
      </w:r>
      <w:r w:rsidRPr="003513F7">
        <w:rPr>
          <w:lang w:val="pt-PT"/>
        </w:rPr>
        <w:t xml:space="preserve">num estudo de farmacologia de segurança de dose repetida, realizado no rato, com uma exposição sistémica 2,1 vezes superior à obtida terapeuticamente. </w:t>
      </w:r>
      <w:r w:rsidRPr="003513F7">
        <w:rPr>
          <w:spacing w:val="-1"/>
          <w:lang w:val="pt-PT"/>
        </w:rPr>
        <w:t>Observou-se</w:t>
      </w:r>
      <w:r w:rsidRPr="003513F7">
        <w:rPr>
          <w:lang w:val="pt-PT"/>
        </w:rPr>
        <w:t xml:space="preserve"> aumento das pressões sistólica</w:t>
      </w:r>
      <w:r w:rsidRPr="003513F7">
        <w:rPr>
          <w:spacing w:val="1"/>
          <w:lang w:val="pt-PT"/>
        </w:rPr>
        <w:t xml:space="preserve"> </w:t>
      </w:r>
      <w:r w:rsidRPr="003513F7">
        <w:rPr>
          <w:lang w:val="pt-PT"/>
        </w:rPr>
        <w:t>e</w:t>
      </w:r>
      <w:r w:rsidRPr="003513F7">
        <w:rPr>
          <w:spacing w:val="26"/>
          <w:lang w:val="pt-PT"/>
        </w:rPr>
        <w:t xml:space="preserve"> </w:t>
      </w:r>
      <w:r w:rsidRPr="003513F7">
        <w:rPr>
          <w:lang w:val="pt-PT"/>
        </w:rPr>
        <w:t>arterial</w:t>
      </w:r>
      <w:r w:rsidRPr="003513F7">
        <w:rPr>
          <w:spacing w:val="1"/>
          <w:lang w:val="pt-PT"/>
        </w:rPr>
        <w:t xml:space="preserve"> </w:t>
      </w:r>
      <w:r w:rsidRPr="003513F7">
        <w:rPr>
          <w:lang w:val="pt-PT"/>
        </w:rPr>
        <w:t>(até</w:t>
      </w:r>
      <w:r w:rsidRPr="003513F7">
        <w:rPr>
          <w:spacing w:val="1"/>
          <w:lang w:val="pt-PT"/>
        </w:rPr>
        <w:t xml:space="preserve"> </w:t>
      </w:r>
      <w:r w:rsidRPr="003513F7">
        <w:rPr>
          <w:lang w:val="pt-PT"/>
        </w:rPr>
        <w:t>29 </w:t>
      </w:r>
      <w:r w:rsidRPr="003513F7">
        <w:rPr>
          <w:spacing w:val="-2"/>
          <w:lang w:val="pt-PT"/>
        </w:rPr>
        <w:t xml:space="preserve">mmHg) </w:t>
      </w:r>
      <w:r w:rsidRPr="003513F7">
        <w:rPr>
          <w:spacing w:val="-1"/>
          <w:lang w:val="pt-PT"/>
        </w:rPr>
        <w:t>em</w:t>
      </w:r>
      <w:r w:rsidRPr="003513F7">
        <w:rPr>
          <w:spacing w:val="-2"/>
          <w:lang w:val="pt-PT"/>
        </w:rPr>
        <w:t xml:space="preserve"> </w:t>
      </w:r>
      <w:r w:rsidRPr="003513F7">
        <w:rPr>
          <w:spacing w:val="-1"/>
          <w:lang w:val="pt-PT"/>
        </w:rPr>
        <w:t>ratos</w:t>
      </w:r>
      <w:r w:rsidRPr="003513F7">
        <w:rPr>
          <w:lang w:val="pt-PT"/>
        </w:rPr>
        <w:t xml:space="preserve"> e</w:t>
      </w:r>
      <w:r w:rsidRPr="003513F7">
        <w:rPr>
          <w:spacing w:val="-1"/>
          <w:lang w:val="pt-PT"/>
        </w:rPr>
        <w:t xml:space="preserve"> macacos</w:t>
      </w:r>
      <w:r w:rsidRPr="003513F7">
        <w:rPr>
          <w:lang w:val="pt-PT"/>
        </w:rPr>
        <w:t xml:space="preserve"> cujas exposições sistémicas foram 2,1 e 8,5 </w:t>
      </w:r>
      <w:r w:rsidRPr="003513F7">
        <w:rPr>
          <w:spacing w:val="-1"/>
          <w:lang w:val="pt-PT"/>
        </w:rPr>
        <w:t>vezes</w:t>
      </w:r>
      <w:r w:rsidRPr="003513F7">
        <w:rPr>
          <w:spacing w:val="27"/>
          <w:lang w:val="pt-PT"/>
        </w:rPr>
        <w:t xml:space="preserve"> </w:t>
      </w:r>
      <w:r w:rsidRPr="003513F7">
        <w:rPr>
          <w:lang w:val="pt-PT"/>
        </w:rPr>
        <w:t xml:space="preserve">superiores, respetivamente, em relação às obtidas com doses terapêuticas </w:t>
      </w:r>
      <w:r w:rsidRPr="003513F7">
        <w:rPr>
          <w:spacing w:val="-1"/>
          <w:lang w:val="pt-PT"/>
        </w:rPr>
        <w:t>em</w:t>
      </w:r>
      <w:r w:rsidRPr="003513F7">
        <w:rPr>
          <w:spacing w:val="-2"/>
          <w:lang w:val="pt-PT"/>
        </w:rPr>
        <w:t xml:space="preserve"> </w:t>
      </w:r>
      <w:r w:rsidRPr="003513F7">
        <w:rPr>
          <w:spacing w:val="-1"/>
          <w:lang w:val="pt-PT"/>
        </w:rPr>
        <w:t>humanos.</w:t>
      </w:r>
    </w:p>
    <w:p w14:paraId="6DD6642A" w14:textId="77777777" w:rsidR="00591E24" w:rsidRPr="003513F7" w:rsidRDefault="00591E24" w:rsidP="00591E24">
      <w:pPr>
        <w:pStyle w:val="BodyText"/>
        <w:kinsoku w:val="0"/>
        <w:overflowPunct w:val="0"/>
        <w:ind w:left="0"/>
        <w:rPr>
          <w:lang w:val="pt-PT"/>
        </w:rPr>
      </w:pPr>
    </w:p>
    <w:p w14:paraId="54CD9B0A" w14:textId="77777777" w:rsidR="00591E24" w:rsidRPr="003513F7" w:rsidRDefault="00591E24" w:rsidP="00591E24">
      <w:pPr>
        <w:pStyle w:val="BodyText"/>
        <w:kinsoku w:val="0"/>
        <w:overflowPunct w:val="0"/>
        <w:ind w:left="0" w:right="161"/>
        <w:rPr>
          <w:lang w:val="pt-PT"/>
        </w:rPr>
      </w:pPr>
      <w:r w:rsidRPr="003513F7">
        <w:rPr>
          <w:spacing w:val="-1"/>
          <w:lang w:val="pt-PT"/>
        </w:rPr>
        <w:t>Realizaram-se</w:t>
      </w:r>
      <w:r w:rsidRPr="003513F7">
        <w:rPr>
          <w:lang w:val="pt-PT"/>
        </w:rPr>
        <w:t xml:space="preserve"> estudos sobre reprodução e sobre desenvolvimento peri e </w:t>
      </w:r>
      <w:r w:rsidRPr="003513F7">
        <w:rPr>
          <w:spacing w:val="-1"/>
          <w:lang w:val="pt-PT"/>
        </w:rPr>
        <w:t>pós-natal,</w:t>
      </w:r>
      <w:r w:rsidRPr="003513F7">
        <w:rPr>
          <w:lang w:val="pt-PT"/>
        </w:rPr>
        <w:t xml:space="preserve"> no rato. Com</w:t>
      </w:r>
      <w:r w:rsidRPr="003513F7">
        <w:rPr>
          <w:spacing w:val="23"/>
          <w:lang w:val="pt-PT"/>
        </w:rPr>
        <w:t xml:space="preserve"> </w:t>
      </w:r>
      <w:r w:rsidRPr="003513F7">
        <w:rPr>
          <w:lang w:val="pt-PT"/>
        </w:rPr>
        <w:t xml:space="preserve">exposições menores que as obtidas com as doses terapêuticas no homem, posaconazol provocou alterações esqueléticas e malformações, distocia, prolongamento do período de gestação, redução do tamanho médio da ninhada e da viabilidade </w:t>
      </w:r>
      <w:r w:rsidRPr="003513F7">
        <w:rPr>
          <w:spacing w:val="-1"/>
          <w:lang w:val="pt-PT"/>
        </w:rPr>
        <w:t>pós-natal.</w:t>
      </w:r>
      <w:r w:rsidRPr="003513F7">
        <w:rPr>
          <w:lang w:val="pt-PT"/>
        </w:rPr>
        <w:t xml:space="preserve"> No coelho, posaconazol revelou ser</w:t>
      </w:r>
      <w:r w:rsidRPr="003513F7">
        <w:rPr>
          <w:spacing w:val="26"/>
          <w:lang w:val="pt-PT"/>
        </w:rPr>
        <w:t xml:space="preserve"> </w:t>
      </w:r>
      <w:r w:rsidRPr="003513F7">
        <w:rPr>
          <w:lang w:val="pt-PT"/>
        </w:rPr>
        <w:t>embriotóxico com exposições superiores às obtidas com doses terapêuticas. Tal como observado com outros agentes antifúngicos dos azóis, estes efeitos sobre a reprodução foram considerados como sendo devidos a um efeito sobre a esteroidogénese relacionado com o tratamento.</w:t>
      </w:r>
    </w:p>
    <w:p w14:paraId="6EC1AB2B" w14:textId="77777777" w:rsidR="00591E24" w:rsidRPr="003513F7" w:rsidRDefault="00591E24" w:rsidP="00591E24">
      <w:pPr>
        <w:pStyle w:val="BodyText"/>
        <w:kinsoku w:val="0"/>
        <w:overflowPunct w:val="0"/>
        <w:ind w:left="0"/>
        <w:rPr>
          <w:lang w:val="pt-PT"/>
        </w:rPr>
      </w:pPr>
    </w:p>
    <w:p w14:paraId="16D076FA" w14:textId="77777777" w:rsidR="00591E24" w:rsidRPr="003513F7" w:rsidRDefault="00591E24" w:rsidP="00591E24">
      <w:pPr>
        <w:pStyle w:val="BodyText"/>
        <w:kinsoku w:val="0"/>
        <w:overflowPunct w:val="0"/>
        <w:ind w:left="0" w:right="161"/>
        <w:rPr>
          <w:lang w:val="pt-PT"/>
        </w:rPr>
      </w:pPr>
      <w:r w:rsidRPr="003513F7">
        <w:rPr>
          <w:lang w:val="pt-PT"/>
        </w:rPr>
        <w:t xml:space="preserve">O posaconazol não revelou genotoxicidade nos estudos </w:t>
      </w:r>
      <w:r w:rsidRPr="003513F7">
        <w:rPr>
          <w:i/>
          <w:iCs/>
          <w:lang w:val="pt-PT"/>
        </w:rPr>
        <w:t>in</w:t>
      </w:r>
      <w:r w:rsidRPr="003513F7">
        <w:rPr>
          <w:i/>
          <w:iCs/>
          <w:spacing w:val="1"/>
          <w:lang w:val="pt-PT"/>
        </w:rPr>
        <w:t xml:space="preserve"> </w:t>
      </w:r>
      <w:r w:rsidRPr="003513F7">
        <w:rPr>
          <w:i/>
          <w:iCs/>
          <w:lang w:val="pt-PT"/>
        </w:rPr>
        <w:t xml:space="preserve">vitro </w:t>
      </w:r>
      <w:r w:rsidRPr="003513F7">
        <w:rPr>
          <w:lang w:val="pt-PT"/>
        </w:rPr>
        <w:t xml:space="preserve">e </w:t>
      </w:r>
      <w:r w:rsidRPr="003513F7">
        <w:rPr>
          <w:i/>
          <w:iCs/>
          <w:lang w:val="pt-PT"/>
        </w:rPr>
        <w:t>in</w:t>
      </w:r>
      <w:r w:rsidRPr="003513F7">
        <w:rPr>
          <w:i/>
          <w:iCs/>
          <w:spacing w:val="1"/>
          <w:lang w:val="pt-PT"/>
        </w:rPr>
        <w:t xml:space="preserve"> </w:t>
      </w:r>
      <w:r w:rsidRPr="003513F7">
        <w:rPr>
          <w:i/>
          <w:iCs/>
          <w:spacing w:val="-1"/>
          <w:lang w:val="pt-PT"/>
        </w:rPr>
        <w:t>vivo</w:t>
      </w:r>
      <w:r w:rsidRPr="003513F7">
        <w:rPr>
          <w:spacing w:val="-1"/>
          <w:lang w:val="pt-PT"/>
        </w:rPr>
        <w:t>.</w:t>
      </w:r>
      <w:r w:rsidRPr="003513F7">
        <w:rPr>
          <w:lang w:val="pt-PT"/>
        </w:rPr>
        <w:t xml:space="preserve"> Os estudos de</w:t>
      </w:r>
      <w:r w:rsidRPr="003513F7">
        <w:rPr>
          <w:spacing w:val="24"/>
          <w:lang w:val="pt-PT"/>
        </w:rPr>
        <w:t xml:space="preserve"> </w:t>
      </w:r>
      <w:r w:rsidRPr="003513F7">
        <w:rPr>
          <w:lang w:val="pt-PT"/>
        </w:rPr>
        <w:t>carcinogenicidade não revelaram riscos especiais para o ser humano.</w:t>
      </w:r>
    </w:p>
    <w:p w14:paraId="56710D17" w14:textId="77777777" w:rsidR="00591E24" w:rsidRDefault="00591E24" w:rsidP="00591E24">
      <w:pPr>
        <w:pStyle w:val="BodyText"/>
        <w:kinsoku w:val="0"/>
        <w:overflowPunct w:val="0"/>
        <w:ind w:left="0"/>
        <w:rPr>
          <w:lang w:val="pt-PT"/>
        </w:rPr>
      </w:pPr>
    </w:p>
    <w:p w14:paraId="50295ED3" w14:textId="0024BD33" w:rsidR="00C606A5" w:rsidRDefault="00C606A5" w:rsidP="00591E24">
      <w:pPr>
        <w:pStyle w:val="BodyText"/>
        <w:kinsoku w:val="0"/>
        <w:overflowPunct w:val="0"/>
        <w:ind w:left="0"/>
      </w:pPr>
      <w:r>
        <w:t xml:space="preserve">Num estudo não clínico </w:t>
      </w:r>
      <w:proofErr w:type="spellStart"/>
      <w:r>
        <w:t>realizado</w:t>
      </w:r>
      <w:proofErr w:type="spellEnd"/>
      <w:r>
        <w:t xml:space="preserve"> </w:t>
      </w:r>
      <w:proofErr w:type="spellStart"/>
      <w:r>
        <w:t>em</w:t>
      </w:r>
      <w:proofErr w:type="spellEnd"/>
      <w:r>
        <w:t xml:space="preserve"> </w:t>
      </w:r>
      <w:proofErr w:type="spellStart"/>
      <w:r>
        <w:t>cães</w:t>
      </w:r>
      <w:proofErr w:type="spellEnd"/>
      <w:r>
        <w:t xml:space="preserve"> </w:t>
      </w:r>
      <w:proofErr w:type="spellStart"/>
      <w:r>
        <w:t>muito</w:t>
      </w:r>
      <w:proofErr w:type="spellEnd"/>
      <w:r>
        <w:t xml:space="preserve"> </w:t>
      </w:r>
      <w:proofErr w:type="spellStart"/>
      <w:r>
        <w:t>jovens</w:t>
      </w:r>
      <w:proofErr w:type="spellEnd"/>
      <w:r>
        <w:t xml:space="preserve"> (com </w:t>
      </w:r>
      <w:proofErr w:type="spellStart"/>
      <w:r>
        <w:t>idades</w:t>
      </w:r>
      <w:proofErr w:type="spellEnd"/>
      <w:r>
        <w:t xml:space="preserve"> entre 2-8 </w:t>
      </w:r>
      <w:proofErr w:type="spellStart"/>
      <w:r>
        <w:t>semanas</w:t>
      </w:r>
      <w:proofErr w:type="spellEnd"/>
      <w:r>
        <w:t xml:space="preserve">) </w:t>
      </w:r>
      <w:proofErr w:type="spellStart"/>
      <w:r>
        <w:t>utilizando</w:t>
      </w:r>
      <w:proofErr w:type="spellEnd"/>
      <w:r>
        <w:t xml:space="preserve"> </w:t>
      </w:r>
      <w:proofErr w:type="spellStart"/>
      <w:r>
        <w:t>posaconazol</w:t>
      </w:r>
      <w:proofErr w:type="spellEnd"/>
      <w:r>
        <w:t xml:space="preserve"> </w:t>
      </w:r>
      <w:proofErr w:type="spellStart"/>
      <w:r>
        <w:t>administrado</w:t>
      </w:r>
      <w:proofErr w:type="spellEnd"/>
      <w:r>
        <w:t xml:space="preserve"> </w:t>
      </w:r>
      <w:proofErr w:type="spellStart"/>
      <w:r>
        <w:t>por</w:t>
      </w:r>
      <w:proofErr w:type="spellEnd"/>
      <w:r>
        <w:t xml:space="preserve"> via </w:t>
      </w:r>
      <w:proofErr w:type="spellStart"/>
      <w:r>
        <w:t>intravenosa</w:t>
      </w:r>
      <w:proofErr w:type="spellEnd"/>
      <w:r>
        <w:t xml:space="preserve">, </w:t>
      </w:r>
      <w:proofErr w:type="spellStart"/>
      <w:r>
        <w:t>observou</w:t>
      </w:r>
      <w:proofErr w:type="spellEnd"/>
      <w:r>
        <w:t xml:space="preserve">-se um </w:t>
      </w:r>
      <w:proofErr w:type="spellStart"/>
      <w:r>
        <w:t>aumento</w:t>
      </w:r>
      <w:proofErr w:type="spellEnd"/>
      <w:r>
        <w:t xml:space="preserve"> </w:t>
      </w:r>
      <w:proofErr w:type="spellStart"/>
      <w:r>
        <w:t>na</w:t>
      </w:r>
      <w:proofErr w:type="spellEnd"/>
      <w:r>
        <w:t xml:space="preserve"> </w:t>
      </w:r>
      <w:proofErr w:type="spellStart"/>
      <w:r>
        <w:t>incidência</w:t>
      </w:r>
      <w:proofErr w:type="spellEnd"/>
      <w:r>
        <w:t xml:space="preserve"> de alargamento do ventrículo cerebral em animais tratados quando comparado com o grupo de animais controlo. Nos 5 meses após terminar o tratamento, não se observou diferenças na incidência de alargamento do ventrículo cerebral entre o grupo de animais controlo e o grupo de tratamento. Não ocorreram alterações neurológicas, comportamentais ou de desenvolvimento nos cães com este achado, e não </w:t>
      </w:r>
      <w:proofErr w:type="spellStart"/>
      <w:r>
        <w:t>foi</w:t>
      </w:r>
      <w:proofErr w:type="spellEnd"/>
      <w:r>
        <w:t xml:space="preserve"> </w:t>
      </w:r>
      <w:proofErr w:type="spellStart"/>
      <w:r>
        <w:t>observado</w:t>
      </w:r>
      <w:proofErr w:type="spellEnd"/>
      <w:r>
        <w:t xml:space="preserve"> um </w:t>
      </w:r>
      <w:proofErr w:type="spellStart"/>
      <w:r>
        <w:t>achado</w:t>
      </w:r>
      <w:proofErr w:type="spellEnd"/>
      <w:r>
        <w:t xml:space="preserve"> cerebral </w:t>
      </w:r>
      <w:proofErr w:type="spellStart"/>
      <w:r>
        <w:t>semelhante</w:t>
      </w:r>
      <w:proofErr w:type="spellEnd"/>
      <w:r>
        <w:t xml:space="preserve"> com a </w:t>
      </w:r>
      <w:proofErr w:type="spellStart"/>
      <w:r>
        <w:t>administração</w:t>
      </w:r>
      <w:proofErr w:type="spellEnd"/>
      <w:r>
        <w:t xml:space="preserve"> oral de </w:t>
      </w:r>
      <w:proofErr w:type="spellStart"/>
      <w:r>
        <w:t>posaconazol</w:t>
      </w:r>
      <w:proofErr w:type="spellEnd"/>
      <w:r>
        <w:t xml:space="preserve"> a </w:t>
      </w:r>
      <w:proofErr w:type="spellStart"/>
      <w:r>
        <w:t>cães</w:t>
      </w:r>
      <w:proofErr w:type="spellEnd"/>
      <w:r>
        <w:t xml:space="preserve"> </w:t>
      </w:r>
      <w:proofErr w:type="spellStart"/>
      <w:r>
        <w:t>jovens</w:t>
      </w:r>
      <w:proofErr w:type="spellEnd"/>
      <w:r>
        <w:t xml:space="preserve"> (4 </w:t>
      </w:r>
      <w:proofErr w:type="spellStart"/>
      <w:r>
        <w:t>dias</w:t>
      </w:r>
      <w:proofErr w:type="spellEnd"/>
      <w:r>
        <w:t xml:space="preserve"> a 9 meses de </w:t>
      </w:r>
      <w:proofErr w:type="spellStart"/>
      <w:r>
        <w:t>idade</w:t>
      </w:r>
      <w:proofErr w:type="spellEnd"/>
      <w:r>
        <w:t xml:space="preserve">) </w:t>
      </w:r>
      <w:proofErr w:type="spellStart"/>
      <w:r>
        <w:t>ou</w:t>
      </w:r>
      <w:proofErr w:type="spellEnd"/>
      <w:r>
        <w:t xml:space="preserve"> </w:t>
      </w:r>
      <w:proofErr w:type="spellStart"/>
      <w:r>
        <w:t>posaconazol</w:t>
      </w:r>
      <w:proofErr w:type="spellEnd"/>
      <w:r>
        <w:t xml:space="preserve"> </w:t>
      </w:r>
      <w:proofErr w:type="spellStart"/>
      <w:r>
        <w:t>intravenoso</w:t>
      </w:r>
      <w:proofErr w:type="spellEnd"/>
      <w:r>
        <w:t xml:space="preserve"> a </w:t>
      </w:r>
      <w:proofErr w:type="spellStart"/>
      <w:r>
        <w:t>cães</w:t>
      </w:r>
      <w:proofErr w:type="spellEnd"/>
      <w:r>
        <w:t xml:space="preserve"> </w:t>
      </w:r>
      <w:proofErr w:type="spellStart"/>
      <w:r>
        <w:t>jovens</w:t>
      </w:r>
      <w:proofErr w:type="spellEnd"/>
      <w:r>
        <w:t xml:space="preserve"> (10 </w:t>
      </w:r>
      <w:proofErr w:type="spellStart"/>
      <w:r>
        <w:t>semanas</w:t>
      </w:r>
      <w:proofErr w:type="spellEnd"/>
      <w:r>
        <w:t xml:space="preserve"> a 23 semanas de idade). Não é conhecido o significado clínico deste achado.</w:t>
      </w:r>
    </w:p>
    <w:p w14:paraId="0E7AA8AE" w14:textId="77777777" w:rsidR="00C606A5" w:rsidRPr="003513F7" w:rsidRDefault="00C606A5" w:rsidP="00591E24">
      <w:pPr>
        <w:pStyle w:val="BodyText"/>
        <w:kinsoku w:val="0"/>
        <w:overflowPunct w:val="0"/>
        <w:ind w:left="0"/>
        <w:rPr>
          <w:lang w:val="pt-PT"/>
        </w:rPr>
      </w:pPr>
    </w:p>
    <w:p w14:paraId="4A101501" w14:textId="77777777" w:rsidR="00591E24" w:rsidRPr="003513F7" w:rsidRDefault="00591E24" w:rsidP="00591E24">
      <w:pPr>
        <w:pStyle w:val="BodyText"/>
        <w:kinsoku w:val="0"/>
        <w:overflowPunct w:val="0"/>
        <w:ind w:left="0"/>
        <w:rPr>
          <w:lang w:val="pt-PT"/>
        </w:rPr>
      </w:pPr>
    </w:p>
    <w:p w14:paraId="6602A58C" w14:textId="77777777" w:rsidR="00591E24" w:rsidRPr="003513F7" w:rsidRDefault="00591E24" w:rsidP="00591E24">
      <w:pPr>
        <w:pStyle w:val="Heading1"/>
        <w:numPr>
          <w:ilvl w:val="0"/>
          <w:numId w:val="13"/>
        </w:numPr>
        <w:tabs>
          <w:tab w:val="left" w:pos="567"/>
        </w:tabs>
        <w:kinsoku w:val="0"/>
        <w:overflowPunct w:val="0"/>
        <w:ind w:left="0" w:firstLine="0"/>
        <w:rPr>
          <w:b w:val="0"/>
          <w:bCs w:val="0"/>
        </w:rPr>
      </w:pPr>
      <w:r w:rsidRPr="003513F7">
        <w:rPr>
          <w:spacing w:val="-1"/>
        </w:rPr>
        <w:t>INFORMAÇÕES FARMACÊUTICAS</w:t>
      </w:r>
    </w:p>
    <w:p w14:paraId="0E95D211" w14:textId="77777777" w:rsidR="00591E24" w:rsidRPr="003513F7" w:rsidRDefault="00591E24" w:rsidP="00591E24">
      <w:pPr>
        <w:pStyle w:val="BodyText"/>
        <w:kinsoku w:val="0"/>
        <w:overflowPunct w:val="0"/>
        <w:ind w:left="0"/>
        <w:rPr>
          <w:b/>
          <w:bCs/>
        </w:rPr>
      </w:pPr>
    </w:p>
    <w:p w14:paraId="24A8805D" w14:textId="77777777" w:rsidR="00591E24" w:rsidRPr="003513F7" w:rsidRDefault="00591E24" w:rsidP="00591E24">
      <w:pPr>
        <w:pStyle w:val="BodyText"/>
        <w:numPr>
          <w:ilvl w:val="1"/>
          <w:numId w:val="13"/>
        </w:numPr>
        <w:tabs>
          <w:tab w:val="left" w:pos="567"/>
        </w:tabs>
        <w:kinsoku w:val="0"/>
        <w:overflowPunct w:val="0"/>
        <w:ind w:left="0" w:firstLine="0"/>
      </w:pPr>
      <w:r w:rsidRPr="003513F7">
        <w:rPr>
          <w:b/>
          <w:bCs/>
          <w:spacing w:val="-1"/>
        </w:rPr>
        <w:t>Lista</w:t>
      </w:r>
      <w:r w:rsidRPr="003513F7">
        <w:rPr>
          <w:b/>
          <w:bCs/>
        </w:rPr>
        <w:t xml:space="preserve"> dos excipientes</w:t>
      </w:r>
    </w:p>
    <w:p w14:paraId="6F512D60" w14:textId="77777777" w:rsidR="00591E24" w:rsidRPr="003513F7" w:rsidRDefault="00591E24" w:rsidP="00591E24">
      <w:pPr>
        <w:pStyle w:val="BodyText"/>
        <w:kinsoku w:val="0"/>
        <w:overflowPunct w:val="0"/>
        <w:ind w:left="0"/>
        <w:rPr>
          <w:b/>
          <w:bCs/>
        </w:rPr>
      </w:pPr>
    </w:p>
    <w:p w14:paraId="1846A18E" w14:textId="77777777" w:rsidR="00591E24" w:rsidRPr="003513F7" w:rsidRDefault="00591E24" w:rsidP="00591E24">
      <w:pPr>
        <w:pStyle w:val="BodyText"/>
        <w:kinsoku w:val="0"/>
        <w:overflowPunct w:val="0"/>
        <w:ind w:left="0"/>
      </w:pPr>
      <w:r w:rsidRPr="003513F7">
        <w:rPr>
          <w:spacing w:val="-1"/>
          <w:u w:val="single"/>
        </w:rPr>
        <w:t>Núcleo do comprimido</w:t>
      </w:r>
    </w:p>
    <w:p w14:paraId="68B08ACB" w14:textId="77777777" w:rsidR="00591E24" w:rsidRPr="003513F7" w:rsidRDefault="00591E24" w:rsidP="00591E24">
      <w:pPr>
        <w:pStyle w:val="BodyText"/>
        <w:kinsoku w:val="0"/>
        <w:overflowPunct w:val="0"/>
        <w:ind w:left="0"/>
        <w:rPr>
          <w:lang w:val="pt-PT"/>
        </w:rPr>
      </w:pPr>
    </w:p>
    <w:p w14:paraId="57C96F27" w14:textId="77777777" w:rsidR="00591E24" w:rsidRPr="003513F7" w:rsidRDefault="00591E24" w:rsidP="00591E24">
      <w:pPr>
        <w:pStyle w:val="BodyText"/>
        <w:kinsoku w:val="0"/>
        <w:overflowPunct w:val="0"/>
        <w:ind w:left="0"/>
        <w:rPr>
          <w:lang w:val="pt-PT"/>
        </w:rPr>
      </w:pPr>
      <w:r w:rsidRPr="003513F7">
        <w:rPr>
          <w:lang w:val="pt-PT"/>
        </w:rPr>
        <w:t>Co-polímero de ácido metacrílico-acrilato de etilo (1:1)</w:t>
      </w:r>
    </w:p>
    <w:p w14:paraId="65BA0A1A" w14:textId="77777777" w:rsidR="00591E24" w:rsidRPr="003513F7" w:rsidRDefault="00591E24" w:rsidP="00591E24">
      <w:pPr>
        <w:pStyle w:val="BodyText"/>
        <w:kinsoku w:val="0"/>
        <w:overflowPunct w:val="0"/>
        <w:ind w:left="0"/>
        <w:rPr>
          <w:lang w:val="pt-PT"/>
        </w:rPr>
      </w:pPr>
      <w:r w:rsidRPr="003513F7">
        <w:rPr>
          <w:lang w:val="pt-PT"/>
        </w:rPr>
        <w:t>Citrato de trietilo (E1505)</w:t>
      </w:r>
    </w:p>
    <w:p w14:paraId="2D22669B" w14:textId="77777777" w:rsidR="00591E24" w:rsidRPr="003513F7" w:rsidRDefault="00591E24" w:rsidP="00591E24">
      <w:pPr>
        <w:pStyle w:val="BodyText"/>
        <w:kinsoku w:val="0"/>
        <w:overflowPunct w:val="0"/>
        <w:ind w:left="0"/>
        <w:rPr>
          <w:lang w:val="pt-PT"/>
        </w:rPr>
      </w:pPr>
      <w:r w:rsidRPr="003513F7">
        <w:rPr>
          <w:lang w:val="pt-PT"/>
        </w:rPr>
        <w:t>Xilitol (E967)</w:t>
      </w:r>
    </w:p>
    <w:p w14:paraId="1BC71603" w14:textId="77777777" w:rsidR="00591E24" w:rsidRPr="003513F7" w:rsidRDefault="00591E24" w:rsidP="00591E24">
      <w:pPr>
        <w:pStyle w:val="BodyText"/>
        <w:kinsoku w:val="0"/>
        <w:overflowPunct w:val="0"/>
        <w:ind w:left="0"/>
        <w:rPr>
          <w:lang w:val="pt-PT"/>
        </w:rPr>
      </w:pPr>
      <w:r w:rsidRPr="003513F7">
        <w:rPr>
          <w:lang w:val="pt-PT"/>
        </w:rPr>
        <w:t>Hidroxipropil-celulose (E463)</w:t>
      </w:r>
    </w:p>
    <w:p w14:paraId="3FA4326D" w14:textId="77777777" w:rsidR="00591E24" w:rsidRPr="003513F7" w:rsidRDefault="00591E24" w:rsidP="00591E24">
      <w:pPr>
        <w:pStyle w:val="BodyText"/>
        <w:kinsoku w:val="0"/>
        <w:overflowPunct w:val="0"/>
        <w:ind w:left="0"/>
        <w:rPr>
          <w:lang w:val="pt-PT"/>
        </w:rPr>
      </w:pPr>
      <w:r w:rsidRPr="003513F7">
        <w:rPr>
          <w:lang w:val="pt-PT"/>
        </w:rPr>
        <w:t>Propilgalato (E310)</w:t>
      </w:r>
    </w:p>
    <w:p w14:paraId="192F686D" w14:textId="77777777" w:rsidR="00591E24" w:rsidRPr="003513F7" w:rsidRDefault="00591E24" w:rsidP="00591E24">
      <w:pPr>
        <w:pStyle w:val="BodyText"/>
        <w:kinsoku w:val="0"/>
        <w:overflowPunct w:val="0"/>
        <w:ind w:left="0" w:right="6067"/>
        <w:rPr>
          <w:lang w:val="pt-PT"/>
        </w:rPr>
      </w:pPr>
      <w:r w:rsidRPr="003513F7">
        <w:rPr>
          <w:lang w:val="pt-PT"/>
        </w:rPr>
        <w:t>Celulose microcristalina (E460)</w:t>
      </w:r>
    </w:p>
    <w:p w14:paraId="4AC5D57E" w14:textId="77777777" w:rsidR="00591E24" w:rsidRPr="003513F7" w:rsidRDefault="00591E24" w:rsidP="00591E24">
      <w:pPr>
        <w:pStyle w:val="BodyText"/>
        <w:kinsoku w:val="0"/>
        <w:overflowPunct w:val="0"/>
        <w:ind w:left="0" w:right="6067"/>
        <w:rPr>
          <w:lang w:val="pt-PT"/>
        </w:rPr>
      </w:pPr>
      <w:r w:rsidRPr="003513F7">
        <w:rPr>
          <w:lang w:val="pt-PT"/>
        </w:rPr>
        <w:t>Sílica coloidal anidra</w:t>
      </w:r>
    </w:p>
    <w:p w14:paraId="229C2FF2" w14:textId="77777777" w:rsidR="00591E24" w:rsidRPr="003513F7" w:rsidRDefault="00591E24" w:rsidP="00591E24">
      <w:pPr>
        <w:pStyle w:val="BodyText"/>
        <w:kinsoku w:val="0"/>
        <w:overflowPunct w:val="0"/>
        <w:ind w:left="0" w:right="6067"/>
        <w:rPr>
          <w:lang w:val="pt-PT"/>
        </w:rPr>
      </w:pPr>
      <w:r w:rsidRPr="003513F7">
        <w:rPr>
          <w:lang w:val="pt-PT"/>
        </w:rPr>
        <w:lastRenderedPageBreak/>
        <w:t>Croscarmelose sódica</w:t>
      </w:r>
    </w:p>
    <w:p w14:paraId="5CE82357" w14:textId="77777777" w:rsidR="00591E24" w:rsidRPr="003513F7" w:rsidRDefault="00591E24" w:rsidP="00591E24">
      <w:pPr>
        <w:pStyle w:val="BodyText"/>
        <w:kinsoku w:val="0"/>
        <w:overflowPunct w:val="0"/>
        <w:ind w:left="0"/>
        <w:rPr>
          <w:lang w:val="pt-PT"/>
        </w:rPr>
      </w:pPr>
      <w:r w:rsidRPr="003513F7">
        <w:rPr>
          <w:lang w:val="pt-PT"/>
        </w:rPr>
        <w:t>Estearilfumarato de sódio</w:t>
      </w:r>
    </w:p>
    <w:p w14:paraId="50A0A4EF" w14:textId="77777777" w:rsidR="00591E24" w:rsidRPr="003513F7" w:rsidRDefault="00591E24" w:rsidP="00591E24">
      <w:pPr>
        <w:pStyle w:val="BodyText"/>
        <w:kinsoku w:val="0"/>
        <w:overflowPunct w:val="0"/>
        <w:ind w:left="0"/>
        <w:rPr>
          <w:lang w:val="pt-PT"/>
        </w:rPr>
      </w:pPr>
    </w:p>
    <w:p w14:paraId="3DE446FB" w14:textId="77777777" w:rsidR="00591E24" w:rsidRPr="003513F7" w:rsidRDefault="00591E24" w:rsidP="00591E24">
      <w:pPr>
        <w:pStyle w:val="BodyText"/>
        <w:kinsoku w:val="0"/>
        <w:overflowPunct w:val="0"/>
        <w:ind w:left="0"/>
        <w:rPr>
          <w:spacing w:val="20"/>
          <w:lang w:val="pt-PT"/>
        </w:rPr>
      </w:pPr>
      <w:r w:rsidRPr="003513F7">
        <w:rPr>
          <w:spacing w:val="-1"/>
          <w:u w:val="single"/>
          <w:lang w:val="pt-PT"/>
        </w:rPr>
        <w:t>Revestimento do comprimido</w:t>
      </w:r>
    </w:p>
    <w:p w14:paraId="7983E312" w14:textId="77777777" w:rsidR="00591E24" w:rsidRPr="003513F7" w:rsidRDefault="00591E24" w:rsidP="00591E24">
      <w:pPr>
        <w:pStyle w:val="BodyText"/>
        <w:kinsoku w:val="0"/>
        <w:overflowPunct w:val="0"/>
        <w:ind w:left="0"/>
        <w:rPr>
          <w:lang w:val="pt-PT"/>
        </w:rPr>
      </w:pPr>
    </w:p>
    <w:p w14:paraId="53AB2C37" w14:textId="77777777" w:rsidR="00591E24" w:rsidRPr="003513F7" w:rsidRDefault="00591E24" w:rsidP="00591E24">
      <w:pPr>
        <w:pStyle w:val="BodyText"/>
        <w:kinsoku w:val="0"/>
        <w:overflowPunct w:val="0"/>
        <w:ind w:left="0"/>
        <w:rPr>
          <w:lang w:val="pt-PT"/>
        </w:rPr>
      </w:pPr>
      <w:r w:rsidRPr="003513F7">
        <w:rPr>
          <w:lang w:val="pt-PT"/>
        </w:rPr>
        <w:t>Álcool polivinílico parcialmente hidrolisado</w:t>
      </w:r>
    </w:p>
    <w:p w14:paraId="68CC0B6D" w14:textId="77777777" w:rsidR="00591E24" w:rsidRPr="003513F7" w:rsidRDefault="00591E24" w:rsidP="00591E24">
      <w:pPr>
        <w:pStyle w:val="BodyText"/>
        <w:kinsoku w:val="0"/>
        <w:overflowPunct w:val="0"/>
        <w:ind w:left="0"/>
        <w:rPr>
          <w:lang w:val="pt-PT"/>
        </w:rPr>
      </w:pPr>
      <w:r w:rsidRPr="003513F7">
        <w:rPr>
          <w:lang w:val="pt-PT"/>
        </w:rPr>
        <w:t xml:space="preserve">Dióxido de titânio (E171) </w:t>
      </w:r>
    </w:p>
    <w:p w14:paraId="76DF3F71" w14:textId="77777777" w:rsidR="00591E24" w:rsidRPr="003513F7" w:rsidRDefault="00591E24" w:rsidP="00591E24">
      <w:pPr>
        <w:pStyle w:val="BodyText"/>
        <w:kinsoku w:val="0"/>
        <w:overflowPunct w:val="0"/>
        <w:ind w:left="0"/>
        <w:rPr>
          <w:lang w:val="pt-PT"/>
        </w:rPr>
      </w:pPr>
      <w:r w:rsidRPr="003513F7">
        <w:rPr>
          <w:lang w:val="pt-PT"/>
        </w:rPr>
        <w:t xml:space="preserve">Macrogol </w:t>
      </w:r>
    </w:p>
    <w:p w14:paraId="6D91D300" w14:textId="77777777" w:rsidR="00591E24" w:rsidRPr="003513F7" w:rsidRDefault="00591E24" w:rsidP="00591E24">
      <w:pPr>
        <w:pStyle w:val="BodyText"/>
        <w:kinsoku w:val="0"/>
        <w:overflowPunct w:val="0"/>
        <w:ind w:left="0" w:right="6813"/>
        <w:rPr>
          <w:lang w:val="pt-PT"/>
        </w:rPr>
      </w:pPr>
      <w:r w:rsidRPr="003513F7">
        <w:rPr>
          <w:lang w:val="pt-PT"/>
        </w:rPr>
        <w:t>Talco (E553b)</w:t>
      </w:r>
    </w:p>
    <w:p w14:paraId="0E589812" w14:textId="77777777" w:rsidR="00591E24" w:rsidRPr="003513F7" w:rsidRDefault="00591E24" w:rsidP="00591E24">
      <w:pPr>
        <w:pStyle w:val="BodyText"/>
        <w:kinsoku w:val="0"/>
        <w:overflowPunct w:val="0"/>
        <w:ind w:left="0"/>
        <w:rPr>
          <w:lang w:val="pt-PT"/>
        </w:rPr>
      </w:pPr>
      <w:r w:rsidRPr="003513F7">
        <w:rPr>
          <w:lang w:val="pt-PT"/>
        </w:rPr>
        <w:t>Óxido de ferro amarelo (E172)</w:t>
      </w:r>
    </w:p>
    <w:p w14:paraId="77CEA1C2" w14:textId="77777777" w:rsidR="00591E24" w:rsidRPr="003513F7" w:rsidRDefault="00591E24" w:rsidP="00591E24">
      <w:pPr>
        <w:pStyle w:val="BodyText"/>
        <w:kinsoku w:val="0"/>
        <w:overflowPunct w:val="0"/>
        <w:ind w:left="0"/>
        <w:rPr>
          <w:lang w:val="pt-PT"/>
        </w:rPr>
      </w:pPr>
    </w:p>
    <w:p w14:paraId="4D208AA8" w14:textId="77777777" w:rsidR="00591E24" w:rsidRPr="003513F7" w:rsidRDefault="00591E24" w:rsidP="00591E24">
      <w:pPr>
        <w:pStyle w:val="Heading1"/>
        <w:numPr>
          <w:ilvl w:val="1"/>
          <w:numId w:val="13"/>
        </w:numPr>
        <w:tabs>
          <w:tab w:val="left" w:pos="567"/>
        </w:tabs>
        <w:kinsoku w:val="0"/>
        <w:overflowPunct w:val="0"/>
        <w:ind w:left="0" w:firstLine="0"/>
        <w:rPr>
          <w:b w:val="0"/>
          <w:bCs w:val="0"/>
        </w:rPr>
      </w:pPr>
      <w:r w:rsidRPr="003513F7">
        <w:t>Incompatibilidades</w:t>
      </w:r>
    </w:p>
    <w:p w14:paraId="7474408B" w14:textId="77777777" w:rsidR="00591E24" w:rsidRPr="003513F7" w:rsidRDefault="00591E24" w:rsidP="00591E24">
      <w:pPr>
        <w:pStyle w:val="BodyText"/>
        <w:kinsoku w:val="0"/>
        <w:overflowPunct w:val="0"/>
        <w:ind w:left="0"/>
        <w:rPr>
          <w:b/>
          <w:bCs/>
        </w:rPr>
      </w:pPr>
    </w:p>
    <w:p w14:paraId="2ADD1BD1" w14:textId="77777777" w:rsidR="00591E24" w:rsidRPr="003513F7" w:rsidRDefault="00591E24" w:rsidP="00591E24">
      <w:pPr>
        <w:pStyle w:val="BodyText"/>
        <w:kinsoku w:val="0"/>
        <w:overflowPunct w:val="0"/>
        <w:ind w:left="0"/>
      </w:pPr>
      <w:r w:rsidRPr="003513F7">
        <w:t>Não aplicável.</w:t>
      </w:r>
    </w:p>
    <w:p w14:paraId="7F80FC8F" w14:textId="77777777" w:rsidR="00591E24" w:rsidRPr="003513F7" w:rsidRDefault="00591E24" w:rsidP="00591E24">
      <w:pPr>
        <w:pStyle w:val="BodyText"/>
        <w:kinsoku w:val="0"/>
        <w:overflowPunct w:val="0"/>
        <w:ind w:left="0"/>
      </w:pPr>
    </w:p>
    <w:p w14:paraId="1265FFC6" w14:textId="77777777" w:rsidR="00591E24" w:rsidRPr="003513F7" w:rsidRDefault="00591E24" w:rsidP="00591E24">
      <w:pPr>
        <w:pStyle w:val="Heading1"/>
        <w:numPr>
          <w:ilvl w:val="1"/>
          <w:numId w:val="13"/>
        </w:numPr>
        <w:tabs>
          <w:tab w:val="left" w:pos="567"/>
        </w:tabs>
        <w:kinsoku w:val="0"/>
        <w:overflowPunct w:val="0"/>
        <w:ind w:left="0" w:firstLine="0"/>
        <w:rPr>
          <w:b w:val="0"/>
          <w:bCs w:val="0"/>
        </w:rPr>
      </w:pPr>
      <w:r w:rsidRPr="003513F7">
        <w:t>Prazo de validade</w:t>
      </w:r>
    </w:p>
    <w:p w14:paraId="6E12124A" w14:textId="77777777" w:rsidR="00591E24" w:rsidRPr="003513F7" w:rsidRDefault="00591E24" w:rsidP="00591E24">
      <w:pPr>
        <w:pStyle w:val="BodyText"/>
        <w:kinsoku w:val="0"/>
        <w:overflowPunct w:val="0"/>
        <w:ind w:left="0"/>
        <w:rPr>
          <w:b/>
          <w:bCs/>
        </w:rPr>
      </w:pPr>
    </w:p>
    <w:p w14:paraId="46548609" w14:textId="77777777" w:rsidR="00591E24" w:rsidRPr="003513F7" w:rsidRDefault="003A789D" w:rsidP="00591E24">
      <w:pPr>
        <w:pStyle w:val="BodyText"/>
        <w:kinsoku w:val="0"/>
        <w:overflowPunct w:val="0"/>
        <w:ind w:left="0"/>
      </w:pPr>
      <w:r>
        <w:rPr>
          <w:lang w:val="en-IN"/>
        </w:rPr>
        <w:t>3</w:t>
      </w:r>
      <w:r w:rsidRPr="003513F7">
        <w:t> </w:t>
      </w:r>
      <w:r w:rsidR="00591E24" w:rsidRPr="003513F7">
        <w:t>anos</w:t>
      </w:r>
    </w:p>
    <w:p w14:paraId="33A6E980" w14:textId="77777777" w:rsidR="00591E24" w:rsidRPr="003513F7" w:rsidRDefault="00591E24" w:rsidP="00591E24">
      <w:pPr>
        <w:pStyle w:val="BodyText"/>
        <w:kinsoku w:val="0"/>
        <w:overflowPunct w:val="0"/>
        <w:ind w:left="0"/>
      </w:pPr>
    </w:p>
    <w:p w14:paraId="2558B25C" w14:textId="77777777" w:rsidR="00591E24" w:rsidRPr="003513F7" w:rsidRDefault="00591E24" w:rsidP="00591E24">
      <w:pPr>
        <w:pStyle w:val="Heading1"/>
        <w:numPr>
          <w:ilvl w:val="1"/>
          <w:numId w:val="13"/>
        </w:numPr>
        <w:tabs>
          <w:tab w:val="left" w:pos="567"/>
        </w:tabs>
        <w:kinsoku w:val="0"/>
        <w:overflowPunct w:val="0"/>
        <w:ind w:left="0" w:firstLine="0"/>
        <w:rPr>
          <w:b w:val="0"/>
          <w:bCs w:val="0"/>
        </w:rPr>
      </w:pPr>
      <w:r w:rsidRPr="003513F7">
        <w:t>Precauções especiais de conservação</w:t>
      </w:r>
    </w:p>
    <w:p w14:paraId="56BF4B9D" w14:textId="77777777" w:rsidR="00591E24" w:rsidRPr="003513F7" w:rsidRDefault="00591E24" w:rsidP="00591E24">
      <w:pPr>
        <w:pStyle w:val="BodyText"/>
        <w:kinsoku w:val="0"/>
        <w:overflowPunct w:val="0"/>
        <w:ind w:left="0"/>
        <w:rPr>
          <w:b/>
          <w:bCs/>
        </w:rPr>
      </w:pPr>
    </w:p>
    <w:p w14:paraId="03C497DC" w14:textId="77777777" w:rsidR="00591E24" w:rsidRPr="003513F7" w:rsidRDefault="00591E24" w:rsidP="00591E24">
      <w:pPr>
        <w:pStyle w:val="BodyText"/>
        <w:kinsoku w:val="0"/>
        <w:overflowPunct w:val="0"/>
        <w:ind w:left="0"/>
        <w:rPr>
          <w:lang w:val="pt-PT"/>
        </w:rPr>
      </w:pPr>
      <w:r w:rsidRPr="003513F7">
        <w:rPr>
          <w:lang w:val="pt-PT"/>
        </w:rPr>
        <w:t>Este medicamento não necessita de quaisquer condições especiais de conservação.</w:t>
      </w:r>
    </w:p>
    <w:p w14:paraId="280293E3" w14:textId="77777777" w:rsidR="00591E24" w:rsidRPr="003513F7" w:rsidRDefault="00591E24" w:rsidP="00591E24">
      <w:pPr>
        <w:pStyle w:val="BodyText"/>
        <w:kinsoku w:val="0"/>
        <w:overflowPunct w:val="0"/>
        <w:ind w:left="0"/>
        <w:rPr>
          <w:lang w:val="pt-PT"/>
        </w:rPr>
      </w:pPr>
    </w:p>
    <w:p w14:paraId="05F03174" w14:textId="77777777" w:rsidR="00591E24" w:rsidRPr="003513F7" w:rsidRDefault="00591E24" w:rsidP="00591E24">
      <w:pPr>
        <w:pStyle w:val="Heading1"/>
        <w:numPr>
          <w:ilvl w:val="1"/>
          <w:numId w:val="13"/>
        </w:numPr>
        <w:tabs>
          <w:tab w:val="left" w:pos="567"/>
        </w:tabs>
        <w:kinsoku w:val="0"/>
        <w:overflowPunct w:val="0"/>
        <w:ind w:left="0" w:firstLine="0"/>
        <w:rPr>
          <w:b w:val="0"/>
          <w:bCs w:val="0"/>
        </w:rPr>
      </w:pPr>
      <w:r w:rsidRPr="003513F7">
        <w:rPr>
          <w:spacing w:val="-1"/>
        </w:rPr>
        <w:t>Natureza</w:t>
      </w:r>
      <w:r w:rsidRPr="003513F7">
        <w:t xml:space="preserve"> e conteúdo do recipiente</w:t>
      </w:r>
    </w:p>
    <w:p w14:paraId="6AA5D547" w14:textId="77777777" w:rsidR="00591E24" w:rsidRPr="003513F7" w:rsidRDefault="00591E24" w:rsidP="00591E24">
      <w:pPr>
        <w:pStyle w:val="BodyText"/>
        <w:kinsoku w:val="0"/>
        <w:overflowPunct w:val="0"/>
        <w:ind w:left="0"/>
        <w:rPr>
          <w:b/>
          <w:bCs/>
        </w:rPr>
      </w:pPr>
    </w:p>
    <w:p w14:paraId="76F3F016" w14:textId="77777777" w:rsidR="00591E24" w:rsidRPr="003513F7" w:rsidRDefault="00591E24" w:rsidP="00591E24">
      <w:pPr>
        <w:pStyle w:val="BodyText"/>
        <w:kinsoku w:val="0"/>
        <w:overflowPunct w:val="0"/>
        <w:ind w:left="0" w:right="108"/>
        <w:rPr>
          <w:lang w:val="pt-PT"/>
        </w:rPr>
      </w:pPr>
      <w:r w:rsidRPr="003513F7">
        <w:rPr>
          <w:lang w:val="pt-PT"/>
        </w:rPr>
        <w:t>Blister Tríplex (PVC/PE/PVdC) e folha de alumínio opaco branco ou blister perfurado para dose unitária em embalagens exteriores de 24 ou 96 </w:t>
      </w:r>
      <w:r w:rsidRPr="003513F7">
        <w:rPr>
          <w:spacing w:val="-1"/>
          <w:lang w:val="pt-PT"/>
        </w:rPr>
        <w:t>comprimidos.</w:t>
      </w:r>
    </w:p>
    <w:p w14:paraId="074E8065" w14:textId="77777777" w:rsidR="00591E24" w:rsidRPr="003513F7" w:rsidRDefault="00591E24" w:rsidP="00591E24">
      <w:pPr>
        <w:pStyle w:val="BodyText"/>
        <w:kinsoku w:val="0"/>
        <w:overflowPunct w:val="0"/>
        <w:ind w:left="0"/>
        <w:rPr>
          <w:lang w:val="pt-PT"/>
        </w:rPr>
      </w:pPr>
    </w:p>
    <w:p w14:paraId="69A054AB" w14:textId="77777777" w:rsidR="00591E24" w:rsidRPr="003513F7" w:rsidRDefault="00591E24" w:rsidP="00591E24">
      <w:pPr>
        <w:pStyle w:val="BodyText"/>
        <w:kinsoku w:val="0"/>
        <w:overflowPunct w:val="0"/>
        <w:ind w:left="0"/>
        <w:rPr>
          <w:lang w:val="pt-PT"/>
        </w:rPr>
      </w:pPr>
      <w:r w:rsidRPr="003513F7">
        <w:rPr>
          <w:lang w:val="pt-PT"/>
        </w:rPr>
        <w:t>É possível que não sejam comercializadas todas as apresentações.</w:t>
      </w:r>
    </w:p>
    <w:p w14:paraId="46DD03E1" w14:textId="77777777" w:rsidR="00591E24" w:rsidRPr="003513F7" w:rsidRDefault="00591E24" w:rsidP="00591E24">
      <w:pPr>
        <w:pStyle w:val="BodyText"/>
        <w:kinsoku w:val="0"/>
        <w:overflowPunct w:val="0"/>
        <w:ind w:left="0"/>
        <w:rPr>
          <w:lang w:val="pt-PT"/>
        </w:rPr>
      </w:pPr>
    </w:p>
    <w:p w14:paraId="27EAADD3" w14:textId="77777777" w:rsidR="00591E24" w:rsidRPr="003513F7" w:rsidRDefault="00591E24" w:rsidP="00591E24">
      <w:pPr>
        <w:pStyle w:val="Heading1"/>
        <w:numPr>
          <w:ilvl w:val="1"/>
          <w:numId w:val="13"/>
        </w:numPr>
        <w:tabs>
          <w:tab w:val="left" w:pos="567"/>
        </w:tabs>
        <w:kinsoku w:val="0"/>
        <w:overflowPunct w:val="0"/>
        <w:ind w:left="0" w:firstLine="0"/>
        <w:rPr>
          <w:b w:val="0"/>
          <w:bCs w:val="0"/>
        </w:rPr>
      </w:pPr>
      <w:r w:rsidRPr="003513F7">
        <w:t>Precauções especiais de eliminação</w:t>
      </w:r>
    </w:p>
    <w:p w14:paraId="711B3E62" w14:textId="77777777" w:rsidR="00591E24" w:rsidRPr="003513F7" w:rsidRDefault="00591E24" w:rsidP="00591E24">
      <w:pPr>
        <w:pStyle w:val="BodyText"/>
        <w:kinsoku w:val="0"/>
        <w:overflowPunct w:val="0"/>
        <w:ind w:left="0"/>
        <w:rPr>
          <w:b/>
          <w:bCs/>
        </w:rPr>
      </w:pPr>
    </w:p>
    <w:p w14:paraId="3D35216D" w14:textId="77777777" w:rsidR="00591E24" w:rsidRPr="003513F7" w:rsidRDefault="00591E24" w:rsidP="00591E24">
      <w:pPr>
        <w:pStyle w:val="BodyText"/>
        <w:kinsoku w:val="0"/>
        <w:overflowPunct w:val="0"/>
        <w:ind w:left="0"/>
        <w:rPr>
          <w:lang w:val="pt-PT"/>
        </w:rPr>
      </w:pPr>
      <w:r w:rsidRPr="003513F7">
        <w:rPr>
          <w:lang w:val="pt-PT"/>
        </w:rPr>
        <w:t>Qualquer medicamento não utilizado ou resíduos devem ser eliminados de acordo com as exigências locais.</w:t>
      </w:r>
    </w:p>
    <w:p w14:paraId="3A5014C3" w14:textId="77777777" w:rsidR="00591E24" w:rsidRPr="003513F7" w:rsidRDefault="00591E24" w:rsidP="00591E24">
      <w:pPr>
        <w:pStyle w:val="BodyText"/>
        <w:kinsoku w:val="0"/>
        <w:overflowPunct w:val="0"/>
        <w:ind w:left="0"/>
        <w:rPr>
          <w:lang w:val="pt-PT"/>
        </w:rPr>
      </w:pPr>
    </w:p>
    <w:p w14:paraId="2D393F3A" w14:textId="77777777" w:rsidR="00591E24" w:rsidRPr="003513F7" w:rsidRDefault="00591E24" w:rsidP="00591E24">
      <w:pPr>
        <w:pStyle w:val="BodyText"/>
        <w:kinsoku w:val="0"/>
        <w:overflowPunct w:val="0"/>
        <w:ind w:left="0"/>
        <w:rPr>
          <w:lang w:val="pt-PT"/>
        </w:rPr>
      </w:pPr>
    </w:p>
    <w:p w14:paraId="083B6B5E" w14:textId="77777777" w:rsidR="00591E24" w:rsidRPr="003513F7" w:rsidRDefault="00591E24" w:rsidP="00591E24">
      <w:pPr>
        <w:pStyle w:val="Heading1"/>
        <w:numPr>
          <w:ilvl w:val="0"/>
          <w:numId w:val="13"/>
        </w:numPr>
        <w:tabs>
          <w:tab w:val="left" w:pos="567"/>
        </w:tabs>
        <w:kinsoku w:val="0"/>
        <w:overflowPunct w:val="0"/>
        <w:ind w:left="0" w:firstLine="0"/>
        <w:rPr>
          <w:b w:val="0"/>
          <w:bCs w:val="0"/>
          <w:lang w:val="pt-PT"/>
        </w:rPr>
      </w:pPr>
      <w:r w:rsidRPr="003513F7">
        <w:rPr>
          <w:spacing w:val="-1"/>
          <w:lang w:val="pt-PT"/>
        </w:rPr>
        <w:t>TITULAR DA AUTORIZAÇÃO DE INTRODUÇÃO NO MERCADO</w:t>
      </w:r>
    </w:p>
    <w:p w14:paraId="6A9299B6" w14:textId="77777777" w:rsidR="00591E24" w:rsidRPr="003513F7" w:rsidRDefault="00591E24" w:rsidP="00591E24">
      <w:pPr>
        <w:pStyle w:val="BodyText"/>
        <w:kinsoku w:val="0"/>
        <w:overflowPunct w:val="0"/>
        <w:ind w:left="0"/>
        <w:rPr>
          <w:b/>
          <w:bCs/>
          <w:lang w:val="pt-PT"/>
        </w:rPr>
      </w:pPr>
    </w:p>
    <w:p w14:paraId="151FCD89" w14:textId="77777777" w:rsidR="00591E24" w:rsidRPr="003513F7" w:rsidRDefault="00591E24" w:rsidP="00591E24">
      <w:pPr>
        <w:rPr>
          <w:noProof/>
          <w:sz w:val="22"/>
          <w:szCs w:val="22"/>
        </w:rPr>
      </w:pPr>
      <w:r w:rsidRPr="003513F7">
        <w:rPr>
          <w:noProof/>
          <w:sz w:val="22"/>
          <w:szCs w:val="22"/>
        </w:rPr>
        <w:t>Accord Healthcare S.L.U.</w:t>
      </w:r>
    </w:p>
    <w:p w14:paraId="001CC243" w14:textId="77777777" w:rsidR="00591E24" w:rsidRPr="00AB5AF1" w:rsidRDefault="00591E24" w:rsidP="00591E24">
      <w:pPr>
        <w:rPr>
          <w:noProof/>
          <w:sz w:val="22"/>
          <w:szCs w:val="22"/>
          <w:lang w:val="pt-PT"/>
        </w:rPr>
      </w:pPr>
      <w:r w:rsidRPr="00AB5AF1">
        <w:rPr>
          <w:noProof/>
          <w:sz w:val="22"/>
          <w:szCs w:val="22"/>
          <w:lang w:val="pt-PT"/>
        </w:rPr>
        <w:t xml:space="preserve">World Trade Center, Moll de Barcelona s/n, </w:t>
      </w:r>
    </w:p>
    <w:p w14:paraId="6A552E5F" w14:textId="77777777" w:rsidR="00591E24" w:rsidRPr="003513F7" w:rsidRDefault="00591E24" w:rsidP="00591E24">
      <w:pPr>
        <w:rPr>
          <w:noProof/>
          <w:sz w:val="22"/>
          <w:szCs w:val="22"/>
          <w:lang w:val="es-ES"/>
        </w:rPr>
      </w:pPr>
      <w:r w:rsidRPr="003513F7">
        <w:rPr>
          <w:noProof/>
          <w:sz w:val="22"/>
          <w:szCs w:val="22"/>
          <w:lang w:val="es-ES"/>
        </w:rPr>
        <w:t>Edifici Est, 6</w:t>
      </w:r>
      <w:r w:rsidRPr="003513F7">
        <w:rPr>
          <w:noProof/>
          <w:sz w:val="22"/>
          <w:szCs w:val="22"/>
          <w:vertAlign w:val="superscript"/>
          <w:lang w:val="es-ES"/>
        </w:rPr>
        <w:t>a</w:t>
      </w:r>
      <w:r w:rsidRPr="003513F7">
        <w:rPr>
          <w:noProof/>
          <w:sz w:val="22"/>
          <w:szCs w:val="22"/>
          <w:lang w:val="es-ES"/>
        </w:rPr>
        <w:t xml:space="preserve"> planta, Barcelona,</w:t>
      </w:r>
    </w:p>
    <w:p w14:paraId="60E0EEE4" w14:textId="77777777" w:rsidR="00591E24" w:rsidRPr="003513F7" w:rsidRDefault="00591E24" w:rsidP="00591E24">
      <w:pPr>
        <w:rPr>
          <w:sz w:val="22"/>
          <w:szCs w:val="22"/>
          <w:lang w:val="es-ES"/>
        </w:rPr>
      </w:pPr>
      <w:r w:rsidRPr="003513F7">
        <w:rPr>
          <w:noProof/>
          <w:sz w:val="22"/>
          <w:szCs w:val="22"/>
          <w:lang w:val="es-ES"/>
        </w:rPr>
        <w:t>08039 Barcelona, Espanha</w:t>
      </w:r>
    </w:p>
    <w:p w14:paraId="30399D23" w14:textId="77777777" w:rsidR="00591E24" w:rsidRPr="003513F7" w:rsidRDefault="00591E24" w:rsidP="00591E24">
      <w:pPr>
        <w:pStyle w:val="BodyText"/>
        <w:kinsoku w:val="0"/>
        <w:overflowPunct w:val="0"/>
        <w:ind w:left="0"/>
        <w:rPr>
          <w:lang w:val="es-ES"/>
        </w:rPr>
      </w:pPr>
    </w:p>
    <w:p w14:paraId="2D4E084E" w14:textId="77777777" w:rsidR="00591E24" w:rsidRPr="003513F7" w:rsidRDefault="00591E24" w:rsidP="00591E24">
      <w:pPr>
        <w:pStyle w:val="BodyText"/>
        <w:kinsoku w:val="0"/>
        <w:overflowPunct w:val="0"/>
        <w:ind w:left="0"/>
        <w:rPr>
          <w:lang w:val="es-ES"/>
        </w:rPr>
      </w:pPr>
    </w:p>
    <w:p w14:paraId="25A161D8" w14:textId="77777777" w:rsidR="00591E24" w:rsidRPr="003513F7" w:rsidRDefault="00591E24" w:rsidP="00591E24">
      <w:pPr>
        <w:pStyle w:val="Heading1"/>
        <w:numPr>
          <w:ilvl w:val="0"/>
          <w:numId w:val="13"/>
        </w:numPr>
        <w:tabs>
          <w:tab w:val="left" w:pos="567"/>
        </w:tabs>
        <w:kinsoku w:val="0"/>
        <w:overflowPunct w:val="0"/>
        <w:ind w:left="0" w:firstLine="0"/>
        <w:rPr>
          <w:b w:val="0"/>
          <w:bCs w:val="0"/>
          <w:lang w:val="pt-PT"/>
        </w:rPr>
      </w:pPr>
      <w:r w:rsidRPr="003513F7">
        <w:rPr>
          <w:spacing w:val="-1"/>
          <w:lang w:val="pt-PT"/>
        </w:rPr>
        <w:t>NÚMERO(S) DA AUTORIZAÇÃO DE INTRODUÇÃO NO MERCADO</w:t>
      </w:r>
    </w:p>
    <w:p w14:paraId="3B335637" w14:textId="77777777" w:rsidR="00591E24" w:rsidRPr="003513F7" w:rsidRDefault="00591E24" w:rsidP="00591E24">
      <w:pPr>
        <w:pStyle w:val="BodyText"/>
        <w:kinsoku w:val="0"/>
        <w:overflowPunct w:val="0"/>
        <w:ind w:left="0"/>
        <w:rPr>
          <w:b/>
          <w:bCs/>
          <w:lang w:val="pt-PT"/>
        </w:rPr>
      </w:pPr>
    </w:p>
    <w:p w14:paraId="3B7F3F0B" w14:textId="77777777" w:rsidR="00591E24" w:rsidRPr="003513F7" w:rsidRDefault="00591E24" w:rsidP="00591E24">
      <w:pPr>
        <w:rPr>
          <w:noProof/>
          <w:sz w:val="22"/>
          <w:szCs w:val="22"/>
          <w:lang w:val="es-ES"/>
        </w:rPr>
      </w:pPr>
      <w:r w:rsidRPr="003513F7">
        <w:rPr>
          <w:noProof/>
          <w:sz w:val="22"/>
          <w:szCs w:val="22"/>
          <w:lang w:val="es-ES"/>
        </w:rPr>
        <w:t>EU/1/19/1379/001-004</w:t>
      </w:r>
    </w:p>
    <w:p w14:paraId="1BA25247" w14:textId="77777777" w:rsidR="00591E24" w:rsidRPr="003513F7" w:rsidRDefault="00591E24" w:rsidP="00591E24">
      <w:pPr>
        <w:pStyle w:val="BodyText"/>
        <w:kinsoku w:val="0"/>
        <w:overflowPunct w:val="0"/>
        <w:ind w:left="0"/>
        <w:rPr>
          <w:lang w:val="pt-PT"/>
        </w:rPr>
      </w:pPr>
    </w:p>
    <w:p w14:paraId="3D3B39FF" w14:textId="77777777" w:rsidR="00591E24" w:rsidRPr="003513F7" w:rsidRDefault="00591E24" w:rsidP="00591E24">
      <w:pPr>
        <w:pStyle w:val="BodyText"/>
        <w:kinsoku w:val="0"/>
        <w:overflowPunct w:val="0"/>
        <w:ind w:left="0"/>
        <w:rPr>
          <w:b/>
          <w:bCs/>
          <w:lang w:val="pt-PT"/>
        </w:rPr>
      </w:pPr>
    </w:p>
    <w:p w14:paraId="242CBB10" w14:textId="77777777" w:rsidR="00591E24" w:rsidRPr="003513F7" w:rsidRDefault="00591E24" w:rsidP="00591E24">
      <w:pPr>
        <w:pStyle w:val="BodyText"/>
        <w:numPr>
          <w:ilvl w:val="0"/>
          <w:numId w:val="13"/>
        </w:numPr>
        <w:tabs>
          <w:tab w:val="left" w:pos="567"/>
        </w:tabs>
        <w:kinsoku w:val="0"/>
        <w:overflowPunct w:val="0"/>
        <w:ind w:left="0" w:right="557" w:firstLine="0"/>
        <w:rPr>
          <w:lang w:val="pt-PT"/>
        </w:rPr>
      </w:pPr>
      <w:r w:rsidRPr="003513F7">
        <w:rPr>
          <w:b/>
          <w:bCs/>
          <w:spacing w:val="-2"/>
          <w:lang w:val="pt-PT"/>
        </w:rPr>
        <w:t>DATA</w:t>
      </w:r>
      <w:r w:rsidRPr="003513F7">
        <w:rPr>
          <w:b/>
          <w:bCs/>
          <w:spacing w:val="-1"/>
          <w:lang w:val="pt-PT"/>
        </w:rPr>
        <w:t xml:space="preserve"> DA PRIMEIRA AUTORIZAÇÃO/RENOVAÇÃO DA AUTORIZAÇÃO DE</w:t>
      </w:r>
      <w:r w:rsidRPr="003513F7">
        <w:rPr>
          <w:b/>
          <w:bCs/>
          <w:spacing w:val="28"/>
          <w:lang w:val="pt-PT"/>
        </w:rPr>
        <w:t xml:space="preserve"> </w:t>
      </w:r>
      <w:r w:rsidRPr="003513F7">
        <w:rPr>
          <w:b/>
          <w:bCs/>
          <w:spacing w:val="-1"/>
          <w:lang w:val="pt-PT"/>
        </w:rPr>
        <w:t>INTRODUÇÃO NO MERCADO</w:t>
      </w:r>
    </w:p>
    <w:p w14:paraId="63111CF7" w14:textId="77777777" w:rsidR="00591E24" w:rsidRPr="003513F7" w:rsidRDefault="00591E24" w:rsidP="00591E24">
      <w:pPr>
        <w:pStyle w:val="BodyText"/>
        <w:kinsoku w:val="0"/>
        <w:overflowPunct w:val="0"/>
        <w:ind w:left="0"/>
        <w:rPr>
          <w:b/>
          <w:bCs/>
          <w:lang w:val="pt-PT"/>
        </w:rPr>
      </w:pPr>
    </w:p>
    <w:p w14:paraId="22912CDD" w14:textId="77777777" w:rsidR="00591E24" w:rsidRPr="00AB5AF1" w:rsidRDefault="00591E24" w:rsidP="00626FB6">
      <w:pPr>
        <w:pStyle w:val="BodyText"/>
        <w:kinsoku w:val="0"/>
        <w:overflowPunct w:val="0"/>
        <w:ind w:left="0" w:right="3966"/>
        <w:rPr>
          <w:lang w:val="pt-PT"/>
        </w:rPr>
      </w:pPr>
      <w:r w:rsidRPr="003513F7">
        <w:rPr>
          <w:lang w:val="pt-PT"/>
        </w:rPr>
        <w:t xml:space="preserve">Data da primeira autorização: </w:t>
      </w:r>
      <w:r w:rsidR="00626FB6" w:rsidRPr="00626FB6">
        <w:rPr>
          <w:lang w:val="pt-PT"/>
        </w:rPr>
        <w:t>25 de julho de 2019</w:t>
      </w:r>
    </w:p>
    <w:p w14:paraId="3672DACD" w14:textId="314182D5" w:rsidR="00591E24" w:rsidRDefault="00D51B4E" w:rsidP="00591E24">
      <w:pPr>
        <w:pStyle w:val="BodyText"/>
        <w:kinsoku w:val="0"/>
        <w:overflowPunct w:val="0"/>
        <w:ind w:left="0"/>
        <w:rPr>
          <w:lang w:val="pt-PT"/>
        </w:rPr>
      </w:pPr>
      <w:r>
        <w:rPr>
          <w:lang w:val="pt-PT"/>
        </w:rPr>
        <w:t xml:space="preserve">Data da última renovação: </w:t>
      </w:r>
      <w:r w:rsidR="001A17E4" w:rsidRPr="001A17E4">
        <w:rPr>
          <w:lang w:val="pt-PT"/>
        </w:rPr>
        <w:t>0</w:t>
      </w:r>
      <w:r w:rsidR="002F6BDD">
        <w:rPr>
          <w:lang w:val="pt-PT"/>
        </w:rPr>
        <w:t>9</w:t>
      </w:r>
      <w:r w:rsidR="001A17E4" w:rsidRPr="001A17E4">
        <w:rPr>
          <w:lang w:val="pt-PT"/>
        </w:rPr>
        <w:t xml:space="preserve"> de abril de 2024</w:t>
      </w:r>
    </w:p>
    <w:p w14:paraId="7D468ECD" w14:textId="77777777" w:rsidR="00CA1B03" w:rsidRPr="003513F7" w:rsidRDefault="00CA1B03" w:rsidP="00591E24">
      <w:pPr>
        <w:pStyle w:val="BodyText"/>
        <w:kinsoku w:val="0"/>
        <w:overflowPunct w:val="0"/>
        <w:ind w:left="0"/>
        <w:rPr>
          <w:lang w:val="pt-PT"/>
        </w:rPr>
      </w:pPr>
    </w:p>
    <w:p w14:paraId="6F40AD02" w14:textId="77777777" w:rsidR="00591E24" w:rsidRPr="003513F7" w:rsidRDefault="00591E24" w:rsidP="00591E24">
      <w:pPr>
        <w:pStyle w:val="BodyText"/>
        <w:kinsoku w:val="0"/>
        <w:overflowPunct w:val="0"/>
        <w:ind w:left="0"/>
        <w:rPr>
          <w:lang w:val="pt-PT"/>
        </w:rPr>
      </w:pPr>
    </w:p>
    <w:p w14:paraId="1F3A0AF5" w14:textId="77777777" w:rsidR="00591E24" w:rsidRPr="003513F7" w:rsidRDefault="00591E24" w:rsidP="00591E24">
      <w:pPr>
        <w:pStyle w:val="Heading1"/>
        <w:numPr>
          <w:ilvl w:val="0"/>
          <w:numId w:val="13"/>
        </w:numPr>
        <w:tabs>
          <w:tab w:val="left" w:pos="567"/>
        </w:tabs>
        <w:kinsoku w:val="0"/>
        <w:overflowPunct w:val="0"/>
        <w:ind w:left="0" w:firstLine="0"/>
        <w:rPr>
          <w:b w:val="0"/>
          <w:bCs w:val="0"/>
        </w:rPr>
      </w:pPr>
      <w:r w:rsidRPr="003513F7">
        <w:rPr>
          <w:spacing w:val="-1"/>
        </w:rPr>
        <w:t>DATA DA REVISÃO DO TEXTO</w:t>
      </w:r>
    </w:p>
    <w:p w14:paraId="10C31BC5" w14:textId="77777777" w:rsidR="00591E24" w:rsidRDefault="00591E24" w:rsidP="00591E24">
      <w:pPr>
        <w:pStyle w:val="BodyText"/>
        <w:kinsoku w:val="0"/>
        <w:overflowPunct w:val="0"/>
        <w:ind w:left="0"/>
        <w:rPr>
          <w:b/>
          <w:bCs/>
        </w:rPr>
      </w:pPr>
    </w:p>
    <w:p w14:paraId="280D01FA" w14:textId="77777777" w:rsidR="006A24F5" w:rsidRPr="00B90F90" w:rsidRDefault="006A24F5" w:rsidP="00591E24">
      <w:pPr>
        <w:pStyle w:val="BodyText"/>
        <w:kinsoku w:val="0"/>
        <w:overflowPunct w:val="0"/>
        <w:ind w:left="0"/>
        <w:rPr>
          <w:lang w:val="pt-PT"/>
        </w:rPr>
      </w:pPr>
    </w:p>
    <w:p w14:paraId="16118A25" w14:textId="77777777" w:rsidR="006A24F5" w:rsidRPr="00B90F90" w:rsidRDefault="006A24F5" w:rsidP="00591E24">
      <w:pPr>
        <w:pStyle w:val="BodyText"/>
        <w:kinsoku w:val="0"/>
        <w:overflowPunct w:val="0"/>
        <w:ind w:left="0"/>
        <w:rPr>
          <w:b/>
          <w:bCs/>
          <w:lang w:val="pt-PT"/>
        </w:rPr>
      </w:pPr>
    </w:p>
    <w:p w14:paraId="39ED7B5E" w14:textId="77777777" w:rsidR="00591E24" w:rsidRPr="003513F7" w:rsidRDefault="00591E24" w:rsidP="00591E24">
      <w:pPr>
        <w:pStyle w:val="BodyText"/>
        <w:kinsoku w:val="0"/>
        <w:overflowPunct w:val="0"/>
        <w:ind w:left="0"/>
        <w:rPr>
          <w:color w:val="000000"/>
          <w:lang w:val="pt-PT"/>
        </w:rPr>
      </w:pPr>
      <w:r w:rsidRPr="003513F7">
        <w:rPr>
          <w:lang w:val="pt-PT"/>
        </w:rPr>
        <w:t>Está disponível informação pormenorizada sobre este medicamento no sítio da internet da Agência</w:t>
      </w:r>
      <w:hyperlink r:id="rId11" w:history="1">
        <w:r w:rsidRPr="003513F7">
          <w:rPr>
            <w:lang w:val="pt-PT"/>
          </w:rPr>
          <w:t xml:space="preserve"> Europeia de Medicamentos: http://www.ema.europa.eu</w:t>
        </w:r>
        <w:r w:rsidRPr="003513F7">
          <w:rPr>
            <w:color w:val="0000FF"/>
            <w:lang w:val="pt-PT"/>
          </w:rPr>
          <w:t>.</w:t>
        </w:r>
      </w:hyperlink>
    </w:p>
    <w:p w14:paraId="66A29B64" w14:textId="77777777" w:rsidR="00591E24" w:rsidRPr="003513F7" w:rsidRDefault="00591E24" w:rsidP="00591E24">
      <w:pPr>
        <w:pStyle w:val="BodyText"/>
        <w:kinsoku w:val="0"/>
        <w:overflowPunct w:val="0"/>
        <w:ind w:left="0"/>
        <w:rPr>
          <w:color w:val="000000"/>
          <w:lang w:val="pt-PT"/>
        </w:rPr>
      </w:pPr>
    </w:p>
    <w:p w14:paraId="073027CB" w14:textId="77777777" w:rsidR="00591E24" w:rsidRPr="003513F7" w:rsidRDefault="00591E24" w:rsidP="00591E24">
      <w:pPr>
        <w:pStyle w:val="BodyText"/>
        <w:kinsoku w:val="0"/>
        <w:overflowPunct w:val="0"/>
        <w:ind w:left="0"/>
        <w:rPr>
          <w:color w:val="000000"/>
          <w:lang w:val="pt-PT"/>
        </w:rPr>
        <w:sectPr w:rsidR="00591E24" w:rsidRPr="003513F7">
          <w:pgSz w:w="11910" w:h="16840"/>
          <w:pgMar w:top="1340" w:right="1480" w:bottom="860" w:left="1300" w:header="0" w:footer="680" w:gutter="0"/>
          <w:cols w:space="720" w:equalWidth="0">
            <w:col w:w="9130"/>
          </w:cols>
          <w:noEndnote/>
        </w:sectPr>
      </w:pPr>
    </w:p>
    <w:p w14:paraId="5D734FC4" w14:textId="77777777" w:rsidR="00591E24" w:rsidRPr="003513F7" w:rsidRDefault="00591E24" w:rsidP="00591E24">
      <w:pPr>
        <w:pStyle w:val="BodyText"/>
        <w:kinsoku w:val="0"/>
        <w:overflowPunct w:val="0"/>
        <w:ind w:left="0"/>
        <w:rPr>
          <w:lang w:val="pt-PT"/>
        </w:rPr>
      </w:pPr>
    </w:p>
    <w:p w14:paraId="2BC7F4CF" w14:textId="77777777" w:rsidR="00591E24" w:rsidRPr="003513F7" w:rsidRDefault="00591E24" w:rsidP="00591E24">
      <w:pPr>
        <w:pStyle w:val="BodyText"/>
        <w:kinsoku w:val="0"/>
        <w:overflowPunct w:val="0"/>
        <w:ind w:left="0"/>
        <w:rPr>
          <w:lang w:val="pt-PT"/>
        </w:rPr>
      </w:pPr>
    </w:p>
    <w:p w14:paraId="3107848A" w14:textId="77777777" w:rsidR="00591E24" w:rsidRPr="003513F7" w:rsidRDefault="00591E24" w:rsidP="00591E24">
      <w:pPr>
        <w:pStyle w:val="BodyText"/>
        <w:kinsoku w:val="0"/>
        <w:overflowPunct w:val="0"/>
        <w:ind w:left="0"/>
        <w:rPr>
          <w:lang w:val="pt-PT"/>
        </w:rPr>
      </w:pPr>
    </w:p>
    <w:p w14:paraId="087465B9" w14:textId="77777777" w:rsidR="00591E24" w:rsidRPr="003513F7" w:rsidRDefault="00591E24" w:rsidP="00591E24">
      <w:pPr>
        <w:pStyle w:val="BodyText"/>
        <w:kinsoku w:val="0"/>
        <w:overflowPunct w:val="0"/>
        <w:ind w:left="0"/>
        <w:rPr>
          <w:lang w:val="pt-PT"/>
        </w:rPr>
      </w:pPr>
    </w:p>
    <w:p w14:paraId="746F1789" w14:textId="77777777" w:rsidR="00591E24" w:rsidRPr="003513F7" w:rsidRDefault="00591E24" w:rsidP="00591E24">
      <w:pPr>
        <w:pStyle w:val="BodyText"/>
        <w:kinsoku w:val="0"/>
        <w:overflowPunct w:val="0"/>
        <w:ind w:left="0"/>
        <w:rPr>
          <w:lang w:val="pt-PT"/>
        </w:rPr>
      </w:pPr>
    </w:p>
    <w:p w14:paraId="64E6DED9" w14:textId="77777777" w:rsidR="00591E24" w:rsidRPr="003513F7" w:rsidRDefault="00591E24" w:rsidP="00591E24">
      <w:pPr>
        <w:pStyle w:val="BodyText"/>
        <w:kinsoku w:val="0"/>
        <w:overflowPunct w:val="0"/>
        <w:ind w:left="0"/>
        <w:rPr>
          <w:lang w:val="pt-PT"/>
        </w:rPr>
      </w:pPr>
    </w:p>
    <w:p w14:paraId="0800233F" w14:textId="77777777" w:rsidR="00591E24" w:rsidRPr="003513F7" w:rsidRDefault="00591E24" w:rsidP="00591E24">
      <w:pPr>
        <w:pStyle w:val="BodyText"/>
        <w:kinsoku w:val="0"/>
        <w:overflowPunct w:val="0"/>
        <w:ind w:left="0"/>
        <w:rPr>
          <w:lang w:val="pt-PT"/>
        </w:rPr>
      </w:pPr>
    </w:p>
    <w:p w14:paraId="0854D765" w14:textId="77777777" w:rsidR="00591E24" w:rsidRPr="003513F7" w:rsidRDefault="00591E24" w:rsidP="00591E24">
      <w:pPr>
        <w:pStyle w:val="BodyText"/>
        <w:kinsoku w:val="0"/>
        <w:overflowPunct w:val="0"/>
        <w:ind w:left="0"/>
        <w:rPr>
          <w:lang w:val="pt-PT"/>
        </w:rPr>
      </w:pPr>
    </w:p>
    <w:p w14:paraId="39D7F750" w14:textId="77777777" w:rsidR="00591E24" w:rsidRPr="003513F7" w:rsidRDefault="00591E24" w:rsidP="00591E24">
      <w:pPr>
        <w:pStyle w:val="BodyText"/>
        <w:kinsoku w:val="0"/>
        <w:overflowPunct w:val="0"/>
        <w:ind w:left="0"/>
        <w:rPr>
          <w:lang w:val="pt-PT"/>
        </w:rPr>
      </w:pPr>
    </w:p>
    <w:p w14:paraId="2D3785B1" w14:textId="77777777" w:rsidR="00591E24" w:rsidRPr="003513F7" w:rsidRDefault="00591E24" w:rsidP="00591E24">
      <w:pPr>
        <w:pStyle w:val="BodyText"/>
        <w:kinsoku w:val="0"/>
        <w:overflowPunct w:val="0"/>
        <w:ind w:left="0"/>
        <w:rPr>
          <w:lang w:val="pt-PT"/>
        </w:rPr>
      </w:pPr>
    </w:p>
    <w:p w14:paraId="461091AB" w14:textId="77777777" w:rsidR="00591E24" w:rsidRPr="003513F7" w:rsidRDefault="00591E24" w:rsidP="00591E24">
      <w:pPr>
        <w:pStyle w:val="BodyText"/>
        <w:kinsoku w:val="0"/>
        <w:overflowPunct w:val="0"/>
        <w:ind w:left="0"/>
        <w:rPr>
          <w:lang w:val="pt-PT"/>
        </w:rPr>
      </w:pPr>
    </w:p>
    <w:p w14:paraId="04B13A12" w14:textId="77777777" w:rsidR="00591E24" w:rsidRPr="003513F7" w:rsidRDefault="00591E24" w:rsidP="00591E24">
      <w:pPr>
        <w:pStyle w:val="BodyText"/>
        <w:kinsoku w:val="0"/>
        <w:overflowPunct w:val="0"/>
        <w:ind w:left="0"/>
        <w:rPr>
          <w:lang w:val="pt-PT"/>
        </w:rPr>
      </w:pPr>
    </w:p>
    <w:p w14:paraId="1E0D7C10" w14:textId="77777777" w:rsidR="00591E24" w:rsidRPr="003513F7" w:rsidRDefault="00591E24" w:rsidP="00591E24">
      <w:pPr>
        <w:pStyle w:val="BodyText"/>
        <w:kinsoku w:val="0"/>
        <w:overflowPunct w:val="0"/>
        <w:ind w:left="0"/>
        <w:rPr>
          <w:lang w:val="pt-PT"/>
        </w:rPr>
      </w:pPr>
    </w:p>
    <w:p w14:paraId="065D3C25" w14:textId="77777777" w:rsidR="00591E24" w:rsidRPr="003513F7" w:rsidRDefault="00591E24" w:rsidP="00591E24">
      <w:pPr>
        <w:pStyle w:val="BodyText"/>
        <w:kinsoku w:val="0"/>
        <w:overflowPunct w:val="0"/>
        <w:ind w:left="0"/>
        <w:rPr>
          <w:lang w:val="pt-PT"/>
        </w:rPr>
      </w:pPr>
    </w:p>
    <w:p w14:paraId="41D9121C" w14:textId="77777777" w:rsidR="00591E24" w:rsidRPr="003513F7" w:rsidRDefault="00591E24" w:rsidP="00591E24">
      <w:pPr>
        <w:pStyle w:val="BodyText"/>
        <w:kinsoku w:val="0"/>
        <w:overflowPunct w:val="0"/>
        <w:ind w:left="0"/>
        <w:rPr>
          <w:lang w:val="pt-PT"/>
        </w:rPr>
      </w:pPr>
    </w:p>
    <w:p w14:paraId="3F989EA1" w14:textId="77777777" w:rsidR="00591E24" w:rsidRPr="003513F7" w:rsidRDefault="00591E24" w:rsidP="00591E24">
      <w:pPr>
        <w:pStyle w:val="BodyText"/>
        <w:kinsoku w:val="0"/>
        <w:overflowPunct w:val="0"/>
        <w:ind w:left="0"/>
        <w:rPr>
          <w:lang w:val="pt-PT"/>
        </w:rPr>
      </w:pPr>
    </w:p>
    <w:p w14:paraId="5D0A53E3" w14:textId="77777777" w:rsidR="00591E24" w:rsidRPr="003513F7" w:rsidRDefault="00591E24" w:rsidP="00591E24">
      <w:pPr>
        <w:pStyle w:val="BodyText"/>
        <w:kinsoku w:val="0"/>
        <w:overflowPunct w:val="0"/>
        <w:ind w:left="0"/>
        <w:rPr>
          <w:lang w:val="pt-PT"/>
        </w:rPr>
      </w:pPr>
    </w:p>
    <w:p w14:paraId="70411DA7" w14:textId="77777777" w:rsidR="00591E24" w:rsidRPr="003513F7" w:rsidRDefault="00591E24" w:rsidP="00591E24">
      <w:pPr>
        <w:pStyle w:val="BodyText"/>
        <w:kinsoku w:val="0"/>
        <w:overflowPunct w:val="0"/>
        <w:ind w:left="0"/>
        <w:rPr>
          <w:lang w:val="pt-PT"/>
        </w:rPr>
      </w:pPr>
    </w:p>
    <w:p w14:paraId="0D1B88FB" w14:textId="77777777" w:rsidR="00591E24" w:rsidRPr="003513F7" w:rsidRDefault="00591E24" w:rsidP="00591E24">
      <w:pPr>
        <w:pStyle w:val="BodyText"/>
        <w:kinsoku w:val="0"/>
        <w:overflowPunct w:val="0"/>
        <w:ind w:left="0"/>
        <w:rPr>
          <w:lang w:val="pt-PT"/>
        </w:rPr>
      </w:pPr>
    </w:p>
    <w:p w14:paraId="7462BBA7" w14:textId="77777777" w:rsidR="00591E24" w:rsidRPr="003513F7" w:rsidRDefault="00591E24" w:rsidP="00591E24">
      <w:pPr>
        <w:pStyle w:val="BodyText"/>
        <w:kinsoku w:val="0"/>
        <w:overflowPunct w:val="0"/>
        <w:ind w:left="0"/>
        <w:rPr>
          <w:lang w:val="pt-PT"/>
        </w:rPr>
      </w:pPr>
    </w:p>
    <w:p w14:paraId="0AC5F7E6" w14:textId="77777777" w:rsidR="00591E24" w:rsidRPr="003513F7" w:rsidRDefault="00591E24" w:rsidP="00591E24">
      <w:pPr>
        <w:pStyle w:val="BodyText"/>
        <w:kinsoku w:val="0"/>
        <w:overflowPunct w:val="0"/>
        <w:ind w:left="0"/>
        <w:rPr>
          <w:lang w:val="pt-PT"/>
        </w:rPr>
      </w:pPr>
    </w:p>
    <w:p w14:paraId="67C3DA57" w14:textId="77777777" w:rsidR="00591E24" w:rsidRPr="003513F7" w:rsidRDefault="00591E24" w:rsidP="00591E24">
      <w:pPr>
        <w:pStyle w:val="BodyText"/>
        <w:kinsoku w:val="0"/>
        <w:overflowPunct w:val="0"/>
        <w:ind w:left="0"/>
        <w:rPr>
          <w:lang w:val="pt-PT"/>
        </w:rPr>
      </w:pPr>
    </w:p>
    <w:p w14:paraId="5F9C26C0" w14:textId="77777777" w:rsidR="00591E24" w:rsidRPr="003513F7" w:rsidRDefault="00591E24" w:rsidP="00591E24">
      <w:pPr>
        <w:pStyle w:val="BodyText"/>
        <w:kinsoku w:val="0"/>
        <w:overflowPunct w:val="0"/>
        <w:ind w:left="0"/>
        <w:rPr>
          <w:lang w:val="pt-PT"/>
        </w:rPr>
      </w:pPr>
    </w:p>
    <w:p w14:paraId="04878A37" w14:textId="77777777" w:rsidR="00591E24" w:rsidRPr="003513F7" w:rsidRDefault="00591E24" w:rsidP="00591E24">
      <w:pPr>
        <w:pStyle w:val="Heading1"/>
        <w:kinsoku w:val="0"/>
        <w:overflowPunct w:val="0"/>
        <w:ind w:left="0" w:right="1357"/>
        <w:jc w:val="center"/>
        <w:rPr>
          <w:b w:val="0"/>
          <w:bCs w:val="0"/>
        </w:rPr>
      </w:pPr>
      <w:r w:rsidRPr="003513F7">
        <w:rPr>
          <w:spacing w:val="-1"/>
        </w:rPr>
        <w:t>ANEXO II</w:t>
      </w:r>
    </w:p>
    <w:p w14:paraId="5ECE1A20" w14:textId="77777777" w:rsidR="00591E24" w:rsidRPr="003513F7" w:rsidRDefault="00591E24" w:rsidP="00591E24">
      <w:pPr>
        <w:pStyle w:val="BodyText"/>
        <w:kinsoku w:val="0"/>
        <w:overflowPunct w:val="0"/>
        <w:ind w:left="0"/>
        <w:rPr>
          <w:b/>
          <w:bCs/>
        </w:rPr>
      </w:pPr>
    </w:p>
    <w:p w14:paraId="23CD15AB" w14:textId="77777777" w:rsidR="00591E24" w:rsidRPr="003513F7" w:rsidRDefault="00591E24" w:rsidP="00591E24">
      <w:pPr>
        <w:pStyle w:val="BodyText"/>
        <w:numPr>
          <w:ilvl w:val="0"/>
          <w:numId w:val="11"/>
        </w:numPr>
        <w:kinsoku w:val="0"/>
        <w:overflowPunct w:val="0"/>
        <w:ind w:left="567" w:right="45"/>
        <w:rPr>
          <w:lang w:val="pt-PT"/>
        </w:rPr>
      </w:pPr>
      <w:r w:rsidRPr="003513F7">
        <w:rPr>
          <w:b/>
          <w:bCs/>
          <w:spacing w:val="-1"/>
          <w:lang w:val="pt-PT"/>
        </w:rPr>
        <w:t>FABRICANTE(S) RESPONSÁVEL(VEIS) PELA</w:t>
      </w:r>
      <w:r w:rsidRPr="003513F7">
        <w:rPr>
          <w:b/>
          <w:bCs/>
          <w:spacing w:val="22"/>
          <w:lang w:val="pt-PT"/>
        </w:rPr>
        <w:t xml:space="preserve"> </w:t>
      </w:r>
      <w:r w:rsidRPr="003513F7">
        <w:rPr>
          <w:b/>
          <w:bCs/>
          <w:spacing w:val="-1"/>
          <w:lang w:val="pt-PT"/>
        </w:rPr>
        <w:t>LIBERTAÇÃO DO LOTE</w:t>
      </w:r>
    </w:p>
    <w:p w14:paraId="0DC50502" w14:textId="77777777" w:rsidR="00591E24" w:rsidRPr="003513F7" w:rsidRDefault="00591E24" w:rsidP="00591E24">
      <w:pPr>
        <w:pStyle w:val="BodyText"/>
        <w:kinsoku w:val="0"/>
        <w:overflowPunct w:val="0"/>
        <w:ind w:left="567" w:right="45" w:hanging="567"/>
        <w:rPr>
          <w:b/>
          <w:bCs/>
          <w:lang w:val="pt-PT"/>
        </w:rPr>
      </w:pPr>
    </w:p>
    <w:p w14:paraId="5A5DE6EE" w14:textId="77777777" w:rsidR="00591E24" w:rsidRPr="003513F7" w:rsidRDefault="00591E24" w:rsidP="00591E24">
      <w:pPr>
        <w:pStyle w:val="BodyText"/>
        <w:numPr>
          <w:ilvl w:val="0"/>
          <w:numId w:val="11"/>
        </w:numPr>
        <w:kinsoku w:val="0"/>
        <w:overflowPunct w:val="0"/>
        <w:ind w:left="567" w:right="45"/>
        <w:rPr>
          <w:lang w:val="pt-PT"/>
        </w:rPr>
      </w:pPr>
      <w:r w:rsidRPr="003513F7">
        <w:rPr>
          <w:b/>
          <w:bCs/>
          <w:spacing w:val="-1"/>
          <w:lang w:val="pt-PT"/>
        </w:rPr>
        <w:t>CONDIÇÕES OU RESTRIÇÕES RELATIVAS AO</w:t>
      </w:r>
      <w:r w:rsidRPr="003513F7">
        <w:rPr>
          <w:b/>
          <w:bCs/>
          <w:spacing w:val="24"/>
          <w:lang w:val="pt-PT"/>
        </w:rPr>
        <w:t xml:space="preserve"> </w:t>
      </w:r>
      <w:r w:rsidRPr="003513F7">
        <w:rPr>
          <w:b/>
          <w:bCs/>
          <w:spacing w:val="-1"/>
          <w:lang w:val="pt-PT"/>
        </w:rPr>
        <w:t xml:space="preserve">FORNECIMENTO </w:t>
      </w:r>
      <w:r w:rsidRPr="003513F7">
        <w:rPr>
          <w:b/>
          <w:bCs/>
          <w:lang w:val="pt-PT"/>
        </w:rPr>
        <w:t>E</w:t>
      </w:r>
      <w:r w:rsidRPr="003513F7">
        <w:rPr>
          <w:b/>
          <w:bCs/>
          <w:spacing w:val="-1"/>
          <w:lang w:val="pt-PT"/>
        </w:rPr>
        <w:t xml:space="preserve"> UTILIZAÇÃO</w:t>
      </w:r>
    </w:p>
    <w:p w14:paraId="5F71240E" w14:textId="77777777" w:rsidR="00591E24" w:rsidRPr="003513F7" w:rsidRDefault="00591E24" w:rsidP="00591E24">
      <w:pPr>
        <w:pStyle w:val="BodyText"/>
        <w:kinsoku w:val="0"/>
        <w:overflowPunct w:val="0"/>
        <w:ind w:left="567" w:right="45" w:hanging="567"/>
        <w:rPr>
          <w:b/>
          <w:bCs/>
          <w:lang w:val="pt-PT"/>
        </w:rPr>
      </w:pPr>
    </w:p>
    <w:p w14:paraId="128126FF" w14:textId="77777777" w:rsidR="00591E24" w:rsidRPr="003513F7" w:rsidRDefault="00591E24" w:rsidP="00591E24">
      <w:pPr>
        <w:pStyle w:val="BodyText"/>
        <w:numPr>
          <w:ilvl w:val="0"/>
          <w:numId w:val="11"/>
        </w:numPr>
        <w:kinsoku w:val="0"/>
        <w:overflowPunct w:val="0"/>
        <w:ind w:left="567" w:right="45"/>
        <w:rPr>
          <w:lang w:val="pt-PT"/>
        </w:rPr>
      </w:pPr>
      <w:r w:rsidRPr="003513F7">
        <w:rPr>
          <w:b/>
          <w:bCs/>
          <w:spacing w:val="-1"/>
          <w:lang w:val="pt-PT"/>
        </w:rPr>
        <w:t xml:space="preserve">OUTRAS CONDIÇÕES </w:t>
      </w:r>
      <w:r w:rsidRPr="003513F7">
        <w:rPr>
          <w:b/>
          <w:bCs/>
          <w:lang w:val="pt-PT"/>
        </w:rPr>
        <w:t>E</w:t>
      </w:r>
      <w:r w:rsidRPr="003513F7">
        <w:rPr>
          <w:b/>
          <w:bCs/>
          <w:spacing w:val="-1"/>
          <w:lang w:val="pt-PT"/>
        </w:rPr>
        <w:t xml:space="preserve"> REQUISITOS DA</w:t>
      </w:r>
      <w:r w:rsidRPr="003513F7">
        <w:rPr>
          <w:b/>
          <w:bCs/>
          <w:spacing w:val="23"/>
          <w:lang w:val="pt-PT"/>
        </w:rPr>
        <w:t xml:space="preserve"> </w:t>
      </w:r>
      <w:r w:rsidRPr="003513F7">
        <w:rPr>
          <w:b/>
          <w:bCs/>
          <w:spacing w:val="-1"/>
          <w:lang w:val="pt-PT"/>
        </w:rPr>
        <w:t>AUTORIZAÇÃO DE INTRODUÇÃO NO MERCADO</w:t>
      </w:r>
    </w:p>
    <w:p w14:paraId="7FC1CC6A" w14:textId="77777777" w:rsidR="00591E24" w:rsidRPr="003513F7" w:rsidRDefault="00591E24" w:rsidP="00591E24">
      <w:pPr>
        <w:pStyle w:val="BodyText"/>
        <w:kinsoku w:val="0"/>
        <w:overflowPunct w:val="0"/>
        <w:ind w:left="567" w:right="45" w:hanging="567"/>
        <w:rPr>
          <w:b/>
          <w:bCs/>
          <w:lang w:val="pt-PT"/>
        </w:rPr>
      </w:pPr>
    </w:p>
    <w:p w14:paraId="48CBFF29" w14:textId="77777777" w:rsidR="00591E24" w:rsidRPr="003513F7" w:rsidRDefault="00591E24" w:rsidP="00591E24">
      <w:pPr>
        <w:pStyle w:val="BodyText"/>
        <w:numPr>
          <w:ilvl w:val="0"/>
          <w:numId w:val="11"/>
        </w:numPr>
        <w:kinsoku w:val="0"/>
        <w:overflowPunct w:val="0"/>
        <w:ind w:left="567" w:right="45"/>
        <w:rPr>
          <w:lang w:val="pt-PT"/>
        </w:rPr>
      </w:pPr>
      <w:r w:rsidRPr="003513F7">
        <w:rPr>
          <w:b/>
          <w:bCs/>
          <w:spacing w:val="-1"/>
          <w:lang w:val="pt-PT"/>
        </w:rPr>
        <w:t xml:space="preserve">CONDIÇÕES OU RESTRIÇÕES RELATIVAS </w:t>
      </w:r>
      <w:r w:rsidRPr="003513F7">
        <w:rPr>
          <w:b/>
          <w:bCs/>
          <w:lang w:val="pt-PT"/>
        </w:rPr>
        <w:t>À</w:t>
      </w:r>
      <w:r w:rsidRPr="003513F7">
        <w:rPr>
          <w:b/>
          <w:bCs/>
          <w:spacing w:val="-1"/>
          <w:lang w:val="pt-PT"/>
        </w:rPr>
        <w:t xml:space="preserve"> UTILIZAÇÃO</w:t>
      </w:r>
      <w:r w:rsidRPr="003513F7">
        <w:rPr>
          <w:b/>
          <w:bCs/>
          <w:spacing w:val="24"/>
          <w:lang w:val="pt-PT"/>
        </w:rPr>
        <w:t xml:space="preserve"> </w:t>
      </w:r>
      <w:r w:rsidRPr="003513F7">
        <w:rPr>
          <w:b/>
          <w:bCs/>
          <w:spacing w:val="-1"/>
          <w:lang w:val="pt-PT"/>
        </w:rPr>
        <w:t xml:space="preserve">SEGURA </w:t>
      </w:r>
      <w:r w:rsidRPr="003513F7">
        <w:rPr>
          <w:b/>
          <w:bCs/>
          <w:lang w:val="pt-PT"/>
        </w:rPr>
        <w:t>E</w:t>
      </w:r>
      <w:r w:rsidRPr="003513F7">
        <w:rPr>
          <w:b/>
          <w:bCs/>
          <w:spacing w:val="-1"/>
          <w:lang w:val="pt-PT"/>
        </w:rPr>
        <w:t xml:space="preserve"> EFICAZ DO MEDICAMENTO</w:t>
      </w:r>
    </w:p>
    <w:p w14:paraId="55089D16" w14:textId="77777777" w:rsidR="00591E24" w:rsidRPr="003513F7" w:rsidRDefault="00591E24" w:rsidP="00591E24">
      <w:pPr>
        <w:pStyle w:val="BodyText"/>
        <w:numPr>
          <w:ilvl w:val="0"/>
          <w:numId w:val="11"/>
        </w:numPr>
        <w:tabs>
          <w:tab w:val="left" w:pos="1440"/>
        </w:tabs>
        <w:kinsoku w:val="0"/>
        <w:overflowPunct w:val="0"/>
        <w:ind w:left="0" w:right="887" w:firstLine="0"/>
        <w:rPr>
          <w:lang w:val="pt-PT"/>
        </w:rPr>
        <w:sectPr w:rsidR="00591E24" w:rsidRPr="003513F7">
          <w:pgSz w:w="11910" w:h="16840"/>
          <w:pgMar w:top="1580" w:right="1680" w:bottom="860" w:left="1680" w:header="0" w:footer="680" w:gutter="0"/>
          <w:cols w:space="720" w:equalWidth="0">
            <w:col w:w="8550"/>
          </w:cols>
          <w:noEndnote/>
        </w:sectPr>
      </w:pPr>
    </w:p>
    <w:p w14:paraId="467F42FD" w14:textId="77777777" w:rsidR="00591E24" w:rsidRPr="003513F7" w:rsidRDefault="00591E24" w:rsidP="00591E24">
      <w:pPr>
        <w:pStyle w:val="BodyText"/>
        <w:numPr>
          <w:ilvl w:val="0"/>
          <w:numId w:val="10"/>
        </w:numPr>
        <w:tabs>
          <w:tab w:val="left" w:pos="567"/>
        </w:tabs>
        <w:kinsoku w:val="0"/>
        <w:overflowPunct w:val="0"/>
        <w:ind w:left="0" w:firstLine="0"/>
        <w:rPr>
          <w:lang w:val="pt-PT"/>
        </w:rPr>
      </w:pPr>
      <w:bookmarkStart w:id="2" w:name="A._FABRICANTE(S)_RESPONSÁVEL(VEIS)_PELA_"/>
      <w:bookmarkStart w:id="3" w:name="B._CONDIÇÕES_OU_RESTRIÇÕES_RELATIVAS_AO_"/>
      <w:bookmarkStart w:id="4" w:name="C._OUTRAS_CONDIÇÕES_E_REQUISITOS_DA_AUTO"/>
      <w:bookmarkStart w:id="5" w:name="D._CONDIÇÕES_OU_RESTRIÇÕES_RELATIVAS_À_U"/>
      <w:bookmarkEnd w:id="2"/>
      <w:bookmarkEnd w:id="3"/>
      <w:bookmarkEnd w:id="4"/>
      <w:bookmarkEnd w:id="5"/>
      <w:r w:rsidRPr="003513F7">
        <w:rPr>
          <w:b/>
          <w:bCs/>
          <w:spacing w:val="-1"/>
          <w:lang w:val="pt-PT"/>
        </w:rPr>
        <w:lastRenderedPageBreak/>
        <w:t>FABRICANTES RESPONSÁVEIS PELA LIBERTAÇÃO DO LOTE</w:t>
      </w:r>
    </w:p>
    <w:p w14:paraId="1B39B044" w14:textId="77777777" w:rsidR="00591E24" w:rsidRPr="003513F7" w:rsidRDefault="00591E24" w:rsidP="00591E24">
      <w:pPr>
        <w:pStyle w:val="BodyText"/>
        <w:kinsoku w:val="0"/>
        <w:overflowPunct w:val="0"/>
        <w:ind w:left="0"/>
        <w:rPr>
          <w:b/>
          <w:bCs/>
          <w:lang w:val="pt-PT"/>
        </w:rPr>
      </w:pPr>
    </w:p>
    <w:p w14:paraId="0F2BD7B4" w14:textId="77777777" w:rsidR="00591E24" w:rsidRPr="003513F7" w:rsidRDefault="00591E24" w:rsidP="00591E24">
      <w:pPr>
        <w:pStyle w:val="BodyText"/>
        <w:kinsoku w:val="0"/>
        <w:overflowPunct w:val="0"/>
        <w:ind w:left="0"/>
        <w:rPr>
          <w:lang w:val="pt-PT"/>
        </w:rPr>
      </w:pPr>
      <w:r w:rsidRPr="003513F7">
        <w:rPr>
          <w:u w:val="single"/>
          <w:lang w:val="pt-PT"/>
        </w:rPr>
        <w:t>Nome e endereço dos fabricantes responsáveis pela libertação do lote</w:t>
      </w:r>
    </w:p>
    <w:p w14:paraId="1FFED44F" w14:textId="77777777" w:rsidR="00591E24" w:rsidRPr="003513F7" w:rsidRDefault="00591E24" w:rsidP="00591E24">
      <w:pPr>
        <w:pStyle w:val="BodyText"/>
        <w:kinsoku w:val="0"/>
        <w:overflowPunct w:val="0"/>
        <w:ind w:left="0"/>
        <w:rPr>
          <w:lang w:val="pt-PT"/>
        </w:rPr>
      </w:pPr>
    </w:p>
    <w:p w14:paraId="0E238BDB" w14:textId="77777777" w:rsidR="00591E24" w:rsidRPr="003513F7" w:rsidRDefault="00591E24" w:rsidP="00591E24">
      <w:pPr>
        <w:rPr>
          <w:noProof/>
          <w:sz w:val="22"/>
          <w:szCs w:val="22"/>
        </w:rPr>
      </w:pPr>
      <w:r w:rsidRPr="003513F7">
        <w:rPr>
          <w:noProof/>
          <w:sz w:val="22"/>
          <w:szCs w:val="22"/>
        </w:rPr>
        <w:t>Delorbis Pharmaceuticals Ltd.</w:t>
      </w:r>
    </w:p>
    <w:p w14:paraId="04B90A08" w14:textId="77777777" w:rsidR="00591E24" w:rsidRPr="003513F7" w:rsidRDefault="00591E24" w:rsidP="00591E24">
      <w:pPr>
        <w:rPr>
          <w:noProof/>
          <w:sz w:val="22"/>
          <w:szCs w:val="22"/>
        </w:rPr>
      </w:pPr>
      <w:r w:rsidRPr="003513F7">
        <w:rPr>
          <w:noProof/>
          <w:sz w:val="22"/>
          <w:szCs w:val="22"/>
        </w:rPr>
        <w:t>17, Athinon Street</w:t>
      </w:r>
    </w:p>
    <w:p w14:paraId="49C29498" w14:textId="77777777" w:rsidR="00591E24" w:rsidRPr="003513F7" w:rsidRDefault="00591E24" w:rsidP="00591E24">
      <w:pPr>
        <w:rPr>
          <w:noProof/>
          <w:sz w:val="22"/>
          <w:szCs w:val="22"/>
        </w:rPr>
      </w:pPr>
      <w:r w:rsidRPr="003513F7">
        <w:rPr>
          <w:noProof/>
          <w:sz w:val="22"/>
          <w:szCs w:val="22"/>
        </w:rPr>
        <w:t>Ergates Industrial Area</w:t>
      </w:r>
    </w:p>
    <w:p w14:paraId="48CB7431" w14:textId="77777777" w:rsidR="00591E24" w:rsidRPr="003513F7" w:rsidRDefault="00591E24" w:rsidP="00591E24">
      <w:pPr>
        <w:rPr>
          <w:noProof/>
          <w:sz w:val="22"/>
          <w:szCs w:val="22"/>
          <w:lang w:val="it-IT"/>
        </w:rPr>
      </w:pPr>
      <w:r w:rsidRPr="003513F7">
        <w:rPr>
          <w:noProof/>
          <w:sz w:val="22"/>
          <w:szCs w:val="22"/>
          <w:lang w:val="it-IT"/>
        </w:rPr>
        <w:t>2643 Nicosia</w:t>
      </w:r>
    </w:p>
    <w:p w14:paraId="403567FF" w14:textId="77777777" w:rsidR="00591E24" w:rsidRPr="003513F7" w:rsidRDefault="00591E24" w:rsidP="00591E24">
      <w:pPr>
        <w:rPr>
          <w:noProof/>
          <w:sz w:val="22"/>
          <w:szCs w:val="22"/>
          <w:lang w:val="it-IT"/>
        </w:rPr>
      </w:pPr>
      <w:r w:rsidRPr="003513F7">
        <w:rPr>
          <w:noProof/>
          <w:sz w:val="22"/>
          <w:szCs w:val="22"/>
          <w:lang w:val="it-IT"/>
        </w:rPr>
        <w:t>CHIPRE</w:t>
      </w:r>
    </w:p>
    <w:p w14:paraId="5BE38690" w14:textId="77777777" w:rsidR="00591E24" w:rsidRPr="003513F7" w:rsidRDefault="00591E24" w:rsidP="00591E24">
      <w:pPr>
        <w:rPr>
          <w:noProof/>
          <w:sz w:val="22"/>
          <w:szCs w:val="22"/>
          <w:lang w:val="it-IT"/>
        </w:rPr>
      </w:pPr>
    </w:p>
    <w:p w14:paraId="42AE35DA" w14:textId="77777777" w:rsidR="00591E24" w:rsidRPr="003513F7" w:rsidRDefault="00591E24" w:rsidP="00591E24">
      <w:pPr>
        <w:rPr>
          <w:noProof/>
          <w:sz w:val="22"/>
          <w:szCs w:val="22"/>
          <w:lang w:val="it-IT"/>
        </w:rPr>
      </w:pPr>
      <w:r w:rsidRPr="003513F7">
        <w:rPr>
          <w:noProof/>
          <w:sz w:val="22"/>
          <w:szCs w:val="22"/>
          <w:lang w:val="it-IT"/>
        </w:rPr>
        <w:t>Laboratori Fundacio Dau</w:t>
      </w:r>
    </w:p>
    <w:p w14:paraId="3054C97B" w14:textId="77777777" w:rsidR="00591E24" w:rsidRPr="003513F7" w:rsidRDefault="00591E24" w:rsidP="00591E24">
      <w:pPr>
        <w:rPr>
          <w:noProof/>
          <w:sz w:val="22"/>
          <w:szCs w:val="22"/>
          <w:lang w:val="it-IT"/>
        </w:rPr>
      </w:pPr>
      <w:r w:rsidRPr="003513F7">
        <w:rPr>
          <w:noProof/>
          <w:sz w:val="22"/>
          <w:szCs w:val="22"/>
          <w:lang w:val="it-IT"/>
        </w:rPr>
        <w:t>C/ C, 12-14 Pol. Ind. Zona Franca</w:t>
      </w:r>
    </w:p>
    <w:p w14:paraId="3FC252FE" w14:textId="77777777" w:rsidR="00591E24" w:rsidRPr="003513F7" w:rsidRDefault="00591E24" w:rsidP="00591E24">
      <w:pPr>
        <w:rPr>
          <w:noProof/>
          <w:sz w:val="22"/>
          <w:szCs w:val="22"/>
          <w:lang w:val="it-IT"/>
        </w:rPr>
      </w:pPr>
      <w:r w:rsidRPr="003513F7">
        <w:rPr>
          <w:noProof/>
          <w:sz w:val="22"/>
          <w:szCs w:val="22"/>
          <w:lang w:val="it-IT"/>
        </w:rPr>
        <w:t>08040 Barcelona</w:t>
      </w:r>
    </w:p>
    <w:p w14:paraId="1CF6B5EA" w14:textId="77777777" w:rsidR="00591E24" w:rsidRPr="003513F7" w:rsidRDefault="00591E24" w:rsidP="00591E24">
      <w:pPr>
        <w:rPr>
          <w:noProof/>
          <w:sz w:val="22"/>
          <w:szCs w:val="22"/>
          <w:lang w:val="it-IT"/>
        </w:rPr>
      </w:pPr>
      <w:r w:rsidRPr="003513F7">
        <w:rPr>
          <w:noProof/>
          <w:sz w:val="22"/>
          <w:szCs w:val="22"/>
          <w:lang w:val="it-IT"/>
        </w:rPr>
        <w:t>ESPANHA</w:t>
      </w:r>
    </w:p>
    <w:p w14:paraId="3FAD8B1B" w14:textId="77777777" w:rsidR="00591E24" w:rsidRPr="003513F7" w:rsidRDefault="00591E24" w:rsidP="00591E24">
      <w:pPr>
        <w:rPr>
          <w:noProof/>
          <w:sz w:val="22"/>
          <w:szCs w:val="22"/>
          <w:lang w:val="it-IT"/>
        </w:rPr>
      </w:pPr>
    </w:p>
    <w:p w14:paraId="7FBE4E04" w14:textId="77777777" w:rsidR="008B2886" w:rsidRPr="00A80243" w:rsidRDefault="008B2886" w:rsidP="008B2886">
      <w:pPr>
        <w:rPr>
          <w:noProof/>
          <w:sz w:val="22"/>
          <w:szCs w:val="22"/>
          <w:lang w:val="it-IT"/>
        </w:rPr>
      </w:pPr>
      <w:r w:rsidRPr="00A80243">
        <w:rPr>
          <w:noProof/>
          <w:sz w:val="22"/>
          <w:szCs w:val="22"/>
          <w:lang w:val="it-IT"/>
        </w:rPr>
        <w:t xml:space="preserve">Accord Healthcare B.V., </w:t>
      </w:r>
    </w:p>
    <w:p w14:paraId="42C3ED08" w14:textId="77777777" w:rsidR="008B2886" w:rsidRPr="00A80243" w:rsidRDefault="008B2886" w:rsidP="008B2886">
      <w:pPr>
        <w:rPr>
          <w:noProof/>
          <w:sz w:val="22"/>
          <w:szCs w:val="22"/>
          <w:lang w:val="it-IT"/>
        </w:rPr>
      </w:pPr>
      <w:r w:rsidRPr="00A80243">
        <w:rPr>
          <w:noProof/>
          <w:sz w:val="22"/>
          <w:szCs w:val="22"/>
          <w:lang w:val="it-IT"/>
        </w:rPr>
        <w:t xml:space="preserve">Winthontlaan 200, </w:t>
      </w:r>
    </w:p>
    <w:p w14:paraId="7169363A" w14:textId="77777777" w:rsidR="008B2886" w:rsidRPr="00A80243" w:rsidRDefault="008B2886" w:rsidP="008B2886">
      <w:pPr>
        <w:rPr>
          <w:noProof/>
          <w:sz w:val="22"/>
          <w:szCs w:val="22"/>
          <w:lang w:val="it-IT"/>
        </w:rPr>
      </w:pPr>
      <w:r w:rsidRPr="00A80243">
        <w:rPr>
          <w:noProof/>
          <w:sz w:val="22"/>
          <w:szCs w:val="22"/>
          <w:lang w:val="it-IT"/>
        </w:rPr>
        <w:t>3526 KV Utrecht,</w:t>
      </w:r>
    </w:p>
    <w:p w14:paraId="6C52459B" w14:textId="77777777" w:rsidR="00591E24" w:rsidRPr="00AB5AF1" w:rsidRDefault="008B2886" w:rsidP="00591E24">
      <w:pPr>
        <w:rPr>
          <w:noProof/>
          <w:sz w:val="22"/>
          <w:szCs w:val="22"/>
          <w:lang w:val="it-IT"/>
        </w:rPr>
      </w:pPr>
      <w:r w:rsidRPr="008B2886">
        <w:rPr>
          <w:noProof/>
          <w:sz w:val="22"/>
          <w:szCs w:val="22"/>
          <w:lang w:val="it-IT"/>
        </w:rPr>
        <w:t>PAÍSES BAIXOS</w:t>
      </w:r>
    </w:p>
    <w:p w14:paraId="2B4532F0" w14:textId="77777777" w:rsidR="00591E24" w:rsidRPr="00AB5AF1" w:rsidRDefault="00591E24" w:rsidP="00591E24">
      <w:pPr>
        <w:rPr>
          <w:noProof/>
          <w:sz w:val="22"/>
          <w:szCs w:val="22"/>
          <w:lang w:val="it-IT"/>
        </w:rPr>
      </w:pPr>
    </w:p>
    <w:p w14:paraId="18BFDCC2" w14:textId="77777777" w:rsidR="00591E24" w:rsidRPr="00AB5AF1" w:rsidRDefault="00591E24" w:rsidP="00591E24">
      <w:pPr>
        <w:rPr>
          <w:noProof/>
          <w:sz w:val="22"/>
          <w:szCs w:val="22"/>
          <w:lang w:val="it-IT"/>
        </w:rPr>
      </w:pPr>
      <w:r w:rsidRPr="00AB5AF1">
        <w:rPr>
          <w:noProof/>
          <w:sz w:val="22"/>
          <w:szCs w:val="22"/>
          <w:lang w:val="it-IT"/>
        </w:rPr>
        <w:t>Pharmadox Healthcare Ltd.</w:t>
      </w:r>
    </w:p>
    <w:p w14:paraId="1384C177" w14:textId="77777777" w:rsidR="00591E24" w:rsidRPr="003513F7" w:rsidRDefault="00591E24" w:rsidP="00591E24">
      <w:pPr>
        <w:rPr>
          <w:noProof/>
          <w:sz w:val="22"/>
          <w:szCs w:val="22"/>
          <w:lang w:val="it-IT"/>
        </w:rPr>
      </w:pPr>
      <w:r w:rsidRPr="003513F7">
        <w:rPr>
          <w:noProof/>
          <w:sz w:val="22"/>
          <w:szCs w:val="22"/>
          <w:lang w:val="it-IT"/>
        </w:rPr>
        <w:t>KW20A Kordin Industrial Park</w:t>
      </w:r>
    </w:p>
    <w:p w14:paraId="66FEB48A" w14:textId="77777777" w:rsidR="00591E24" w:rsidRPr="003513F7" w:rsidRDefault="00591E24" w:rsidP="00591E24">
      <w:pPr>
        <w:rPr>
          <w:noProof/>
          <w:sz w:val="22"/>
          <w:szCs w:val="22"/>
          <w:lang w:val="it-IT"/>
        </w:rPr>
      </w:pPr>
      <w:r w:rsidRPr="003513F7">
        <w:rPr>
          <w:noProof/>
          <w:sz w:val="22"/>
          <w:szCs w:val="22"/>
          <w:lang w:val="it-IT"/>
        </w:rPr>
        <w:t>Paola, PLA 3000</w:t>
      </w:r>
    </w:p>
    <w:p w14:paraId="546108D1" w14:textId="77777777" w:rsidR="00591E24" w:rsidRPr="00AB5AF1" w:rsidRDefault="00591E24" w:rsidP="00591E24">
      <w:pPr>
        <w:pStyle w:val="BodyText"/>
        <w:kinsoku w:val="0"/>
        <w:overflowPunct w:val="0"/>
        <w:ind w:left="0"/>
        <w:rPr>
          <w:noProof/>
          <w:lang w:val="en-GB"/>
        </w:rPr>
      </w:pPr>
      <w:r w:rsidRPr="00AB5AF1">
        <w:rPr>
          <w:noProof/>
          <w:lang w:val="en-GB"/>
        </w:rPr>
        <w:t>MALTA</w:t>
      </w:r>
    </w:p>
    <w:p w14:paraId="299C2F57" w14:textId="77777777" w:rsidR="00785867" w:rsidRPr="00AB5AF1" w:rsidRDefault="00785867" w:rsidP="00591E24">
      <w:pPr>
        <w:pStyle w:val="BodyText"/>
        <w:kinsoku w:val="0"/>
        <w:overflowPunct w:val="0"/>
        <w:ind w:left="0"/>
        <w:rPr>
          <w:noProof/>
          <w:lang w:val="en-GB"/>
        </w:rPr>
      </w:pPr>
    </w:p>
    <w:p w14:paraId="67D0E848" w14:textId="77777777" w:rsidR="00785867" w:rsidRPr="00A80243" w:rsidRDefault="00785867" w:rsidP="00785867">
      <w:pPr>
        <w:rPr>
          <w:noProof/>
          <w:sz w:val="22"/>
          <w:szCs w:val="22"/>
        </w:rPr>
      </w:pPr>
      <w:r w:rsidRPr="00A80243">
        <w:rPr>
          <w:noProof/>
          <w:sz w:val="22"/>
          <w:szCs w:val="22"/>
        </w:rPr>
        <w:t>Accord Healthcare Polska Sp.z o.o.,</w:t>
      </w:r>
    </w:p>
    <w:p w14:paraId="546BFD87" w14:textId="77777777" w:rsidR="00785867" w:rsidRPr="00AB5AF1" w:rsidRDefault="00785867" w:rsidP="00785867">
      <w:pPr>
        <w:rPr>
          <w:noProof/>
          <w:sz w:val="22"/>
          <w:szCs w:val="22"/>
          <w:lang w:val="pt-PT"/>
        </w:rPr>
      </w:pPr>
      <w:r w:rsidRPr="00AB5AF1">
        <w:rPr>
          <w:noProof/>
          <w:sz w:val="22"/>
          <w:szCs w:val="22"/>
          <w:lang w:val="pt-PT"/>
        </w:rPr>
        <w:t>ul. Lutomierska 50,95-200 Pabianice, POLÓNIA</w:t>
      </w:r>
    </w:p>
    <w:p w14:paraId="4DEA090C" w14:textId="77777777" w:rsidR="00785867" w:rsidRPr="00AB5AF1" w:rsidRDefault="00785867" w:rsidP="00A80243">
      <w:pPr>
        <w:rPr>
          <w:noProof/>
          <w:sz w:val="22"/>
          <w:szCs w:val="22"/>
          <w:lang w:val="pt-PT"/>
        </w:rPr>
      </w:pPr>
    </w:p>
    <w:p w14:paraId="2669E581" w14:textId="77777777" w:rsidR="00591E24" w:rsidRPr="003513F7" w:rsidRDefault="00591E24" w:rsidP="00591E24">
      <w:pPr>
        <w:pStyle w:val="BodyText"/>
        <w:kinsoku w:val="0"/>
        <w:overflowPunct w:val="0"/>
        <w:ind w:left="0"/>
        <w:rPr>
          <w:lang w:val="pt-PT"/>
        </w:rPr>
      </w:pPr>
    </w:p>
    <w:p w14:paraId="47965F07" w14:textId="77777777" w:rsidR="00591E24" w:rsidRPr="003513F7" w:rsidRDefault="00591E24" w:rsidP="00591E24">
      <w:pPr>
        <w:pStyle w:val="BodyText"/>
        <w:kinsoku w:val="0"/>
        <w:overflowPunct w:val="0"/>
        <w:ind w:left="0" w:right="141"/>
        <w:rPr>
          <w:lang w:val="pt-PT"/>
        </w:rPr>
      </w:pPr>
      <w:r w:rsidRPr="003513F7">
        <w:rPr>
          <w:lang w:val="pt-PT"/>
        </w:rPr>
        <w:t>O</w:t>
      </w:r>
      <w:r w:rsidRPr="003513F7">
        <w:rPr>
          <w:spacing w:val="-1"/>
          <w:lang w:val="pt-PT"/>
        </w:rPr>
        <w:t xml:space="preserve"> Folheto Informativo impresso deste medicamento tem que indicar </w:t>
      </w:r>
      <w:r w:rsidRPr="003513F7">
        <w:rPr>
          <w:lang w:val="pt-PT"/>
        </w:rPr>
        <w:t>o</w:t>
      </w:r>
      <w:r w:rsidRPr="003513F7">
        <w:rPr>
          <w:spacing w:val="-1"/>
          <w:lang w:val="pt-PT"/>
        </w:rPr>
        <w:t xml:space="preserve"> nome </w:t>
      </w:r>
      <w:r w:rsidRPr="003513F7">
        <w:rPr>
          <w:lang w:val="pt-PT"/>
        </w:rPr>
        <w:t>e</w:t>
      </w:r>
      <w:r w:rsidRPr="003513F7">
        <w:rPr>
          <w:spacing w:val="-1"/>
          <w:lang w:val="pt-PT"/>
        </w:rPr>
        <w:t xml:space="preserve"> morada</w:t>
      </w:r>
      <w:r w:rsidRPr="003513F7">
        <w:rPr>
          <w:lang w:val="pt-PT"/>
        </w:rPr>
        <w:t xml:space="preserve"> do fabricante</w:t>
      </w:r>
      <w:r w:rsidRPr="003513F7">
        <w:rPr>
          <w:spacing w:val="25"/>
          <w:lang w:val="pt-PT"/>
        </w:rPr>
        <w:t xml:space="preserve"> </w:t>
      </w:r>
      <w:r w:rsidRPr="003513F7">
        <w:rPr>
          <w:lang w:val="pt-PT"/>
        </w:rPr>
        <w:t>responsável pela libertação de lote para o lote em causa.</w:t>
      </w:r>
    </w:p>
    <w:p w14:paraId="6EC86F39" w14:textId="77777777" w:rsidR="00591E24" w:rsidRPr="003513F7" w:rsidRDefault="00591E24" w:rsidP="00591E24">
      <w:pPr>
        <w:pStyle w:val="BodyText"/>
        <w:kinsoku w:val="0"/>
        <w:overflowPunct w:val="0"/>
        <w:ind w:left="0"/>
        <w:rPr>
          <w:lang w:val="pt-PT"/>
        </w:rPr>
      </w:pPr>
    </w:p>
    <w:p w14:paraId="1A5FDC30" w14:textId="77777777" w:rsidR="00591E24" w:rsidRPr="003513F7" w:rsidRDefault="00591E24" w:rsidP="00591E24">
      <w:pPr>
        <w:pStyle w:val="BodyText"/>
        <w:kinsoku w:val="0"/>
        <w:overflowPunct w:val="0"/>
        <w:ind w:left="0"/>
        <w:rPr>
          <w:lang w:val="pt-PT"/>
        </w:rPr>
      </w:pPr>
    </w:p>
    <w:p w14:paraId="6A8EE84A" w14:textId="77777777" w:rsidR="00591E24" w:rsidRPr="003513F7" w:rsidRDefault="00591E24" w:rsidP="00591E24">
      <w:pPr>
        <w:pStyle w:val="Heading1"/>
        <w:numPr>
          <w:ilvl w:val="0"/>
          <w:numId w:val="10"/>
        </w:numPr>
        <w:tabs>
          <w:tab w:val="left" w:pos="685"/>
        </w:tabs>
        <w:kinsoku w:val="0"/>
        <w:overflowPunct w:val="0"/>
        <w:ind w:left="0" w:firstLine="0"/>
        <w:rPr>
          <w:b w:val="0"/>
          <w:bCs w:val="0"/>
          <w:lang w:val="pt-PT"/>
        </w:rPr>
      </w:pPr>
      <w:r w:rsidRPr="003513F7">
        <w:rPr>
          <w:spacing w:val="-1"/>
          <w:lang w:val="pt-PT"/>
        </w:rPr>
        <w:t xml:space="preserve">CONDIÇÕES OU RESTRIÇÕES RELATIVAS AO FORNECIMENTO </w:t>
      </w:r>
      <w:r w:rsidRPr="003513F7">
        <w:rPr>
          <w:lang w:val="pt-PT"/>
        </w:rPr>
        <w:t>E</w:t>
      </w:r>
      <w:r w:rsidRPr="003513F7">
        <w:rPr>
          <w:spacing w:val="-1"/>
          <w:lang w:val="pt-PT"/>
        </w:rPr>
        <w:t xml:space="preserve"> UTILIZAÇÃO</w:t>
      </w:r>
    </w:p>
    <w:p w14:paraId="07724A55" w14:textId="77777777" w:rsidR="00591E24" w:rsidRPr="003513F7" w:rsidRDefault="00591E24" w:rsidP="00591E24">
      <w:pPr>
        <w:pStyle w:val="BodyText"/>
        <w:kinsoku w:val="0"/>
        <w:overflowPunct w:val="0"/>
        <w:ind w:left="0"/>
        <w:rPr>
          <w:b/>
          <w:bCs/>
          <w:lang w:val="pt-PT"/>
        </w:rPr>
      </w:pPr>
    </w:p>
    <w:p w14:paraId="469A647D" w14:textId="77777777" w:rsidR="00591E24" w:rsidRPr="003513F7" w:rsidRDefault="00591E24" w:rsidP="00591E24">
      <w:pPr>
        <w:pStyle w:val="BodyText"/>
        <w:kinsoku w:val="0"/>
        <w:overflowPunct w:val="0"/>
        <w:ind w:left="0" w:right="119"/>
        <w:rPr>
          <w:spacing w:val="-1"/>
          <w:lang w:val="pt-PT"/>
        </w:rPr>
      </w:pPr>
      <w:r w:rsidRPr="003513F7">
        <w:rPr>
          <w:lang w:val="pt-PT"/>
        </w:rPr>
        <w:t xml:space="preserve">Medicamento de receita médica restrita, de utilização reservada a certos meios especializados (ver </w:t>
      </w:r>
      <w:r w:rsidRPr="003513F7">
        <w:rPr>
          <w:spacing w:val="-1"/>
          <w:lang w:val="pt-PT"/>
        </w:rPr>
        <w:t>anexo I: Resumo</w:t>
      </w:r>
      <w:r w:rsidRPr="003513F7">
        <w:rPr>
          <w:lang w:val="pt-PT"/>
        </w:rPr>
        <w:t xml:space="preserve"> das Características do Medicamento, secção </w:t>
      </w:r>
      <w:r w:rsidRPr="003513F7">
        <w:rPr>
          <w:spacing w:val="-1"/>
          <w:lang w:val="pt-PT"/>
        </w:rPr>
        <w:t>4.2).</w:t>
      </w:r>
    </w:p>
    <w:p w14:paraId="2C0DDF6F" w14:textId="77777777" w:rsidR="00591E24" w:rsidRPr="003513F7" w:rsidRDefault="00591E24" w:rsidP="00591E24">
      <w:pPr>
        <w:pStyle w:val="BodyText"/>
        <w:kinsoku w:val="0"/>
        <w:overflowPunct w:val="0"/>
        <w:ind w:left="0"/>
        <w:rPr>
          <w:lang w:val="pt-PT"/>
        </w:rPr>
      </w:pPr>
    </w:p>
    <w:p w14:paraId="2B417EDD" w14:textId="77777777" w:rsidR="00591E24" w:rsidRPr="003513F7" w:rsidRDefault="00591E24" w:rsidP="00591E24">
      <w:pPr>
        <w:pStyle w:val="BodyText"/>
        <w:kinsoku w:val="0"/>
        <w:overflowPunct w:val="0"/>
        <w:ind w:left="0"/>
        <w:rPr>
          <w:lang w:val="pt-PT"/>
        </w:rPr>
      </w:pPr>
    </w:p>
    <w:p w14:paraId="0AACC073" w14:textId="77777777" w:rsidR="00591E24" w:rsidRPr="003513F7" w:rsidRDefault="00591E24" w:rsidP="00591E24">
      <w:pPr>
        <w:pStyle w:val="Heading1"/>
        <w:numPr>
          <w:ilvl w:val="0"/>
          <w:numId w:val="10"/>
        </w:numPr>
        <w:kinsoku w:val="0"/>
        <w:overflowPunct w:val="0"/>
        <w:ind w:left="567" w:right="232"/>
        <w:rPr>
          <w:b w:val="0"/>
          <w:bCs w:val="0"/>
          <w:lang w:val="pt-PT"/>
        </w:rPr>
      </w:pPr>
      <w:r w:rsidRPr="003513F7">
        <w:rPr>
          <w:spacing w:val="-1"/>
          <w:lang w:val="pt-PT"/>
        </w:rPr>
        <w:t xml:space="preserve">OUTRAS CONDIÇÕES </w:t>
      </w:r>
      <w:r w:rsidRPr="003513F7">
        <w:rPr>
          <w:lang w:val="pt-PT"/>
        </w:rPr>
        <w:t>E</w:t>
      </w:r>
      <w:r w:rsidRPr="003513F7">
        <w:rPr>
          <w:spacing w:val="-1"/>
          <w:lang w:val="pt-PT"/>
        </w:rPr>
        <w:t xml:space="preserve"> REQUISITOS DA AUTORIZAÇÃO DE INTRODUÇÃO NO</w:t>
      </w:r>
      <w:r w:rsidRPr="003513F7">
        <w:rPr>
          <w:spacing w:val="27"/>
          <w:lang w:val="pt-PT"/>
        </w:rPr>
        <w:t xml:space="preserve"> </w:t>
      </w:r>
      <w:r w:rsidRPr="003513F7">
        <w:rPr>
          <w:spacing w:val="-1"/>
          <w:lang w:val="pt-PT"/>
        </w:rPr>
        <w:t>MERCADO</w:t>
      </w:r>
    </w:p>
    <w:p w14:paraId="205FBF4A" w14:textId="77777777" w:rsidR="00591E24" w:rsidRPr="003513F7" w:rsidRDefault="00591E24" w:rsidP="00591E24">
      <w:pPr>
        <w:pStyle w:val="BodyText"/>
        <w:kinsoku w:val="0"/>
        <w:overflowPunct w:val="0"/>
        <w:ind w:left="0"/>
        <w:rPr>
          <w:b/>
          <w:bCs/>
          <w:lang w:val="pt-PT"/>
        </w:rPr>
      </w:pPr>
    </w:p>
    <w:p w14:paraId="143A469D" w14:textId="77777777" w:rsidR="00591E24" w:rsidRPr="003513F7" w:rsidRDefault="00591E24" w:rsidP="00591E24">
      <w:pPr>
        <w:pStyle w:val="BodyText"/>
        <w:numPr>
          <w:ilvl w:val="0"/>
          <w:numId w:val="17"/>
        </w:numPr>
        <w:tabs>
          <w:tab w:val="left" w:pos="567"/>
        </w:tabs>
        <w:kinsoku w:val="0"/>
        <w:overflowPunct w:val="0"/>
        <w:ind w:left="567" w:hanging="567"/>
      </w:pPr>
      <w:r w:rsidRPr="003513F7">
        <w:rPr>
          <w:b/>
          <w:bCs/>
        </w:rPr>
        <w:t>Relatórios Periódicos de Segurança</w:t>
      </w:r>
      <w:r w:rsidR="009B3A87">
        <w:rPr>
          <w:b/>
          <w:bCs/>
          <w:lang w:val="pt-PT"/>
        </w:rPr>
        <w:t xml:space="preserve"> (PSURs)</w:t>
      </w:r>
    </w:p>
    <w:p w14:paraId="1AB3A883" w14:textId="77777777" w:rsidR="00591E24" w:rsidRPr="003513F7" w:rsidRDefault="00591E24" w:rsidP="00591E24">
      <w:pPr>
        <w:pStyle w:val="BodyText"/>
        <w:kinsoku w:val="0"/>
        <w:overflowPunct w:val="0"/>
        <w:ind w:left="0"/>
        <w:rPr>
          <w:b/>
          <w:bCs/>
        </w:rPr>
      </w:pPr>
    </w:p>
    <w:p w14:paraId="79547B42" w14:textId="77777777" w:rsidR="00591E24" w:rsidRPr="003513F7" w:rsidRDefault="00591E24" w:rsidP="00591E24">
      <w:pPr>
        <w:pStyle w:val="BodyText"/>
        <w:kinsoku w:val="0"/>
        <w:overflowPunct w:val="0"/>
        <w:ind w:left="0" w:right="280"/>
        <w:jc w:val="both"/>
        <w:rPr>
          <w:lang w:val="pt-PT"/>
        </w:rPr>
      </w:pPr>
      <w:r w:rsidRPr="003513F7">
        <w:rPr>
          <w:lang w:val="pt-PT"/>
        </w:rPr>
        <w:t xml:space="preserve">Os requisitos para a apresentação de </w:t>
      </w:r>
      <w:r w:rsidR="009B3A87">
        <w:rPr>
          <w:lang w:val="pt-PT"/>
        </w:rPr>
        <w:t>PSURs</w:t>
      </w:r>
      <w:r w:rsidRPr="003513F7">
        <w:rPr>
          <w:lang w:val="pt-PT"/>
        </w:rPr>
        <w:t xml:space="preserve"> para este </w:t>
      </w:r>
      <w:r w:rsidRPr="003513F7">
        <w:rPr>
          <w:spacing w:val="-1"/>
          <w:lang w:val="pt-PT"/>
        </w:rPr>
        <w:t>medicamento</w:t>
      </w:r>
      <w:r w:rsidRPr="003513F7">
        <w:rPr>
          <w:lang w:val="pt-PT"/>
        </w:rPr>
        <w:t xml:space="preserve"> estão</w:t>
      </w:r>
      <w:r w:rsidRPr="003513F7">
        <w:rPr>
          <w:spacing w:val="27"/>
          <w:lang w:val="pt-PT"/>
        </w:rPr>
        <w:t xml:space="preserve"> </w:t>
      </w:r>
      <w:r w:rsidRPr="003513F7">
        <w:rPr>
          <w:lang w:val="pt-PT"/>
        </w:rPr>
        <w:t>estabelecidos na lista Europeia de datas de referência (lista EURD), tal como previsto nos termos do n.º</w:t>
      </w:r>
      <w:r w:rsidRPr="003513F7">
        <w:rPr>
          <w:spacing w:val="1"/>
          <w:lang w:val="pt-PT"/>
        </w:rPr>
        <w:t xml:space="preserve"> </w:t>
      </w:r>
      <w:r w:rsidRPr="003513F7">
        <w:rPr>
          <w:lang w:val="pt-PT"/>
        </w:rPr>
        <w:t xml:space="preserve">7 do artigo </w:t>
      </w:r>
      <w:r w:rsidRPr="003513F7">
        <w:rPr>
          <w:spacing w:val="-1"/>
          <w:lang w:val="pt-PT"/>
        </w:rPr>
        <w:t>107.º-C</w:t>
      </w:r>
      <w:r w:rsidRPr="003513F7">
        <w:rPr>
          <w:lang w:val="pt-PT"/>
        </w:rPr>
        <w:t xml:space="preserve"> da Diretiva 2001/83/CE e quaisquer atualizações subsequentes publicadas no</w:t>
      </w:r>
      <w:r w:rsidRPr="003513F7">
        <w:rPr>
          <w:spacing w:val="24"/>
          <w:lang w:val="pt-PT"/>
        </w:rPr>
        <w:t xml:space="preserve"> </w:t>
      </w:r>
      <w:r w:rsidRPr="003513F7">
        <w:rPr>
          <w:lang w:val="pt-PT"/>
        </w:rPr>
        <w:t>portal europeu de medicamentos.</w:t>
      </w:r>
    </w:p>
    <w:p w14:paraId="390992BB" w14:textId="77777777" w:rsidR="00591E24" w:rsidRPr="003513F7" w:rsidRDefault="00591E24" w:rsidP="00591E24">
      <w:pPr>
        <w:pStyle w:val="BodyText"/>
        <w:kinsoku w:val="0"/>
        <w:overflowPunct w:val="0"/>
        <w:ind w:left="0" w:right="280"/>
        <w:jc w:val="both"/>
        <w:rPr>
          <w:lang w:val="pt-PT"/>
        </w:rPr>
      </w:pPr>
    </w:p>
    <w:p w14:paraId="3F4EDE3C" w14:textId="77777777" w:rsidR="00591E24" w:rsidRPr="003513F7" w:rsidRDefault="00591E24" w:rsidP="00591E24">
      <w:pPr>
        <w:pStyle w:val="BodyText"/>
        <w:kinsoku w:val="0"/>
        <w:overflowPunct w:val="0"/>
        <w:ind w:left="567" w:hanging="567"/>
        <w:rPr>
          <w:lang w:val="pt-PT"/>
        </w:rPr>
      </w:pPr>
    </w:p>
    <w:p w14:paraId="4FB07684" w14:textId="77777777" w:rsidR="00591E24" w:rsidRPr="003513F7" w:rsidRDefault="00591E24" w:rsidP="00591E24">
      <w:pPr>
        <w:pStyle w:val="Heading1"/>
        <w:numPr>
          <w:ilvl w:val="0"/>
          <w:numId w:val="10"/>
        </w:numPr>
        <w:tabs>
          <w:tab w:val="left" w:pos="567"/>
        </w:tabs>
        <w:kinsoku w:val="0"/>
        <w:overflowPunct w:val="0"/>
        <w:ind w:left="567" w:right="326"/>
        <w:rPr>
          <w:b w:val="0"/>
          <w:bCs w:val="0"/>
          <w:lang w:val="pt-PT"/>
        </w:rPr>
      </w:pPr>
      <w:r w:rsidRPr="003513F7">
        <w:rPr>
          <w:spacing w:val="-1"/>
          <w:lang w:val="pt-PT"/>
        </w:rPr>
        <w:t xml:space="preserve">CONDIÇÕES OU RESTRIÇÕES RELATIVAS </w:t>
      </w:r>
      <w:r w:rsidRPr="003513F7">
        <w:rPr>
          <w:lang w:val="pt-PT"/>
        </w:rPr>
        <w:t>À</w:t>
      </w:r>
      <w:r w:rsidRPr="003513F7">
        <w:rPr>
          <w:spacing w:val="-1"/>
          <w:lang w:val="pt-PT"/>
        </w:rPr>
        <w:t xml:space="preserve"> UTILIZAÇÃO SEGURA </w:t>
      </w:r>
      <w:r w:rsidRPr="003513F7">
        <w:rPr>
          <w:lang w:val="pt-PT"/>
        </w:rPr>
        <w:t>E</w:t>
      </w:r>
      <w:r w:rsidRPr="003513F7">
        <w:rPr>
          <w:spacing w:val="-1"/>
          <w:lang w:val="pt-PT"/>
        </w:rPr>
        <w:t xml:space="preserve"> EFICAZ</w:t>
      </w:r>
      <w:r w:rsidRPr="003513F7">
        <w:rPr>
          <w:spacing w:val="26"/>
          <w:lang w:val="pt-PT"/>
        </w:rPr>
        <w:t xml:space="preserve"> </w:t>
      </w:r>
      <w:r w:rsidRPr="003513F7">
        <w:rPr>
          <w:spacing w:val="-1"/>
          <w:lang w:val="pt-PT"/>
        </w:rPr>
        <w:t>DO MEDICAMENTO</w:t>
      </w:r>
    </w:p>
    <w:p w14:paraId="3FBF942C" w14:textId="77777777" w:rsidR="00591E24" w:rsidRPr="003513F7" w:rsidRDefault="00591E24" w:rsidP="00591E24">
      <w:pPr>
        <w:pStyle w:val="BodyText"/>
        <w:kinsoku w:val="0"/>
        <w:overflowPunct w:val="0"/>
        <w:ind w:left="0"/>
        <w:rPr>
          <w:b/>
          <w:bCs/>
          <w:lang w:val="pt-PT"/>
        </w:rPr>
      </w:pPr>
    </w:p>
    <w:p w14:paraId="33A43D3E" w14:textId="77777777" w:rsidR="00591E24" w:rsidRPr="003513F7" w:rsidRDefault="00591E24" w:rsidP="00591E24">
      <w:pPr>
        <w:pStyle w:val="BodyText"/>
        <w:numPr>
          <w:ilvl w:val="0"/>
          <w:numId w:val="14"/>
        </w:numPr>
        <w:tabs>
          <w:tab w:val="left" w:pos="567"/>
        </w:tabs>
        <w:kinsoku w:val="0"/>
        <w:overflowPunct w:val="0"/>
        <w:ind w:left="0" w:firstLine="0"/>
        <w:rPr>
          <w:lang w:val="pt-PT"/>
        </w:rPr>
      </w:pPr>
      <w:r w:rsidRPr="003513F7">
        <w:rPr>
          <w:b/>
          <w:bCs/>
          <w:lang w:val="pt-PT"/>
        </w:rPr>
        <w:t>Plano de Gestão do Risco (PGR)</w:t>
      </w:r>
    </w:p>
    <w:p w14:paraId="3ECE4485" w14:textId="77777777" w:rsidR="00591E24" w:rsidRPr="003513F7" w:rsidRDefault="00591E24" w:rsidP="00591E24">
      <w:pPr>
        <w:pStyle w:val="BodyText"/>
        <w:kinsoku w:val="0"/>
        <w:overflowPunct w:val="0"/>
        <w:ind w:left="0"/>
        <w:rPr>
          <w:b/>
          <w:bCs/>
          <w:lang w:val="pt-PT"/>
        </w:rPr>
      </w:pPr>
    </w:p>
    <w:p w14:paraId="0A2789B9" w14:textId="77777777" w:rsidR="00591E24" w:rsidRPr="003513F7" w:rsidRDefault="00591E24" w:rsidP="00591E24">
      <w:pPr>
        <w:pStyle w:val="BodyText"/>
        <w:kinsoku w:val="0"/>
        <w:overflowPunct w:val="0"/>
        <w:ind w:left="0" w:right="119"/>
        <w:rPr>
          <w:lang w:val="pt-PT"/>
        </w:rPr>
      </w:pPr>
      <w:r w:rsidRPr="003513F7">
        <w:rPr>
          <w:lang w:val="pt-PT"/>
        </w:rPr>
        <w:t xml:space="preserve">O Titular da </w:t>
      </w:r>
      <w:r w:rsidR="009B3A87">
        <w:rPr>
          <w:lang w:val="pt-PT"/>
        </w:rPr>
        <w:t>autorização de introdução no mercado (</w:t>
      </w:r>
      <w:r w:rsidRPr="003513F7">
        <w:rPr>
          <w:lang w:val="pt-PT"/>
        </w:rPr>
        <w:t>AIM</w:t>
      </w:r>
      <w:r w:rsidR="009B3A87">
        <w:rPr>
          <w:lang w:val="pt-PT"/>
        </w:rPr>
        <w:t>)</w:t>
      </w:r>
      <w:r w:rsidRPr="003513F7">
        <w:rPr>
          <w:lang w:val="pt-PT"/>
        </w:rPr>
        <w:t xml:space="preserve"> deve efetuar as atividades e as intervenções de farmacovigilância requeridas e detalhadas no PGR apresentado no Módulo 1.8.2. da Autorização de Introdução no Mercado, e quaisquer atualizações subsequentes do PGR que sejam acordadas.</w:t>
      </w:r>
    </w:p>
    <w:p w14:paraId="29DB24CC" w14:textId="77777777" w:rsidR="00591E24" w:rsidRPr="003513F7" w:rsidRDefault="00591E24" w:rsidP="00591E24">
      <w:pPr>
        <w:pStyle w:val="BodyText"/>
        <w:kinsoku w:val="0"/>
        <w:overflowPunct w:val="0"/>
        <w:ind w:left="0"/>
        <w:rPr>
          <w:lang w:val="pt-PT"/>
        </w:rPr>
      </w:pPr>
    </w:p>
    <w:p w14:paraId="571F6E7D" w14:textId="77777777" w:rsidR="00591E24" w:rsidRPr="003513F7" w:rsidRDefault="00591E24" w:rsidP="00591E24">
      <w:pPr>
        <w:pStyle w:val="BodyText"/>
        <w:kinsoku w:val="0"/>
        <w:overflowPunct w:val="0"/>
        <w:ind w:left="0"/>
        <w:rPr>
          <w:lang w:val="pt-PT"/>
        </w:rPr>
      </w:pPr>
      <w:r w:rsidRPr="003513F7">
        <w:rPr>
          <w:lang w:val="pt-PT"/>
        </w:rPr>
        <w:t>Deve ser apresentado um PGR atualizado:</w:t>
      </w:r>
    </w:p>
    <w:p w14:paraId="6BDE9D14" w14:textId="77777777" w:rsidR="00591E24" w:rsidRPr="003513F7" w:rsidRDefault="00591E24" w:rsidP="00591E24">
      <w:pPr>
        <w:pStyle w:val="BodyText"/>
        <w:numPr>
          <w:ilvl w:val="1"/>
          <w:numId w:val="14"/>
        </w:numPr>
        <w:tabs>
          <w:tab w:val="left" w:pos="567"/>
        </w:tabs>
        <w:kinsoku w:val="0"/>
        <w:overflowPunct w:val="0"/>
        <w:ind w:left="567" w:hanging="567"/>
        <w:rPr>
          <w:lang w:val="pt-PT"/>
        </w:rPr>
      </w:pPr>
      <w:r w:rsidRPr="003513F7">
        <w:rPr>
          <w:lang w:val="pt-PT"/>
        </w:rPr>
        <w:t>A pedido da Agência Europeia de Medicamentos</w:t>
      </w:r>
    </w:p>
    <w:p w14:paraId="563D0924" w14:textId="77777777" w:rsidR="00591E24" w:rsidRPr="003513F7" w:rsidRDefault="00591E24" w:rsidP="00591E24">
      <w:pPr>
        <w:pStyle w:val="BodyText"/>
        <w:numPr>
          <w:ilvl w:val="1"/>
          <w:numId w:val="14"/>
        </w:numPr>
        <w:tabs>
          <w:tab w:val="left" w:pos="567"/>
        </w:tabs>
        <w:kinsoku w:val="0"/>
        <w:overflowPunct w:val="0"/>
        <w:ind w:left="567" w:right="210" w:hanging="567"/>
        <w:rPr>
          <w:lang w:val="pt-PT"/>
        </w:rPr>
      </w:pPr>
      <w:r w:rsidRPr="003513F7">
        <w:rPr>
          <w:lang w:val="pt-PT"/>
        </w:rPr>
        <w:t xml:space="preserve">Sempre que o sistema de gestão do risco for modificado, especialmente como resultado da receção de </w:t>
      </w:r>
      <w:r w:rsidRPr="003513F7">
        <w:rPr>
          <w:lang w:val="pt-PT"/>
        </w:rPr>
        <w:lastRenderedPageBreak/>
        <w:t xml:space="preserve">nova informação que possa levar a alterações significativas no perfil </w:t>
      </w:r>
      <w:r w:rsidRPr="003513F7">
        <w:rPr>
          <w:spacing w:val="-1"/>
          <w:lang w:val="pt-PT"/>
        </w:rPr>
        <w:t>benefício-risco</w:t>
      </w:r>
      <w:r w:rsidRPr="003513F7">
        <w:rPr>
          <w:spacing w:val="21"/>
          <w:lang w:val="pt-PT"/>
        </w:rPr>
        <w:t xml:space="preserve"> </w:t>
      </w:r>
      <w:r w:rsidRPr="003513F7">
        <w:rPr>
          <w:lang w:val="pt-PT"/>
        </w:rPr>
        <w:t xml:space="preserve">ou como resultado de ter sido atingido um objetivo importante (farmacovigilância ou </w:t>
      </w:r>
      <w:r w:rsidRPr="003513F7">
        <w:rPr>
          <w:spacing w:val="-1"/>
          <w:lang w:val="pt-PT"/>
        </w:rPr>
        <w:t>minimização</w:t>
      </w:r>
      <w:r w:rsidRPr="003513F7">
        <w:rPr>
          <w:lang w:val="pt-PT"/>
        </w:rPr>
        <w:t xml:space="preserve"> </w:t>
      </w:r>
      <w:r w:rsidRPr="003513F7">
        <w:rPr>
          <w:spacing w:val="-1"/>
          <w:lang w:val="pt-PT"/>
        </w:rPr>
        <w:t>do</w:t>
      </w:r>
      <w:r w:rsidRPr="003513F7">
        <w:rPr>
          <w:lang w:val="pt-PT"/>
        </w:rPr>
        <w:t xml:space="preserve"> </w:t>
      </w:r>
      <w:r w:rsidRPr="003513F7">
        <w:rPr>
          <w:spacing w:val="-1"/>
          <w:lang w:val="pt-PT"/>
        </w:rPr>
        <w:t>risco).</w:t>
      </w:r>
    </w:p>
    <w:p w14:paraId="7E949419" w14:textId="77777777" w:rsidR="00591E24" w:rsidRPr="003513F7" w:rsidRDefault="00591E24" w:rsidP="00591E24">
      <w:pPr>
        <w:pStyle w:val="BodyText"/>
        <w:numPr>
          <w:ilvl w:val="1"/>
          <w:numId w:val="14"/>
        </w:numPr>
        <w:tabs>
          <w:tab w:val="left" w:pos="685"/>
        </w:tabs>
        <w:kinsoku w:val="0"/>
        <w:overflowPunct w:val="0"/>
        <w:ind w:right="210" w:firstLine="0"/>
        <w:rPr>
          <w:lang w:val="pt-PT"/>
        </w:rPr>
        <w:sectPr w:rsidR="00591E24" w:rsidRPr="003513F7">
          <w:pgSz w:w="11910" w:h="16840"/>
          <w:pgMar w:top="1080" w:right="1320" w:bottom="860" w:left="1300" w:header="0" w:footer="680" w:gutter="0"/>
          <w:cols w:space="720" w:equalWidth="0">
            <w:col w:w="9290"/>
          </w:cols>
          <w:noEndnote/>
        </w:sectPr>
      </w:pPr>
    </w:p>
    <w:p w14:paraId="2502841C" w14:textId="77777777" w:rsidR="00591E24" w:rsidRPr="003513F7" w:rsidRDefault="00591E24" w:rsidP="00591E24">
      <w:pPr>
        <w:pStyle w:val="BodyText"/>
        <w:kinsoku w:val="0"/>
        <w:overflowPunct w:val="0"/>
        <w:ind w:left="0"/>
        <w:rPr>
          <w:lang w:val="pt-PT"/>
        </w:rPr>
      </w:pPr>
    </w:p>
    <w:p w14:paraId="6C92F7EB" w14:textId="77777777" w:rsidR="00591E24" w:rsidRPr="003513F7" w:rsidRDefault="00591E24" w:rsidP="00591E24">
      <w:pPr>
        <w:pStyle w:val="BodyText"/>
        <w:kinsoku w:val="0"/>
        <w:overflowPunct w:val="0"/>
        <w:ind w:left="0"/>
        <w:rPr>
          <w:lang w:val="pt-PT"/>
        </w:rPr>
      </w:pPr>
    </w:p>
    <w:p w14:paraId="5D3DD2BA" w14:textId="77777777" w:rsidR="00591E24" w:rsidRPr="003513F7" w:rsidRDefault="00591E24" w:rsidP="00591E24">
      <w:pPr>
        <w:pStyle w:val="BodyText"/>
        <w:kinsoku w:val="0"/>
        <w:overflowPunct w:val="0"/>
        <w:ind w:left="0"/>
        <w:rPr>
          <w:lang w:val="pt-PT"/>
        </w:rPr>
      </w:pPr>
    </w:p>
    <w:p w14:paraId="27CA1A30" w14:textId="77777777" w:rsidR="00591E24" w:rsidRPr="003513F7" w:rsidRDefault="00591E24" w:rsidP="00591E24">
      <w:pPr>
        <w:pStyle w:val="BodyText"/>
        <w:kinsoku w:val="0"/>
        <w:overflowPunct w:val="0"/>
        <w:ind w:left="0"/>
        <w:rPr>
          <w:lang w:val="pt-PT"/>
        </w:rPr>
      </w:pPr>
    </w:p>
    <w:p w14:paraId="0F5B7D81" w14:textId="77777777" w:rsidR="00591E24" w:rsidRPr="003513F7" w:rsidRDefault="00591E24" w:rsidP="00591E24">
      <w:pPr>
        <w:pStyle w:val="BodyText"/>
        <w:kinsoku w:val="0"/>
        <w:overflowPunct w:val="0"/>
        <w:ind w:left="0"/>
        <w:rPr>
          <w:lang w:val="pt-PT"/>
        </w:rPr>
      </w:pPr>
    </w:p>
    <w:p w14:paraId="43EA7E14" w14:textId="77777777" w:rsidR="00591E24" w:rsidRPr="003513F7" w:rsidRDefault="00591E24" w:rsidP="00591E24">
      <w:pPr>
        <w:pStyle w:val="BodyText"/>
        <w:kinsoku w:val="0"/>
        <w:overflowPunct w:val="0"/>
        <w:ind w:left="0"/>
        <w:rPr>
          <w:lang w:val="pt-PT"/>
        </w:rPr>
      </w:pPr>
    </w:p>
    <w:p w14:paraId="15F3924B" w14:textId="77777777" w:rsidR="00591E24" w:rsidRPr="003513F7" w:rsidRDefault="00591E24" w:rsidP="00591E24">
      <w:pPr>
        <w:pStyle w:val="BodyText"/>
        <w:kinsoku w:val="0"/>
        <w:overflowPunct w:val="0"/>
        <w:ind w:left="0"/>
        <w:rPr>
          <w:lang w:val="pt-PT"/>
        </w:rPr>
      </w:pPr>
    </w:p>
    <w:p w14:paraId="3C401699" w14:textId="77777777" w:rsidR="00591E24" w:rsidRPr="003513F7" w:rsidRDefault="00591E24" w:rsidP="00591E24">
      <w:pPr>
        <w:pStyle w:val="BodyText"/>
        <w:kinsoku w:val="0"/>
        <w:overflowPunct w:val="0"/>
        <w:ind w:left="0"/>
        <w:rPr>
          <w:lang w:val="pt-PT"/>
        </w:rPr>
      </w:pPr>
    </w:p>
    <w:p w14:paraId="01AFACC6" w14:textId="77777777" w:rsidR="00591E24" w:rsidRPr="003513F7" w:rsidRDefault="00591E24" w:rsidP="00591E24">
      <w:pPr>
        <w:pStyle w:val="BodyText"/>
        <w:kinsoku w:val="0"/>
        <w:overflowPunct w:val="0"/>
        <w:ind w:left="0"/>
        <w:rPr>
          <w:lang w:val="pt-PT"/>
        </w:rPr>
      </w:pPr>
    </w:p>
    <w:p w14:paraId="4B83DC74" w14:textId="77777777" w:rsidR="00591E24" w:rsidRPr="003513F7" w:rsidRDefault="00591E24" w:rsidP="00591E24">
      <w:pPr>
        <w:pStyle w:val="BodyText"/>
        <w:kinsoku w:val="0"/>
        <w:overflowPunct w:val="0"/>
        <w:ind w:left="0"/>
        <w:rPr>
          <w:lang w:val="pt-PT"/>
        </w:rPr>
      </w:pPr>
    </w:p>
    <w:p w14:paraId="1CAD34A6" w14:textId="77777777" w:rsidR="00591E24" w:rsidRPr="003513F7" w:rsidRDefault="00591E24" w:rsidP="00591E24">
      <w:pPr>
        <w:pStyle w:val="BodyText"/>
        <w:kinsoku w:val="0"/>
        <w:overflowPunct w:val="0"/>
        <w:ind w:left="0"/>
        <w:rPr>
          <w:lang w:val="pt-PT"/>
        </w:rPr>
      </w:pPr>
    </w:p>
    <w:p w14:paraId="3BC97B01" w14:textId="77777777" w:rsidR="00591E24" w:rsidRPr="003513F7" w:rsidRDefault="00591E24" w:rsidP="00591E24">
      <w:pPr>
        <w:pStyle w:val="BodyText"/>
        <w:kinsoku w:val="0"/>
        <w:overflowPunct w:val="0"/>
        <w:ind w:left="0"/>
        <w:rPr>
          <w:lang w:val="pt-PT"/>
        </w:rPr>
      </w:pPr>
    </w:p>
    <w:p w14:paraId="3B809FC5" w14:textId="77777777" w:rsidR="00591E24" w:rsidRPr="003513F7" w:rsidRDefault="00591E24" w:rsidP="00591E24">
      <w:pPr>
        <w:pStyle w:val="BodyText"/>
        <w:kinsoku w:val="0"/>
        <w:overflowPunct w:val="0"/>
        <w:ind w:left="0"/>
        <w:rPr>
          <w:lang w:val="pt-PT"/>
        </w:rPr>
      </w:pPr>
    </w:p>
    <w:p w14:paraId="507E0A34" w14:textId="77777777" w:rsidR="00591E24" w:rsidRPr="003513F7" w:rsidRDefault="00591E24" w:rsidP="00591E24">
      <w:pPr>
        <w:pStyle w:val="BodyText"/>
        <w:kinsoku w:val="0"/>
        <w:overflowPunct w:val="0"/>
        <w:ind w:left="0"/>
        <w:rPr>
          <w:lang w:val="pt-PT"/>
        </w:rPr>
      </w:pPr>
    </w:p>
    <w:p w14:paraId="0E5A4B3B" w14:textId="77777777" w:rsidR="00591E24" w:rsidRPr="003513F7" w:rsidRDefault="00591E24" w:rsidP="00591E24">
      <w:pPr>
        <w:pStyle w:val="BodyText"/>
        <w:kinsoku w:val="0"/>
        <w:overflowPunct w:val="0"/>
        <w:ind w:left="0"/>
        <w:rPr>
          <w:lang w:val="pt-PT"/>
        </w:rPr>
      </w:pPr>
    </w:p>
    <w:p w14:paraId="3904BDD9" w14:textId="77777777" w:rsidR="00591E24" w:rsidRPr="003513F7" w:rsidRDefault="00591E24" w:rsidP="00591E24">
      <w:pPr>
        <w:pStyle w:val="BodyText"/>
        <w:kinsoku w:val="0"/>
        <w:overflowPunct w:val="0"/>
        <w:ind w:left="0"/>
        <w:rPr>
          <w:lang w:val="pt-PT"/>
        </w:rPr>
      </w:pPr>
    </w:p>
    <w:p w14:paraId="05F3F624" w14:textId="77777777" w:rsidR="00591E24" w:rsidRPr="003513F7" w:rsidRDefault="00591E24" w:rsidP="00591E24">
      <w:pPr>
        <w:pStyle w:val="BodyText"/>
        <w:kinsoku w:val="0"/>
        <w:overflowPunct w:val="0"/>
        <w:ind w:left="0"/>
        <w:rPr>
          <w:lang w:val="pt-PT"/>
        </w:rPr>
      </w:pPr>
    </w:p>
    <w:p w14:paraId="7B36816A" w14:textId="77777777" w:rsidR="00591E24" w:rsidRPr="003513F7" w:rsidRDefault="00591E24" w:rsidP="00591E24">
      <w:pPr>
        <w:pStyle w:val="BodyText"/>
        <w:kinsoku w:val="0"/>
        <w:overflowPunct w:val="0"/>
        <w:ind w:left="0"/>
        <w:rPr>
          <w:lang w:val="pt-PT"/>
        </w:rPr>
      </w:pPr>
    </w:p>
    <w:p w14:paraId="750FC481" w14:textId="77777777" w:rsidR="00591E24" w:rsidRPr="003513F7" w:rsidRDefault="00591E24" w:rsidP="00591E24">
      <w:pPr>
        <w:pStyle w:val="BodyText"/>
        <w:kinsoku w:val="0"/>
        <w:overflowPunct w:val="0"/>
        <w:ind w:left="0"/>
        <w:rPr>
          <w:lang w:val="pt-PT"/>
        </w:rPr>
      </w:pPr>
    </w:p>
    <w:p w14:paraId="78F27295" w14:textId="77777777" w:rsidR="00591E24" w:rsidRPr="003513F7" w:rsidRDefault="00591E24" w:rsidP="00591E24">
      <w:pPr>
        <w:pStyle w:val="BodyText"/>
        <w:kinsoku w:val="0"/>
        <w:overflowPunct w:val="0"/>
        <w:ind w:left="0"/>
        <w:rPr>
          <w:lang w:val="pt-PT"/>
        </w:rPr>
      </w:pPr>
    </w:p>
    <w:p w14:paraId="0822C9B9" w14:textId="77777777" w:rsidR="00591E24" w:rsidRPr="003513F7" w:rsidRDefault="00591E24" w:rsidP="00591E24">
      <w:pPr>
        <w:pStyle w:val="BodyText"/>
        <w:kinsoku w:val="0"/>
        <w:overflowPunct w:val="0"/>
        <w:ind w:left="0"/>
        <w:rPr>
          <w:lang w:val="pt-PT"/>
        </w:rPr>
      </w:pPr>
    </w:p>
    <w:p w14:paraId="39A180F8" w14:textId="77777777" w:rsidR="00591E24" w:rsidRPr="003513F7" w:rsidRDefault="00591E24" w:rsidP="00591E24">
      <w:pPr>
        <w:pStyle w:val="BodyText"/>
        <w:kinsoku w:val="0"/>
        <w:overflowPunct w:val="0"/>
        <w:ind w:left="0"/>
        <w:rPr>
          <w:lang w:val="pt-PT"/>
        </w:rPr>
      </w:pPr>
    </w:p>
    <w:p w14:paraId="03DD7DDE" w14:textId="77777777" w:rsidR="00591E24" w:rsidRPr="003513F7" w:rsidRDefault="00591E24" w:rsidP="00591E24">
      <w:pPr>
        <w:pStyle w:val="BodyText"/>
        <w:kinsoku w:val="0"/>
        <w:overflowPunct w:val="0"/>
        <w:ind w:left="0"/>
        <w:rPr>
          <w:lang w:val="pt-PT"/>
        </w:rPr>
      </w:pPr>
    </w:p>
    <w:p w14:paraId="633263F8" w14:textId="77777777" w:rsidR="00591E24" w:rsidRPr="003513F7" w:rsidRDefault="00591E24" w:rsidP="00591E24">
      <w:pPr>
        <w:pStyle w:val="Heading1"/>
        <w:kinsoku w:val="0"/>
        <w:overflowPunct w:val="0"/>
        <w:ind w:left="0" w:right="9"/>
        <w:jc w:val="center"/>
        <w:rPr>
          <w:b w:val="0"/>
          <w:bCs w:val="0"/>
          <w:lang w:val="pt-PT"/>
        </w:rPr>
      </w:pPr>
      <w:r w:rsidRPr="003513F7">
        <w:rPr>
          <w:spacing w:val="-1"/>
          <w:lang w:val="pt-PT"/>
        </w:rPr>
        <w:t>ANEXO III</w:t>
      </w:r>
    </w:p>
    <w:p w14:paraId="1F321563" w14:textId="77777777" w:rsidR="00591E24" w:rsidRPr="003513F7" w:rsidRDefault="00591E24" w:rsidP="00591E24">
      <w:pPr>
        <w:pStyle w:val="BodyText"/>
        <w:kinsoku w:val="0"/>
        <w:overflowPunct w:val="0"/>
        <w:ind w:left="0"/>
        <w:rPr>
          <w:b/>
          <w:bCs/>
          <w:lang w:val="pt-PT"/>
        </w:rPr>
      </w:pPr>
    </w:p>
    <w:p w14:paraId="5F6B26D8" w14:textId="77777777" w:rsidR="00591E24" w:rsidRPr="003513F7" w:rsidRDefault="00591E24" w:rsidP="00591E24">
      <w:pPr>
        <w:pStyle w:val="BodyText"/>
        <w:kinsoku w:val="0"/>
        <w:overflowPunct w:val="0"/>
        <w:ind w:left="0" w:right="10"/>
        <w:jc w:val="center"/>
        <w:rPr>
          <w:lang w:val="pt-PT"/>
        </w:rPr>
      </w:pPr>
      <w:r w:rsidRPr="003513F7">
        <w:rPr>
          <w:b/>
          <w:bCs/>
          <w:spacing w:val="-1"/>
          <w:lang w:val="pt-PT"/>
        </w:rPr>
        <w:t xml:space="preserve">ROTULAGEM </w:t>
      </w:r>
      <w:r w:rsidRPr="003513F7">
        <w:rPr>
          <w:b/>
          <w:bCs/>
          <w:lang w:val="pt-PT"/>
        </w:rPr>
        <w:t>E</w:t>
      </w:r>
      <w:r w:rsidRPr="003513F7">
        <w:rPr>
          <w:b/>
          <w:bCs/>
          <w:spacing w:val="-1"/>
          <w:lang w:val="pt-PT"/>
        </w:rPr>
        <w:t xml:space="preserve"> </w:t>
      </w:r>
      <w:r w:rsidRPr="003513F7">
        <w:rPr>
          <w:b/>
          <w:bCs/>
          <w:lang w:val="pt-PT"/>
        </w:rPr>
        <w:t>FOLHETO INFORMATIVO</w:t>
      </w:r>
    </w:p>
    <w:p w14:paraId="2CBE08EF" w14:textId="77777777" w:rsidR="00591E24" w:rsidRPr="003513F7" w:rsidRDefault="00591E24" w:rsidP="00591E24">
      <w:pPr>
        <w:pStyle w:val="BodyText"/>
        <w:kinsoku w:val="0"/>
        <w:overflowPunct w:val="0"/>
        <w:ind w:left="0" w:right="10"/>
        <w:jc w:val="center"/>
        <w:rPr>
          <w:lang w:val="pt-PT"/>
        </w:rPr>
        <w:sectPr w:rsidR="00591E24" w:rsidRPr="003513F7">
          <w:pgSz w:w="11910" w:h="16840"/>
          <w:pgMar w:top="1580" w:right="1680" w:bottom="860" w:left="1680" w:header="0" w:footer="680" w:gutter="0"/>
          <w:cols w:space="720" w:equalWidth="0">
            <w:col w:w="8550"/>
          </w:cols>
          <w:noEndnote/>
        </w:sectPr>
      </w:pPr>
    </w:p>
    <w:p w14:paraId="116971D9" w14:textId="77777777" w:rsidR="00591E24" w:rsidRPr="003513F7" w:rsidRDefault="00591E24" w:rsidP="00591E24">
      <w:pPr>
        <w:pStyle w:val="BodyText"/>
        <w:kinsoku w:val="0"/>
        <w:overflowPunct w:val="0"/>
        <w:ind w:left="0"/>
        <w:rPr>
          <w:b/>
          <w:bCs/>
          <w:lang w:val="pt-PT"/>
        </w:rPr>
      </w:pPr>
    </w:p>
    <w:p w14:paraId="15414E14" w14:textId="77777777" w:rsidR="00591E24" w:rsidRPr="003513F7" w:rsidRDefault="00591E24" w:rsidP="00591E24">
      <w:pPr>
        <w:pStyle w:val="BodyText"/>
        <w:kinsoku w:val="0"/>
        <w:overflowPunct w:val="0"/>
        <w:ind w:left="0"/>
        <w:rPr>
          <w:b/>
          <w:bCs/>
          <w:lang w:val="pt-PT"/>
        </w:rPr>
      </w:pPr>
    </w:p>
    <w:p w14:paraId="055D0A3E" w14:textId="77777777" w:rsidR="00591E24" w:rsidRPr="003513F7" w:rsidRDefault="00591E24" w:rsidP="00591E24">
      <w:pPr>
        <w:pStyle w:val="BodyText"/>
        <w:kinsoku w:val="0"/>
        <w:overflowPunct w:val="0"/>
        <w:ind w:left="0"/>
        <w:rPr>
          <w:b/>
          <w:bCs/>
          <w:lang w:val="pt-PT"/>
        </w:rPr>
      </w:pPr>
    </w:p>
    <w:p w14:paraId="5D5EB01B" w14:textId="77777777" w:rsidR="00591E24" w:rsidRPr="003513F7" w:rsidRDefault="00591E24" w:rsidP="00591E24">
      <w:pPr>
        <w:pStyle w:val="BodyText"/>
        <w:kinsoku w:val="0"/>
        <w:overflowPunct w:val="0"/>
        <w:ind w:left="0"/>
        <w:rPr>
          <w:b/>
          <w:bCs/>
          <w:lang w:val="pt-PT"/>
        </w:rPr>
      </w:pPr>
    </w:p>
    <w:p w14:paraId="1496F5DF" w14:textId="77777777" w:rsidR="00591E24" w:rsidRPr="003513F7" w:rsidRDefault="00591E24" w:rsidP="00591E24">
      <w:pPr>
        <w:pStyle w:val="BodyText"/>
        <w:kinsoku w:val="0"/>
        <w:overflowPunct w:val="0"/>
        <w:ind w:left="0"/>
        <w:rPr>
          <w:b/>
          <w:bCs/>
          <w:lang w:val="pt-PT"/>
        </w:rPr>
      </w:pPr>
    </w:p>
    <w:p w14:paraId="7E631B5D" w14:textId="77777777" w:rsidR="00591E24" w:rsidRPr="003513F7" w:rsidRDefault="00591E24" w:rsidP="00591E24">
      <w:pPr>
        <w:pStyle w:val="BodyText"/>
        <w:kinsoku w:val="0"/>
        <w:overflowPunct w:val="0"/>
        <w:ind w:left="0"/>
        <w:rPr>
          <w:b/>
          <w:bCs/>
          <w:lang w:val="pt-PT"/>
        </w:rPr>
      </w:pPr>
    </w:p>
    <w:p w14:paraId="3B1DB732" w14:textId="77777777" w:rsidR="00591E24" w:rsidRPr="003513F7" w:rsidRDefault="00591E24" w:rsidP="00591E24">
      <w:pPr>
        <w:pStyle w:val="BodyText"/>
        <w:kinsoku w:val="0"/>
        <w:overflowPunct w:val="0"/>
        <w:ind w:left="0"/>
        <w:rPr>
          <w:b/>
          <w:bCs/>
          <w:lang w:val="pt-PT"/>
        </w:rPr>
      </w:pPr>
    </w:p>
    <w:p w14:paraId="7E09CF1A" w14:textId="77777777" w:rsidR="00591E24" w:rsidRPr="003513F7" w:rsidRDefault="00591E24" w:rsidP="00591E24">
      <w:pPr>
        <w:pStyle w:val="BodyText"/>
        <w:kinsoku w:val="0"/>
        <w:overflowPunct w:val="0"/>
        <w:ind w:left="0"/>
        <w:rPr>
          <w:b/>
          <w:bCs/>
          <w:lang w:val="pt-PT"/>
        </w:rPr>
      </w:pPr>
    </w:p>
    <w:p w14:paraId="595B25C2" w14:textId="77777777" w:rsidR="00591E24" w:rsidRPr="003513F7" w:rsidRDefault="00591E24" w:rsidP="00591E24">
      <w:pPr>
        <w:pStyle w:val="BodyText"/>
        <w:kinsoku w:val="0"/>
        <w:overflowPunct w:val="0"/>
        <w:ind w:left="0"/>
        <w:rPr>
          <w:b/>
          <w:bCs/>
          <w:lang w:val="pt-PT"/>
        </w:rPr>
      </w:pPr>
    </w:p>
    <w:p w14:paraId="18C4737F" w14:textId="77777777" w:rsidR="00591E24" w:rsidRPr="003513F7" w:rsidRDefault="00591E24" w:rsidP="00591E24">
      <w:pPr>
        <w:pStyle w:val="BodyText"/>
        <w:kinsoku w:val="0"/>
        <w:overflowPunct w:val="0"/>
        <w:ind w:left="0"/>
        <w:rPr>
          <w:b/>
          <w:bCs/>
          <w:lang w:val="pt-PT"/>
        </w:rPr>
      </w:pPr>
    </w:p>
    <w:p w14:paraId="438F97D1" w14:textId="77777777" w:rsidR="00591E24" w:rsidRPr="003513F7" w:rsidRDefault="00591E24" w:rsidP="00591E24">
      <w:pPr>
        <w:pStyle w:val="BodyText"/>
        <w:kinsoku w:val="0"/>
        <w:overflowPunct w:val="0"/>
        <w:ind w:left="0"/>
        <w:rPr>
          <w:b/>
          <w:bCs/>
          <w:lang w:val="pt-PT"/>
        </w:rPr>
      </w:pPr>
    </w:p>
    <w:p w14:paraId="76C00E1B" w14:textId="77777777" w:rsidR="00591E24" w:rsidRPr="003513F7" w:rsidRDefault="00591E24" w:rsidP="00591E24">
      <w:pPr>
        <w:pStyle w:val="BodyText"/>
        <w:kinsoku w:val="0"/>
        <w:overflowPunct w:val="0"/>
        <w:ind w:left="0"/>
        <w:rPr>
          <w:b/>
          <w:bCs/>
          <w:lang w:val="pt-PT"/>
        </w:rPr>
      </w:pPr>
    </w:p>
    <w:p w14:paraId="40EA1234" w14:textId="77777777" w:rsidR="00591E24" w:rsidRPr="003513F7" w:rsidRDefault="00591E24" w:rsidP="00591E24">
      <w:pPr>
        <w:pStyle w:val="BodyText"/>
        <w:kinsoku w:val="0"/>
        <w:overflowPunct w:val="0"/>
        <w:ind w:left="0"/>
        <w:rPr>
          <w:b/>
          <w:bCs/>
          <w:lang w:val="pt-PT"/>
        </w:rPr>
      </w:pPr>
    </w:p>
    <w:p w14:paraId="6EC91A0C" w14:textId="77777777" w:rsidR="00591E24" w:rsidRPr="003513F7" w:rsidRDefault="00591E24" w:rsidP="00591E24">
      <w:pPr>
        <w:pStyle w:val="BodyText"/>
        <w:kinsoku w:val="0"/>
        <w:overflowPunct w:val="0"/>
        <w:ind w:left="0"/>
        <w:rPr>
          <w:b/>
          <w:bCs/>
          <w:lang w:val="pt-PT"/>
        </w:rPr>
      </w:pPr>
    </w:p>
    <w:p w14:paraId="33F9314D" w14:textId="77777777" w:rsidR="00591E24" w:rsidRPr="003513F7" w:rsidRDefault="00591E24" w:rsidP="00591E24">
      <w:pPr>
        <w:pStyle w:val="BodyText"/>
        <w:kinsoku w:val="0"/>
        <w:overflowPunct w:val="0"/>
        <w:ind w:left="0"/>
        <w:rPr>
          <w:b/>
          <w:bCs/>
          <w:lang w:val="pt-PT"/>
        </w:rPr>
      </w:pPr>
    </w:p>
    <w:p w14:paraId="79E52306" w14:textId="77777777" w:rsidR="00591E24" w:rsidRPr="003513F7" w:rsidRDefault="00591E24" w:rsidP="00591E24">
      <w:pPr>
        <w:pStyle w:val="BodyText"/>
        <w:kinsoku w:val="0"/>
        <w:overflowPunct w:val="0"/>
        <w:ind w:left="0"/>
        <w:rPr>
          <w:b/>
          <w:bCs/>
          <w:lang w:val="pt-PT"/>
        </w:rPr>
      </w:pPr>
    </w:p>
    <w:p w14:paraId="667D8507" w14:textId="77777777" w:rsidR="00591E24" w:rsidRPr="003513F7" w:rsidRDefault="00591E24" w:rsidP="00591E24">
      <w:pPr>
        <w:pStyle w:val="BodyText"/>
        <w:kinsoku w:val="0"/>
        <w:overflowPunct w:val="0"/>
        <w:ind w:left="0"/>
        <w:rPr>
          <w:b/>
          <w:bCs/>
          <w:lang w:val="pt-PT"/>
        </w:rPr>
      </w:pPr>
    </w:p>
    <w:p w14:paraId="78655473" w14:textId="77777777" w:rsidR="00591E24" w:rsidRPr="003513F7" w:rsidRDefault="00591E24" w:rsidP="00591E24">
      <w:pPr>
        <w:pStyle w:val="BodyText"/>
        <w:kinsoku w:val="0"/>
        <w:overflowPunct w:val="0"/>
        <w:ind w:left="0"/>
        <w:rPr>
          <w:b/>
          <w:bCs/>
          <w:lang w:val="pt-PT"/>
        </w:rPr>
      </w:pPr>
    </w:p>
    <w:p w14:paraId="6265CA18" w14:textId="77777777" w:rsidR="00591E24" w:rsidRPr="003513F7" w:rsidRDefault="00591E24" w:rsidP="00591E24">
      <w:pPr>
        <w:pStyle w:val="BodyText"/>
        <w:kinsoku w:val="0"/>
        <w:overflowPunct w:val="0"/>
        <w:ind w:left="0"/>
        <w:rPr>
          <w:b/>
          <w:bCs/>
          <w:lang w:val="pt-PT"/>
        </w:rPr>
      </w:pPr>
    </w:p>
    <w:p w14:paraId="7606E08B" w14:textId="77777777" w:rsidR="00591E24" w:rsidRPr="003513F7" w:rsidRDefault="00591E24" w:rsidP="00591E24">
      <w:pPr>
        <w:pStyle w:val="BodyText"/>
        <w:kinsoku w:val="0"/>
        <w:overflowPunct w:val="0"/>
        <w:ind w:left="0"/>
        <w:rPr>
          <w:b/>
          <w:bCs/>
          <w:lang w:val="pt-PT"/>
        </w:rPr>
      </w:pPr>
    </w:p>
    <w:p w14:paraId="00E12EEF" w14:textId="77777777" w:rsidR="00591E24" w:rsidRPr="003513F7" w:rsidRDefault="00591E24" w:rsidP="00591E24">
      <w:pPr>
        <w:pStyle w:val="BodyText"/>
        <w:kinsoku w:val="0"/>
        <w:overflowPunct w:val="0"/>
        <w:ind w:left="0"/>
        <w:rPr>
          <w:b/>
          <w:bCs/>
          <w:lang w:val="pt-PT"/>
        </w:rPr>
      </w:pPr>
    </w:p>
    <w:p w14:paraId="59D232CE" w14:textId="77777777" w:rsidR="00591E24" w:rsidRPr="003513F7" w:rsidRDefault="00591E24" w:rsidP="00591E24">
      <w:pPr>
        <w:pStyle w:val="BodyText"/>
        <w:kinsoku w:val="0"/>
        <w:overflowPunct w:val="0"/>
        <w:ind w:left="0"/>
        <w:rPr>
          <w:b/>
          <w:bCs/>
          <w:lang w:val="pt-PT"/>
        </w:rPr>
      </w:pPr>
    </w:p>
    <w:p w14:paraId="6FF3FA93" w14:textId="77777777" w:rsidR="00591E24" w:rsidRPr="003513F7" w:rsidRDefault="00591E24" w:rsidP="00591E24">
      <w:pPr>
        <w:pStyle w:val="BodyText"/>
        <w:kinsoku w:val="0"/>
        <w:overflowPunct w:val="0"/>
        <w:ind w:left="0"/>
        <w:rPr>
          <w:b/>
          <w:bCs/>
          <w:lang w:val="pt-PT"/>
        </w:rPr>
      </w:pPr>
    </w:p>
    <w:p w14:paraId="7DE0DABA" w14:textId="77777777" w:rsidR="00591E24" w:rsidRPr="003513F7" w:rsidRDefault="00591E24" w:rsidP="00591E24">
      <w:pPr>
        <w:pStyle w:val="BodyText"/>
        <w:numPr>
          <w:ilvl w:val="1"/>
          <w:numId w:val="10"/>
        </w:numPr>
        <w:tabs>
          <w:tab w:val="left" w:pos="3674"/>
        </w:tabs>
        <w:kinsoku w:val="0"/>
        <w:overflowPunct w:val="0"/>
        <w:ind w:firstLine="0"/>
      </w:pPr>
      <w:bookmarkStart w:id="6" w:name="A._ROTULAGEM"/>
      <w:bookmarkEnd w:id="6"/>
      <w:r w:rsidRPr="003513F7">
        <w:rPr>
          <w:b/>
          <w:bCs/>
          <w:spacing w:val="-1"/>
        </w:rPr>
        <w:t>ROTULAGEM</w:t>
      </w:r>
    </w:p>
    <w:p w14:paraId="3633FF31" w14:textId="77777777" w:rsidR="00591E24" w:rsidRPr="003513F7" w:rsidRDefault="00591E24" w:rsidP="00591E24">
      <w:pPr>
        <w:pStyle w:val="BodyText"/>
        <w:numPr>
          <w:ilvl w:val="1"/>
          <w:numId w:val="10"/>
        </w:numPr>
        <w:tabs>
          <w:tab w:val="left" w:pos="3674"/>
        </w:tabs>
        <w:kinsoku w:val="0"/>
        <w:overflowPunct w:val="0"/>
        <w:ind w:firstLine="0"/>
        <w:sectPr w:rsidR="00591E24" w:rsidRPr="003513F7">
          <w:pgSz w:w="11910" w:h="16840"/>
          <w:pgMar w:top="1580" w:right="1680" w:bottom="860" w:left="1680" w:header="0" w:footer="680" w:gutter="0"/>
          <w:cols w:space="720"/>
          <w:noEndnote/>
        </w:sectPr>
      </w:pPr>
    </w:p>
    <w:p w14:paraId="03D1CAC1" w14:textId="77777777" w:rsidR="00591E24" w:rsidRPr="003513F7" w:rsidRDefault="00591E24" w:rsidP="00591E24">
      <w:pPr>
        <w:pBdr>
          <w:top w:val="single" w:sz="4" w:space="1" w:color="auto"/>
          <w:left w:val="single" w:sz="4" w:space="4" w:color="auto"/>
          <w:bottom w:val="single" w:sz="4" w:space="1" w:color="auto"/>
          <w:right w:val="single" w:sz="4" w:space="4" w:color="auto"/>
        </w:pBdr>
        <w:rPr>
          <w:b/>
          <w:noProof/>
          <w:sz w:val="22"/>
          <w:szCs w:val="22"/>
          <w:lang w:val="sv-SE"/>
        </w:rPr>
      </w:pPr>
      <w:r w:rsidRPr="003513F7">
        <w:rPr>
          <w:b/>
          <w:noProof/>
          <w:sz w:val="22"/>
          <w:szCs w:val="22"/>
          <w:lang w:val="sv-SE"/>
        </w:rPr>
        <w:lastRenderedPageBreak/>
        <w:t>INDICAÇÕES A INCLUIR NO ACONDICIONAMENTO SECUNDÁRIO</w:t>
      </w:r>
    </w:p>
    <w:p w14:paraId="225BFA53" w14:textId="77777777" w:rsidR="00591E24" w:rsidRPr="003513F7" w:rsidRDefault="00591E24" w:rsidP="00591E24">
      <w:pPr>
        <w:pBdr>
          <w:top w:val="single" w:sz="4" w:space="1" w:color="auto"/>
          <w:left w:val="single" w:sz="4" w:space="4" w:color="auto"/>
          <w:bottom w:val="single" w:sz="4" w:space="1" w:color="auto"/>
          <w:right w:val="single" w:sz="4" w:space="4" w:color="auto"/>
        </w:pBdr>
        <w:rPr>
          <w:b/>
          <w:noProof/>
          <w:sz w:val="22"/>
          <w:szCs w:val="22"/>
          <w:lang w:val="sv-SE"/>
        </w:rPr>
      </w:pPr>
    </w:p>
    <w:p w14:paraId="3D9EFC13" w14:textId="77777777" w:rsidR="00591E24" w:rsidRPr="003513F7" w:rsidRDefault="00591E24" w:rsidP="00591E24">
      <w:pPr>
        <w:pBdr>
          <w:top w:val="single" w:sz="4" w:space="1" w:color="auto"/>
          <w:left w:val="single" w:sz="4" w:space="4" w:color="auto"/>
          <w:bottom w:val="single" w:sz="4" w:space="1" w:color="auto"/>
          <w:right w:val="single" w:sz="4" w:space="4" w:color="auto"/>
        </w:pBdr>
        <w:rPr>
          <w:bCs/>
          <w:noProof/>
          <w:sz w:val="22"/>
          <w:szCs w:val="22"/>
          <w:lang w:val="sv-SE"/>
        </w:rPr>
      </w:pPr>
      <w:r w:rsidRPr="003513F7">
        <w:rPr>
          <w:b/>
          <w:noProof/>
          <w:sz w:val="22"/>
          <w:szCs w:val="22"/>
          <w:lang w:val="sv-SE"/>
        </w:rPr>
        <w:t>EMBALAGEM EXTERIOR</w:t>
      </w:r>
    </w:p>
    <w:p w14:paraId="1739280A" w14:textId="77777777" w:rsidR="00591E24" w:rsidRPr="003513F7" w:rsidRDefault="00591E24" w:rsidP="00591E24">
      <w:pPr>
        <w:rPr>
          <w:sz w:val="22"/>
          <w:szCs w:val="22"/>
          <w:lang w:val="sv-SE"/>
        </w:rPr>
      </w:pPr>
    </w:p>
    <w:p w14:paraId="06C1D7E3" w14:textId="77777777" w:rsidR="00591E24" w:rsidRPr="003513F7" w:rsidRDefault="00591E24" w:rsidP="00591E24">
      <w:pPr>
        <w:rPr>
          <w:sz w:val="22"/>
          <w:szCs w:val="22"/>
          <w:lang w:val="sv-SE"/>
        </w:rPr>
      </w:pPr>
    </w:p>
    <w:p w14:paraId="5583C12E" w14:textId="77777777" w:rsidR="00591E24" w:rsidRPr="003513F7" w:rsidRDefault="00591E24" w:rsidP="00591E24">
      <w:pPr>
        <w:keepNext/>
        <w:widowControl/>
        <w:numPr>
          <w:ilvl w:val="1"/>
          <w:numId w:val="19"/>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sz w:val="22"/>
          <w:szCs w:val="22"/>
          <w:lang w:val="sv-SE"/>
        </w:rPr>
      </w:pPr>
      <w:r w:rsidRPr="003513F7">
        <w:rPr>
          <w:b/>
          <w:bCs/>
          <w:spacing w:val="-1"/>
          <w:sz w:val="22"/>
          <w:szCs w:val="22"/>
        </w:rPr>
        <w:t>NOME DO MEDICAMENTO</w:t>
      </w:r>
    </w:p>
    <w:p w14:paraId="3A96F7E0" w14:textId="77777777" w:rsidR="00591E24" w:rsidRPr="003513F7" w:rsidRDefault="00591E24" w:rsidP="00591E24">
      <w:pPr>
        <w:keepNext/>
        <w:rPr>
          <w:noProof/>
          <w:sz w:val="22"/>
          <w:szCs w:val="22"/>
          <w:lang w:val="sv-SE"/>
        </w:rPr>
      </w:pPr>
    </w:p>
    <w:p w14:paraId="4CB01102" w14:textId="77777777" w:rsidR="00591E24" w:rsidRPr="003513F7" w:rsidRDefault="00591E24" w:rsidP="00591E24">
      <w:pPr>
        <w:rPr>
          <w:sz w:val="22"/>
          <w:szCs w:val="22"/>
          <w:lang w:val="sv-SE"/>
        </w:rPr>
      </w:pPr>
      <w:r w:rsidRPr="003513F7">
        <w:rPr>
          <w:sz w:val="22"/>
          <w:szCs w:val="22"/>
          <w:lang w:val="sv-SE"/>
        </w:rPr>
        <w:t xml:space="preserve">Posaconazole Accord 100 mg comprimidos gastrorresistentes </w:t>
      </w:r>
    </w:p>
    <w:p w14:paraId="19896241" w14:textId="77777777" w:rsidR="00591E24" w:rsidRPr="003513F7" w:rsidRDefault="00591E24" w:rsidP="00591E24">
      <w:pPr>
        <w:rPr>
          <w:sz w:val="22"/>
          <w:szCs w:val="22"/>
          <w:lang w:val="sv-SE"/>
        </w:rPr>
      </w:pPr>
      <w:r w:rsidRPr="003513F7">
        <w:rPr>
          <w:sz w:val="22"/>
          <w:szCs w:val="22"/>
          <w:lang w:val="sv-SE"/>
        </w:rPr>
        <w:t>posaconazol</w:t>
      </w:r>
    </w:p>
    <w:p w14:paraId="468B1A00" w14:textId="77777777" w:rsidR="00591E24" w:rsidRPr="003513F7" w:rsidRDefault="00591E24" w:rsidP="00591E24">
      <w:pPr>
        <w:rPr>
          <w:sz w:val="22"/>
          <w:szCs w:val="22"/>
          <w:lang w:val="sv-SE"/>
        </w:rPr>
      </w:pPr>
    </w:p>
    <w:p w14:paraId="6171494A" w14:textId="77777777" w:rsidR="00591E24" w:rsidRPr="003513F7" w:rsidRDefault="00591E24" w:rsidP="00591E24">
      <w:pPr>
        <w:rPr>
          <w:sz w:val="22"/>
          <w:szCs w:val="22"/>
          <w:lang w:val="sv-SE"/>
        </w:rPr>
      </w:pPr>
    </w:p>
    <w:p w14:paraId="52158D2C" w14:textId="77777777" w:rsidR="00591E24" w:rsidRPr="003513F7" w:rsidRDefault="00591E24" w:rsidP="00591E24">
      <w:pPr>
        <w:keepNext/>
        <w:widowControl/>
        <w:numPr>
          <w:ilvl w:val="1"/>
          <w:numId w:val="19"/>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b/>
          <w:noProof/>
          <w:sz w:val="22"/>
          <w:szCs w:val="22"/>
          <w:lang w:val="sv-SE"/>
        </w:rPr>
      </w:pPr>
      <w:r w:rsidRPr="003513F7">
        <w:rPr>
          <w:b/>
          <w:bCs/>
          <w:spacing w:val="-1"/>
          <w:sz w:val="22"/>
          <w:szCs w:val="22"/>
          <w:lang w:val="pt-PT"/>
        </w:rPr>
        <w:t>DESCRIÇÃO DA(S) SUBSTÂNCIA(S) ATIVA(S)</w:t>
      </w:r>
    </w:p>
    <w:p w14:paraId="1FD5C367" w14:textId="77777777" w:rsidR="00591E24" w:rsidRPr="003513F7" w:rsidRDefault="00591E24" w:rsidP="00591E24">
      <w:pPr>
        <w:keepNext/>
        <w:rPr>
          <w:noProof/>
          <w:sz w:val="22"/>
          <w:szCs w:val="22"/>
          <w:lang w:val="sv-SE"/>
        </w:rPr>
      </w:pPr>
    </w:p>
    <w:p w14:paraId="66B607E7" w14:textId="77777777" w:rsidR="00591E24" w:rsidRPr="003513F7" w:rsidRDefault="00591E24" w:rsidP="00591E24">
      <w:pPr>
        <w:rPr>
          <w:sz w:val="22"/>
          <w:szCs w:val="22"/>
          <w:lang w:val="sv-SE"/>
        </w:rPr>
      </w:pPr>
      <w:r w:rsidRPr="003513F7">
        <w:rPr>
          <w:sz w:val="22"/>
          <w:szCs w:val="22"/>
          <w:lang w:val="sv-SE"/>
        </w:rPr>
        <w:t>Cada comprimido gastrorresistente contém 100  mg de posaconazol.</w:t>
      </w:r>
    </w:p>
    <w:p w14:paraId="705A1FAD" w14:textId="77777777" w:rsidR="00591E24" w:rsidRPr="003513F7" w:rsidRDefault="00591E24" w:rsidP="00591E24">
      <w:pPr>
        <w:rPr>
          <w:sz w:val="22"/>
          <w:szCs w:val="22"/>
          <w:lang w:val="sv-SE"/>
        </w:rPr>
      </w:pPr>
    </w:p>
    <w:p w14:paraId="4C7E2C3A" w14:textId="77777777" w:rsidR="00591E24" w:rsidRPr="003513F7" w:rsidRDefault="00591E24" w:rsidP="00591E24">
      <w:pPr>
        <w:rPr>
          <w:sz w:val="22"/>
          <w:szCs w:val="22"/>
          <w:lang w:val="sv-SE"/>
        </w:rPr>
      </w:pPr>
    </w:p>
    <w:p w14:paraId="1F739AFE" w14:textId="77777777" w:rsidR="00591E24" w:rsidRPr="003513F7" w:rsidRDefault="00591E24" w:rsidP="00591E24">
      <w:pPr>
        <w:keepNext/>
        <w:widowControl/>
        <w:numPr>
          <w:ilvl w:val="1"/>
          <w:numId w:val="19"/>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noProof/>
          <w:sz w:val="22"/>
          <w:szCs w:val="22"/>
          <w:lang w:val="sv-SE"/>
        </w:rPr>
      </w:pPr>
      <w:r w:rsidRPr="003513F7">
        <w:rPr>
          <w:b/>
          <w:bCs/>
          <w:spacing w:val="-1"/>
          <w:sz w:val="22"/>
          <w:szCs w:val="22"/>
        </w:rPr>
        <w:t>LISTA DOS EXCIPIENTES</w:t>
      </w:r>
    </w:p>
    <w:p w14:paraId="310DC7A9" w14:textId="77777777" w:rsidR="00591E24" w:rsidRPr="003513F7" w:rsidRDefault="00591E24" w:rsidP="00591E24">
      <w:pPr>
        <w:rPr>
          <w:noProof/>
          <w:sz w:val="22"/>
          <w:szCs w:val="22"/>
          <w:lang w:val="sv-SE"/>
        </w:rPr>
      </w:pPr>
    </w:p>
    <w:p w14:paraId="78B15983" w14:textId="77777777" w:rsidR="00591E24" w:rsidRPr="003513F7" w:rsidRDefault="00591E24" w:rsidP="00591E24">
      <w:pPr>
        <w:rPr>
          <w:noProof/>
          <w:sz w:val="22"/>
          <w:szCs w:val="22"/>
          <w:lang w:val="sv-SE"/>
        </w:rPr>
      </w:pPr>
    </w:p>
    <w:p w14:paraId="46C3DC7E" w14:textId="77777777" w:rsidR="00591E24" w:rsidRPr="003513F7" w:rsidRDefault="00591E24" w:rsidP="00591E24">
      <w:pPr>
        <w:keepNext/>
        <w:widowControl/>
        <w:numPr>
          <w:ilvl w:val="1"/>
          <w:numId w:val="19"/>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noProof/>
          <w:sz w:val="22"/>
          <w:szCs w:val="22"/>
          <w:lang w:val="sv-SE"/>
        </w:rPr>
      </w:pPr>
      <w:r w:rsidRPr="003513F7">
        <w:rPr>
          <w:b/>
          <w:bCs/>
          <w:spacing w:val="-1"/>
          <w:sz w:val="22"/>
          <w:szCs w:val="22"/>
        </w:rPr>
        <w:t xml:space="preserve">FORMA FARMACÊUTICA </w:t>
      </w:r>
      <w:r w:rsidRPr="003513F7">
        <w:rPr>
          <w:b/>
          <w:bCs/>
          <w:sz w:val="22"/>
          <w:szCs w:val="22"/>
        </w:rPr>
        <w:t>E</w:t>
      </w:r>
      <w:r w:rsidRPr="003513F7">
        <w:rPr>
          <w:b/>
          <w:bCs/>
          <w:spacing w:val="-1"/>
          <w:sz w:val="22"/>
          <w:szCs w:val="22"/>
        </w:rPr>
        <w:t xml:space="preserve"> CONTEÚDO</w:t>
      </w:r>
    </w:p>
    <w:p w14:paraId="62EEA8CF" w14:textId="77777777" w:rsidR="00591E24" w:rsidRPr="003513F7" w:rsidRDefault="00591E24" w:rsidP="00591E24">
      <w:pPr>
        <w:rPr>
          <w:noProof/>
          <w:sz w:val="22"/>
          <w:szCs w:val="22"/>
          <w:lang w:val="sv-SE"/>
        </w:rPr>
      </w:pPr>
    </w:p>
    <w:p w14:paraId="78CF01A2" w14:textId="77777777" w:rsidR="00591E24" w:rsidRPr="003513F7" w:rsidRDefault="00591E24" w:rsidP="00591E24">
      <w:pPr>
        <w:rPr>
          <w:sz w:val="22"/>
          <w:szCs w:val="22"/>
          <w:lang w:val="sv-SE"/>
        </w:rPr>
      </w:pPr>
      <w:r w:rsidRPr="003513F7">
        <w:rPr>
          <w:sz w:val="22"/>
          <w:szCs w:val="22"/>
          <w:lang w:val="sv-SE"/>
        </w:rPr>
        <w:t xml:space="preserve">24 comprimidos gastrorresistentes </w:t>
      </w:r>
    </w:p>
    <w:p w14:paraId="387EAE65" w14:textId="77777777" w:rsidR="00591E24" w:rsidRPr="003513F7" w:rsidRDefault="00591E24" w:rsidP="00591E24">
      <w:pPr>
        <w:rPr>
          <w:sz w:val="22"/>
          <w:szCs w:val="22"/>
          <w:lang w:val="sv-SE"/>
        </w:rPr>
      </w:pPr>
      <w:r w:rsidRPr="00D41CE8">
        <w:rPr>
          <w:sz w:val="22"/>
          <w:szCs w:val="22"/>
          <w:highlight w:val="lightGray"/>
          <w:lang w:val="sv-SE"/>
        </w:rPr>
        <w:t>96 comprimidos gastrorresistentes</w:t>
      </w:r>
    </w:p>
    <w:p w14:paraId="6EF52CFC" w14:textId="77777777" w:rsidR="00591E24" w:rsidRPr="003513F7" w:rsidRDefault="00591E24" w:rsidP="00591E24">
      <w:pPr>
        <w:rPr>
          <w:sz w:val="22"/>
          <w:szCs w:val="22"/>
          <w:lang w:val="sv-SE"/>
        </w:rPr>
      </w:pPr>
    </w:p>
    <w:p w14:paraId="4ECBA6A6" w14:textId="77777777" w:rsidR="00591E24" w:rsidRPr="003513F7" w:rsidRDefault="00591E24" w:rsidP="00591E24">
      <w:pPr>
        <w:rPr>
          <w:sz w:val="22"/>
          <w:szCs w:val="22"/>
          <w:lang w:val="sv-SE"/>
        </w:rPr>
      </w:pPr>
      <w:r w:rsidRPr="003513F7">
        <w:rPr>
          <w:sz w:val="22"/>
          <w:szCs w:val="22"/>
          <w:lang w:val="sv-SE"/>
        </w:rPr>
        <w:t xml:space="preserve">24x1 comprimido gastrorresistente </w:t>
      </w:r>
    </w:p>
    <w:p w14:paraId="75C505BE" w14:textId="77777777" w:rsidR="00591E24" w:rsidRPr="003513F7" w:rsidRDefault="00591E24" w:rsidP="00591E24">
      <w:pPr>
        <w:rPr>
          <w:noProof/>
          <w:sz w:val="22"/>
          <w:szCs w:val="22"/>
          <w:lang w:val="sv-SE"/>
        </w:rPr>
      </w:pPr>
      <w:r w:rsidRPr="00D41CE8">
        <w:rPr>
          <w:sz w:val="22"/>
          <w:szCs w:val="22"/>
          <w:highlight w:val="lightGray"/>
          <w:lang w:val="sv-SE"/>
        </w:rPr>
        <w:t>96x1 comprimido gastrorresistente</w:t>
      </w:r>
    </w:p>
    <w:p w14:paraId="227A4941" w14:textId="77777777" w:rsidR="00591E24" w:rsidRPr="003513F7" w:rsidRDefault="00591E24" w:rsidP="00591E24">
      <w:pPr>
        <w:rPr>
          <w:noProof/>
          <w:sz w:val="22"/>
          <w:szCs w:val="22"/>
          <w:lang w:val="sv-SE"/>
        </w:rPr>
      </w:pPr>
    </w:p>
    <w:p w14:paraId="48590693" w14:textId="77777777" w:rsidR="00591E24" w:rsidRPr="003513F7" w:rsidRDefault="00591E24" w:rsidP="00591E24">
      <w:pPr>
        <w:rPr>
          <w:noProof/>
          <w:sz w:val="22"/>
          <w:szCs w:val="22"/>
          <w:lang w:val="sv-SE"/>
        </w:rPr>
      </w:pPr>
    </w:p>
    <w:p w14:paraId="1A5E0594" w14:textId="77777777" w:rsidR="00591E24" w:rsidRPr="003513F7" w:rsidRDefault="00591E24" w:rsidP="00591E24">
      <w:pPr>
        <w:keepNext/>
        <w:widowControl/>
        <w:numPr>
          <w:ilvl w:val="1"/>
          <w:numId w:val="19"/>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noProof/>
          <w:sz w:val="22"/>
          <w:szCs w:val="22"/>
          <w:lang w:val="sv-SE"/>
        </w:rPr>
      </w:pPr>
      <w:r w:rsidRPr="003513F7">
        <w:rPr>
          <w:b/>
          <w:bCs/>
          <w:spacing w:val="-1"/>
          <w:sz w:val="22"/>
          <w:szCs w:val="22"/>
          <w:lang w:val="pt-PT"/>
        </w:rPr>
        <w:t xml:space="preserve">MODO </w:t>
      </w:r>
      <w:r w:rsidRPr="003513F7">
        <w:rPr>
          <w:b/>
          <w:bCs/>
          <w:sz w:val="22"/>
          <w:szCs w:val="22"/>
          <w:lang w:val="pt-PT"/>
        </w:rPr>
        <w:t>E</w:t>
      </w:r>
      <w:r w:rsidRPr="003513F7">
        <w:rPr>
          <w:b/>
          <w:bCs/>
          <w:spacing w:val="-1"/>
          <w:sz w:val="22"/>
          <w:szCs w:val="22"/>
          <w:lang w:val="pt-PT"/>
        </w:rPr>
        <w:t xml:space="preserve"> VIA(S) DE ADMINISTRAÇÃO</w:t>
      </w:r>
    </w:p>
    <w:p w14:paraId="2408BFE1" w14:textId="77777777" w:rsidR="00591E24" w:rsidRPr="003513F7" w:rsidRDefault="00591E24" w:rsidP="00591E24">
      <w:pPr>
        <w:keepNext/>
        <w:rPr>
          <w:noProof/>
          <w:sz w:val="22"/>
          <w:szCs w:val="22"/>
          <w:lang w:val="sv-SE"/>
        </w:rPr>
      </w:pPr>
    </w:p>
    <w:p w14:paraId="7EB5EEA8" w14:textId="77777777" w:rsidR="00591E24" w:rsidRPr="003513F7" w:rsidRDefault="00591E24" w:rsidP="00591E24">
      <w:pPr>
        <w:rPr>
          <w:sz w:val="22"/>
          <w:szCs w:val="22"/>
          <w:lang w:val="sv-SE"/>
        </w:rPr>
      </w:pPr>
      <w:r w:rsidRPr="003513F7">
        <w:rPr>
          <w:sz w:val="22"/>
          <w:szCs w:val="22"/>
          <w:lang w:val="pt-PT"/>
        </w:rPr>
        <w:t>Consultar o folheto informativo antes de utilizar.</w:t>
      </w:r>
    </w:p>
    <w:p w14:paraId="24918DA8" w14:textId="77777777" w:rsidR="00591E24" w:rsidRPr="003513F7" w:rsidRDefault="00591E24" w:rsidP="00591E24">
      <w:pPr>
        <w:rPr>
          <w:sz w:val="22"/>
          <w:szCs w:val="22"/>
          <w:lang w:val="sv-SE"/>
        </w:rPr>
      </w:pPr>
    </w:p>
    <w:p w14:paraId="7EF42BC9" w14:textId="77777777" w:rsidR="00591E24" w:rsidRPr="003513F7" w:rsidRDefault="00591E24" w:rsidP="00591E24">
      <w:pPr>
        <w:rPr>
          <w:sz w:val="22"/>
          <w:szCs w:val="22"/>
          <w:lang w:val="sv-SE"/>
        </w:rPr>
      </w:pPr>
    </w:p>
    <w:p w14:paraId="7840C257" w14:textId="77777777" w:rsidR="00591E24" w:rsidRPr="003513F7" w:rsidRDefault="00591E24" w:rsidP="00591E24">
      <w:pPr>
        <w:keepNext/>
        <w:widowControl/>
        <w:numPr>
          <w:ilvl w:val="1"/>
          <w:numId w:val="19"/>
        </w:numPr>
        <w:pBdr>
          <w:top w:val="single" w:sz="4" w:space="1" w:color="auto"/>
          <w:left w:val="single" w:sz="4" w:space="4" w:color="auto"/>
          <w:bottom w:val="single" w:sz="4" w:space="1" w:color="auto"/>
          <w:right w:val="single" w:sz="4" w:space="4" w:color="auto"/>
        </w:pBdr>
        <w:tabs>
          <w:tab w:val="left" w:pos="567"/>
        </w:tabs>
        <w:autoSpaceDE/>
        <w:autoSpaceDN/>
        <w:adjustRightInd/>
        <w:ind w:left="567" w:hanging="567"/>
        <w:outlineLvl w:val="0"/>
        <w:rPr>
          <w:noProof/>
          <w:sz w:val="22"/>
          <w:szCs w:val="22"/>
          <w:lang w:val="sv-SE"/>
        </w:rPr>
      </w:pPr>
      <w:r w:rsidRPr="003513F7">
        <w:rPr>
          <w:b/>
          <w:noProof/>
          <w:sz w:val="22"/>
          <w:szCs w:val="22"/>
          <w:lang w:val="sv-SE"/>
        </w:rPr>
        <w:t xml:space="preserve">ADVERTÊNCIA ESPECIAL DE QUE O MEDICAMENTO DEVE SER MANTIDO FORA DA VISTA E DO ALCANCE DAS CRIANÇAS </w:t>
      </w:r>
    </w:p>
    <w:p w14:paraId="676C7B6A" w14:textId="77777777" w:rsidR="00591E24" w:rsidRPr="003513F7" w:rsidRDefault="00591E24" w:rsidP="00591E24">
      <w:pPr>
        <w:keepNext/>
        <w:rPr>
          <w:sz w:val="22"/>
          <w:szCs w:val="22"/>
          <w:lang w:val="sv-SE"/>
        </w:rPr>
      </w:pPr>
    </w:p>
    <w:p w14:paraId="47C77C6E" w14:textId="77777777" w:rsidR="00591E24" w:rsidRPr="003513F7" w:rsidRDefault="00591E24" w:rsidP="00591E24">
      <w:pPr>
        <w:outlineLvl w:val="0"/>
        <w:rPr>
          <w:sz w:val="22"/>
          <w:szCs w:val="22"/>
          <w:lang w:val="sv-SE"/>
        </w:rPr>
      </w:pPr>
      <w:r w:rsidRPr="003513F7">
        <w:rPr>
          <w:sz w:val="22"/>
          <w:szCs w:val="22"/>
          <w:lang w:val="pt-PT"/>
        </w:rPr>
        <w:t>Manter fora da vista e do alcance das crianças</w:t>
      </w:r>
      <w:r w:rsidRPr="003513F7">
        <w:rPr>
          <w:sz w:val="22"/>
          <w:szCs w:val="22"/>
          <w:lang w:val="sv-SE"/>
        </w:rPr>
        <w:t>.</w:t>
      </w:r>
    </w:p>
    <w:p w14:paraId="4AFD6984" w14:textId="77777777" w:rsidR="00591E24" w:rsidRPr="003513F7" w:rsidRDefault="00591E24" w:rsidP="00591E24">
      <w:pPr>
        <w:rPr>
          <w:sz w:val="22"/>
          <w:szCs w:val="22"/>
          <w:lang w:val="sv-SE"/>
        </w:rPr>
      </w:pPr>
    </w:p>
    <w:p w14:paraId="76C5D9D2" w14:textId="77777777" w:rsidR="00591E24" w:rsidRPr="003513F7" w:rsidRDefault="00591E24" w:rsidP="00591E24">
      <w:pPr>
        <w:rPr>
          <w:sz w:val="22"/>
          <w:szCs w:val="22"/>
          <w:lang w:val="sv-SE"/>
        </w:rPr>
      </w:pPr>
    </w:p>
    <w:p w14:paraId="1F424A92" w14:textId="77777777" w:rsidR="00591E24" w:rsidRPr="003513F7" w:rsidRDefault="00591E24" w:rsidP="00591E24">
      <w:pPr>
        <w:keepNext/>
        <w:widowControl/>
        <w:numPr>
          <w:ilvl w:val="1"/>
          <w:numId w:val="19"/>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noProof/>
          <w:sz w:val="22"/>
          <w:szCs w:val="22"/>
          <w:lang w:val="sv-SE"/>
        </w:rPr>
      </w:pPr>
      <w:r w:rsidRPr="003513F7">
        <w:rPr>
          <w:b/>
          <w:bCs/>
          <w:spacing w:val="-1"/>
          <w:sz w:val="22"/>
          <w:szCs w:val="22"/>
          <w:lang w:val="it-IT"/>
        </w:rPr>
        <w:t xml:space="preserve"> </w:t>
      </w:r>
      <w:r w:rsidRPr="003513F7">
        <w:rPr>
          <w:b/>
          <w:bCs/>
          <w:spacing w:val="-1"/>
          <w:sz w:val="22"/>
          <w:szCs w:val="22"/>
          <w:lang w:val="fr-FR"/>
        </w:rPr>
        <w:t>OUTRAS ADVERTÊNCIAS ESPECIAIS, SE NECESSÁRIO</w:t>
      </w:r>
    </w:p>
    <w:p w14:paraId="4D33917D" w14:textId="77777777" w:rsidR="00591E24" w:rsidRPr="003513F7" w:rsidRDefault="00591E24" w:rsidP="00591E24">
      <w:pPr>
        <w:keepNext/>
        <w:rPr>
          <w:noProof/>
          <w:sz w:val="22"/>
          <w:szCs w:val="22"/>
          <w:lang w:val="sv-SE"/>
        </w:rPr>
      </w:pPr>
    </w:p>
    <w:p w14:paraId="4E614911" w14:textId="77777777" w:rsidR="00591E24" w:rsidRPr="003513F7" w:rsidRDefault="00591E24" w:rsidP="00591E24">
      <w:pPr>
        <w:tabs>
          <w:tab w:val="left" w:pos="749"/>
          <w:tab w:val="left" w:pos="4678"/>
        </w:tabs>
        <w:rPr>
          <w:b/>
          <w:sz w:val="22"/>
          <w:szCs w:val="22"/>
          <w:lang w:val="sv-SE"/>
        </w:rPr>
      </w:pPr>
      <w:r w:rsidRPr="003513F7">
        <w:rPr>
          <w:sz w:val="22"/>
          <w:szCs w:val="22"/>
          <w:lang w:val="pt-PT"/>
        </w:rPr>
        <w:t>A suspensão oral e os comprimidos de posaconazol NÃO são intercambiáveis</w:t>
      </w:r>
      <w:r w:rsidRPr="003513F7">
        <w:rPr>
          <w:sz w:val="22"/>
          <w:szCs w:val="22"/>
          <w:lang w:val="sv-SE"/>
        </w:rPr>
        <w:t>.</w:t>
      </w:r>
    </w:p>
    <w:p w14:paraId="053CF728" w14:textId="77777777" w:rsidR="00591E24" w:rsidRPr="003513F7" w:rsidRDefault="00591E24" w:rsidP="00591E24">
      <w:pPr>
        <w:tabs>
          <w:tab w:val="left" w:pos="749"/>
        </w:tabs>
        <w:rPr>
          <w:b/>
          <w:sz w:val="22"/>
          <w:szCs w:val="22"/>
          <w:lang w:val="sv-SE"/>
        </w:rPr>
      </w:pPr>
    </w:p>
    <w:p w14:paraId="0EE2752D" w14:textId="77777777" w:rsidR="00591E24" w:rsidRPr="003513F7" w:rsidRDefault="00591E24" w:rsidP="00591E24">
      <w:pPr>
        <w:tabs>
          <w:tab w:val="left" w:pos="749"/>
        </w:tabs>
        <w:rPr>
          <w:sz w:val="22"/>
          <w:szCs w:val="22"/>
          <w:lang w:val="sv-SE"/>
        </w:rPr>
      </w:pPr>
    </w:p>
    <w:p w14:paraId="20B6094E" w14:textId="77777777" w:rsidR="00591E24" w:rsidRPr="003513F7" w:rsidRDefault="00591E24" w:rsidP="00591E24">
      <w:pPr>
        <w:keepNext/>
        <w:widowControl/>
        <w:numPr>
          <w:ilvl w:val="1"/>
          <w:numId w:val="19"/>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sz w:val="22"/>
          <w:szCs w:val="22"/>
          <w:lang w:val="sv-SE"/>
        </w:rPr>
      </w:pPr>
      <w:r w:rsidRPr="003513F7">
        <w:rPr>
          <w:b/>
          <w:bCs/>
          <w:spacing w:val="-1"/>
          <w:sz w:val="22"/>
          <w:szCs w:val="22"/>
        </w:rPr>
        <w:t>PRAZO</w:t>
      </w:r>
      <w:r w:rsidRPr="003513F7">
        <w:rPr>
          <w:b/>
          <w:bCs/>
          <w:spacing w:val="-2"/>
          <w:sz w:val="22"/>
          <w:szCs w:val="22"/>
        </w:rPr>
        <w:t xml:space="preserve"> </w:t>
      </w:r>
      <w:r w:rsidRPr="003513F7">
        <w:rPr>
          <w:b/>
          <w:bCs/>
          <w:spacing w:val="-1"/>
          <w:sz w:val="22"/>
          <w:szCs w:val="22"/>
        </w:rPr>
        <w:t>DE</w:t>
      </w:r>
      <w:r w:rsidRPr="003513F7">
        <w:rPr>
          <w:b/>
          <w:bCs/>
          <w:spacing w:val="-2"/>
          <w:sz w:val="22"/>
          <w:szCs w:val="22"/>
        </w:rPr>
        <w:t xml:space="preserve"> </w:t>
      </w:r>
      <w:r w:rsidRPr="003513F7">
        <w:rPr>
          <w:b/>
          <w:bCs/>
          <w:spacing w:val="-1"/>
          <w:sz w:val="22"/>
          <w:szCs w:val="22"/>
        </w:rPr>
        <w:t>VALIDADE</w:t>
      </w:r>
    </w:p>
    <w:p w14:paraId="028FB388" w14:textId="77777777" w:rsidR="00591E24" w:rsidRPr="003513F7" w:rsidRDefault="00591E24" w:rsidP="00591E24">
      <w:pPr>
        <w:keepNext/>
        <w:rPr>
          <w:sz w:val="22"/>
          <w:szCs w:val="22"/>
          <w:lang w:val="sv-SE"/>
        </w:rPr>
      </w:pPr>
    </w:p>
    <w:p w14:paraId="5DE712BD" w14:textId="77777777" w:rsidR="00591E24" w:rsidRPr="003513F7" w:rsidRDefault="00591E24" w:rsidP="00591E24">
      <w:pPr>
        <w:rPr>
          <w:sz w:val="22"/>
          <w:szCs w:val="22"/>
          <w:lang w:val="sv-SE"/>
        </w:rPr>
      </w:pPr>
      <w:r w:rsidRPr="003513F7">
        <w:rPr>
          <w:sz w:val="22"/>
          <w:szCs w:val="22"/>
          <w:lang w:val="sv-SE"/>
        </w:rPr>
        <w:t>EXP</w:t>
      </w:r>
    </w:p>
    <w:p w14:paraId="04C6CE8F" w14:textId="77777777" w:rsidR="00591E24" w:rsidRPr="003513F7" w:rsidRDefault="00591E24" w:rsidP="00591E24">
      <w:pPr>
        <w:rPr>
          <w:sz w:val="22"/>
          <w:szCs w:val="22"/>
          <w:lang w:val="sv-SE"/>
        </w:rPr>
      </w:pPr>
    </w:p>
    <w:p w14:paraId="59EEEBA9" w14:textId="77777777" w:rsidR="00591E24" w:rsidRPr="003513F7" w:rsidRDefault="00591E24" w:rsidP="00591E24">
      <w:pPr>
        <w:rPr>
          <w:noProof/>
          <w:sz w:val="22"/>
          <w:szCs w:val="22"/>
          <w:lang w:val="sv-SE"/>
        </w:rPr>
      </w:pPr>
    </w:p>
    <w:p w14:paraId="3DD39693" w14:textId="77777777" w:rsidR="00591E24" w:rsidRPr="003513F7" w:rsidRDefault="00591E24" w:rsidP="00591E24">
      <w:pPr>
        <w:keepNext/>
        <w:widowControl/>
        <w:numPr>
          <w:ilvl w:val="1"/>
          <w:numId w:val="19"/>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noProof/>
          <w:sz w:val="22"/>
          <w:szCs w:val="22"/>
          <w:lang w:val="sv-SE"/>
        </w:rPr>
      </w:pPr>
      <w:r w:rsidRPr="003513F7">
        <w:rPr>
          <w:b/>
          <w:bCs/>
          <w:spacing w:val="-1"/>
          <w:sz w:val="22"/>
          <w:szCs w:val="22"/>
        </w:rPr>
        <w:t>CONDIÇÕES ESPECIAIS DE CONSERVAÇÃO</w:t>
      </w:r>
    </w:p>
    <w:p w14:paraId="7944599E" w14:textId="77777777" w:rsidR="00591E24" w:rsidRPr="003513F7" w:rsidRDefault="00591E24" w:rsidP="00591E24">
      <w:pPr>
        <w:keepNext/>
        <w:rPr>
          <w:noProof/>
          <w:sz w:val="22"/>
          <w:szCs w:val="22"/>
          <w:lang w:val="sv-SE"/>
        </w:rPr>
      </w:pPr>
    </w:p>
    <w:p w14:paraId="4E2F08E5" w14:textId="77777777" w:rsidR="00591E24" w:rsidRPr="003513F7" w:rsidRDefault="00591E24" w:rsidP="00591E24">
      <w:pPr>
        <w:ind w:left="567" w:hanging="567"/>
        <w:rPr>
          <w:noProof/>
          <w:sz w:val="22"/>
          <w:szCs w:val="22"/>
          <w:lang w:val="sv-SE"/>
        </w:rPr>
      </w:pPr>
    </w:p>
    <w:p w14:paraId="7D7514D3" w14:textId="77777777" w:rsidR="00591E24" w:rsidRPr="003513F7" w:rsidRDefault="00591E24" w:rsidP="00591E24">
      <w:pPr>
        <w:keepNext/>
        <w:widowControl/>
        <w:numPr>
          <w:ilvl w:val="1"/>
          <w:numId w:val="19"/>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b/>
          <w:noProof/>
          <w:sz w:val="22"/>
          <w:szCs w:val="22"/>
          <w:lang w:val="sv-SE"/>
        </w:rPr>
      </w:pPr>
      <w:r w:rsidRPr="003513F7">
        <w:rPr>
          <w:b/>
          <w:bCs/>
          <w:spacing w:val="-1"/>
          <w:sz w:val="22"/>
          <w:szCs w:val="22"/>
          <w:lang w:val="pt-PT"/>
        </w:rPr>
        <w:t xml:space="preserve">CUIDADOS ESPECIAIS QUANTO </w:t>
      </w:r>
      <w:r w:rsidRPr="003513F7">
        <w:rPr>
          <w:b/>
          <w:bCs/>
          <w:sz w:val="22"/>
          <w:szCs w:val="22"/>
          <w:lang w:val="pt-PT"/>
        </w:rPr>
        <w:t>À</w:t>
      </w:r>
      <w:r w:rsidRPr="003513F7">
        <w:rPr>
          <w:b/>
          <w:bCs/>
          <w:spacing w:val="-1"/>
          <w:sz w:val="22"/>
          <w:szCs w:val="22"/>
          <w:lang w:val="pt-PT"/>
        </w:rPr>
        <w:t xml:space="preserve"> ELIMINAÇÃO DO MEDICAMENTO NÃO</w:t>
      </w:r>
      <w:r w:rsidRPr="003513F7">
        <w:rPr>
          <w:b/>
          <w:bCs/>
          <w:spacing w:val="26"/>
          <w:sz w:val="22"/>
          <w:szCs w:val="22"/>
          <w:lang w:val="pt-PT"/>
        </w:rPr>
        <w:t xml:space="preserve"> </w:t>
      </w:r>
      <w:r w:rsidRPr="003513F7">
        <w:rPr>
          <w:b/>
          <w:bCs/>
          <w:spacing w:val="-1"/>
          <w:sz w:val="22"/>
          <w:szCs w:val="22"/>
          <w:lang w:val="pt-PT"/>
        </w:rPr>
        <w:t>UTILIZADO OU DOS RESÍDUOS PROVENIENTES DESSE MEDICAMENTO, SE</w:t>
      </w:r>
      <w:r w:rsidRPr="003513F7">
        <w:rPr>
          <w:b/>
          <w:bCs/>
          <w:spacing w:val="27"/>
          <w:sz w:val="22"/>
          <w:szCs w:val="22"/>
          <w:lang w:val="pt-PT"/>
        </w:rPr>
        <w:t xml:space="preserve"> </w:t>
      </w:r>
      <w:r w:rsidRPr="003513F7">
        <w:rPr>
          <w:b/>
          <w:bCs/>
          <w:spacing w:val="-1"/>
          <w:sz w:val="22"/>
          <w:szCs w:val="22"/>
          <w:lang w:val="pt-PT"/>
        </w:rPr>
        <w:t>APLICÁVEL</w:t>
      </w:r>
    </w:p>
    <w:p w14:paraId="0FACE87A" w14:textId="77777777" w:rsidR="00591E24" w:rsidRPr="003513F7" w:rsidRDefault="00591E24" w:rsidP="00591E24">
      <w:pPr>
        <w:rPr>
          <w:noProof/>
          <w:sz w:val="22"/>
          <w:szCs w:val="22"/>
          <w:lang w:val="sv-SE"/>
        </w:rPr>
      </w:pPr>
    </w:p>
    <w:p w14:paraId="775F53AE" w14:textId="77777777" w:rsidR="00591E24" w:rsidRPr="003513F7" w:rsidRDefault="00591E24" w:rsidP="00591E24">
      <w:pPr>
        <w:rPr>
          <w:noProof/>
          <w:sz w:val="22"/>
          <w:szCs w:val="22"/>
          <w:lang w:val="sv-SE"/>
        </w:rPr>
      </w:pPr>
    </w:p>
    <w:p w14:paraId="1F1A1F5E" w14:textId="77777777" w:rsidR="00591E24" w:rsidRPr="003513F7" w:rsidRDefault="00591E24" w:rsidP="00591E24">
      <w:pPr>
        <w:keepNext/>
        <w:widowControl/>
        <w:numPr>
          <w:ilvl w:val="1"/>
          <w:numId w:val="19"/>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b/>
          <w:noProof/>
          <w:sz w:val="22"/>
          <w:szCs w:val="22"/>
          <w:lang w:val="sv-SE"/>
        </w:rPr>
      </w:pPr>
      <w:r w:rsidRPr="003513F7">
        <w:rPr>
          <w:b/>
          <w:bCs/>
          <w:spacing w:val="-1"/>
          <w:sz w:val="22"/>
          <w:szCs w:val="22"/>
          <w:lang w:val="pt-PT"/>
        </w:rPr>
        <w:t xml:space="preserve">NOME </w:t>
      </w:r>
      <w:r w:rsidRPr="003513F7">
        <w:rPr>
          <w:b/>
          <w:bCs/>
          <w:sz w:val="22"/>
          <w:szCs w:val="22"/>
          <w:lang w:val="pt-PT"/>
        </w:rPr>
        <w:t>E</w:t>
      </w:r>
      <w:r w:rsidRPr="003513F7">
        <w:rPr>
          <w:b/>
          <w:bCs/>
          <w:spacing w:val="-1"/>
          <w:sz w:val="22"/>
          <w:szCs w:val="22"/>
          <w:lang w:val="pt-PT"/>
        </w:rPr>
        <w:t xml:space="preserve"> ENDEREÇO DO TITULAR DA AUTORIZAÇÃO DE INTRODUÇÃO NO</w:t>
      </w:r>
      <w:r w:rsidRPr="003513F7">
        <w:rPr>
          <w:b/>
          <w:bCs/>
          <w:spacing w:val="28"/>
          <w:sz w:val="22"/>
          <w:szCs w:val="22"/>
          <w:lang w:val="pt-PT"/>
        </w:rPr>
        <w:t xml:space="preserve"> </w:t>
      </w:r>
      <w:r w:rsidRPr="003513F7">
        <w:rPr>
          <w:b/>
          <w:bCs/>
          <w:spacing w:val="-1"/>
          <w:sz w:val="22"/>
          <w:szCs w:val="22"/>
          <w:lang w:val="pt-PT"/>
        </w:rPr>
        <w:t>MERCADO</w:t>
      </w:r>
    </w:p>
    <w:p w14:paraId="48321504" w14:textId="77777777" w:rsidR="00591E24" w:rsidRPr="003513F7" w:rsidRDefault="00591E24" w:rsidP="00591E24">
      <w:pPr>
        <w:rPr>
          <w:noProof/>
          <w:sz w:val="22"/>
          <w:szCs w:val="22"/>
          <w:lang w:val="sv-SE"/>
        </w:rPr>
      </w:pPr>
    </w:p>
    <w:p w14:paraId="445D1950" w14:textId="77777777" w:rsidR="00591E24" w:rsidRPr="003513F7" w:rsidRDefault="00591E24" w:rsidP="00591E24">
      <w:pPr>
        <w:pStyle w:val="BodyText"/>
        <w:kinsoku w:val="0"/>
        <w:overflowPunct w:val="0"/>
        <w:contextualSpacing/>
        <w:rPr>
          <w:i/>
          <w:iCs/>
          <w:spacing w:val="-1"/>
          <w:lang w:val="en-US"/>
        </w:rPr>
      </w:pPr>
      <w:proofErr w:type="gramStart"/>
      <w:r w:rsidRPr="003513F7">
        <w:rPr>
          <w:iCs/>
          <w:spacing w:val="-1"/>
          <w:lang w:val="en-US"/>
        </w:rPr>
        <w:t>Accord</w:t>
      </w:r>
      <w:proofErr w:type="gramEnd"/>
      <w:r w:rsidRPr="003513F7">
        <w:rPr>
          <w:iCs/>
          <w:spacing w:val="-1"/>
          <w:lang w:val="en-US"/>
        </w:rPr>
        <w:t xml:space="preserve"> Healthcare S.L.U.</w:t>
      </w:r>
    </w:p>
    <w:p w14:paraId="42A0EA41" w14:textId="77777777" w:rsidR="00591E24" w:rsidRPr="003513F7" w:rsidRDefault="00591E24" w:rsidP="00591E24">
      <w:pPr>
        <w:pStyle w:val="BodyText"/>
        <w:kinsoku w:val="0"/>
        <w:overflowPunct w:val="0"/>
        <w:contextualSpacing/>
        <w:rPr>
          <w:i/>
          <w:iCs/>
          <w:spacing w:val="-1"/>
          <w:lang w:val="pt-PT"/>
        </w:rPr>
      </w:pPr>
      <w:r w:rsidRPr="003513F7">
        <w:rPr>
          <w:iCs/>
          <w:spacing w:val="-1"/>
          <w:lang w:val="pt-PT"/>
        </w:rPr>
        <w:t>World Trade Center, Moll de Barcelona s/n</w:t>
      </w:r>
    </w:p>
    <w:p w14:paraId="32479170" w14:textId="77777777" w:rsidR="00591E24" w:rsidRPr="003513F7" w:rsidRDefault="00591E24" w:rsidP="00591E24">
      <w:pPr>
        <w:pStyle w:val="BodyText"/>
        <w:kinsoku w:val="0"/>
        <w:overflowPunct w:val="0"/>
        <w:contextualSpacing/>
        <w:rPr>
          <w:i/>
          <w:iCs/>
          <w:spacing w:val="-1"/>
          <w:lang w:val="it-IT"/>
        </w:rPr>
      </w:pPr>
      <w:r w:rsidRPr="003513F7">
        <w:rPr>
          <w:iCs/>
          <w:spacing w:val="-1"/>
          <w:lang w:val="it-IT"/>
        </w:rPr>
        <w:t>Edifici Est, 6a planta, Barcelona</w:t>
      </w:r>
    </w:p>
    <w:p w14:paraId="7EA336A6" w14:textId="77777777" w:rsidR="00591E24" w:rsidRPr="003513F7" w:rsidRDefault="00591E24" w:rsidP="00591E24">
      <w:pPr>
        <w:pStyle w:val="BodyText"/>
        <w:kinsoku w:val="0"/>
        <w:overflowPunct w:val="0"/>
        <w:contextualSpacing/>
        <w:rPr>
          <w:i/>
          <w:iCs/>
          <w:lang w:val="it-IT"/>
        </w:rPr>
      </w:pPr>
      <w:r w:rsidRPr="003513F7">
        <w:rPr>
          <w:iCs/>
          <w:spacing w:val="-1"/>
          <w:lang w:val="it-IT"/>
        </w:rPr>
        <w:t xml:space="preserve">08039 Barcelona, Espanha </w:t>
      </w:r>
    </w:p>
    <w:p w14:paraId="56746AA6" w14:textId="77777777" w:rsidR="00591E24" w:rsidRPr="003513F7" w:rsidRDefault="00591E24" w:rsidP="00591E24">
      <w:pPr>
        <w:rPr>
          <w:noProof/>
          <w:sz w:val="22"/>
          <w:szCs w:val="22"/>
          <w:lang w:val="it-IT"/>
        </w:rPr>
      </w:pPr>
    </w:p>
    <w:p w14:paraId="4B2C5552" w14:textId="77777777" w:rsidR="00591E24" w:rsidRPr="003513F7" w:rsidRDefault="00591E24" w:rsidP="00591E24">
      <w:pPr>
        <w:rPr>
          <w:noProof/>
          <w:sz w:val="22"/>
          <w:szCs w:val="22"/>
          <w:lang w:val="it-IT"/>
        </w:rPr>
      </w:pPr>
    </w:p>
    <w:p w14:paraId="7ED1FDA8" w14:textId="77777777" w:rsidR="00591E24" w:rsidRPr="003513F7" w:rsidRDefault="00591E24" w:rsidP="00591E24">
      <w:pPr>
        <w:keepNext/>
        <w:widowControl/>
        <w:numPr>
          <w:ilvl w:val="1"/>
          <w:numId w:val="19"/>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noProof/>
          <w:sz w:val="22"/>
          <w:szCs w:val="22"/>
          <w:lang w:val="sv-SE"/>
        </w:rPr>
      </w:pPr>
      <w:r w:rsidRPr="003513F7">
        <w:rPr>
          <w:b/>
          <w:bCs/>
          <w:spacing w:val="-1"/>
          <w:sz w:val="22"/>
          <w:szCs w:val="22"/>
          <w:lang w:val="pt-PT"/>
        </w:rPr>
        <w:t>NÚMERO(S) DA AUTORIZAÇÃO DE INTRODUÇÃO NO MERCADO</w:t>
      </w:r>
      <w:r w:rsidRPr="003513F7">
        <w:rPr>
          <w:b/>
          <w:noProof/>
          <w:sz w:val="22"/>
          <w:szCs w:val="22"/>
          <w:lang w:val="sv-SE"/>
        </w:rPr>
        <w:t xml:space="preserve"> </w:t>
      </w:r>
    </w:p>
    <w:p w14:paraId="58FD1230" w14:textId="77777777" w:rsidR="00591E24" w:rsidRPr="003513F7" w:rsidRDefault="00591E24" w:rsidP="00591E24">
      <w:pPr>
        <w:rPr>
          <w:noProof/>
          <w:sz w:val="22"/>
          <w:szCs w:val="22"/>
          <w:lang w:val="sv-SE"/>
        </w:rPr>
      </w:pPr>
    </w:p>
    <w:p w14:paraId="7FAF9486" w14:textId="77777777" w:rsidR="00591E24" w:rsidRPr="003513F7" w:rsidRDefault="00591E24" w:rsidP="00591E24">
      <w:pPr>
        <w:outlineLvl w:val="0"/>
        <w:rPr>
          <w:color w:val="000000"/>
          <w:sz w:val="22"/>
          <w:szCs w:val="22"/>
          <w:lang w:val="sv-SE"/>
        </w:rPr>
      </w:pPr>
      <w:r w:rsidRPr="003513F7">
        <w:rPr>
          <w:color w:val="000000"/>
          <w:sz w:val="22"/>
          <w:szCs w:val="22"/>
          <w:lang w:val="sv-SE"/>
        </w:rPr>
        <w:t>EU/1/19/1379/001</w:t>
      </w:r>
    </w:p>
    <w:p w14:paraId="0DE1D7C3" w14:textId="77777777" w:rsidR="00591E24" w:rsidRPr="003513F7" w:rsidRDefault="00591E24" w:rsidP="00591E24">
      <w:pPr>
        <w:outlineLvl w:val="0"/>
        <w:rPr>
          <w:color w:val="000000"/>
          <w:sz w:val="22"/>
          <w:szCs w:val="22"/>
          <w:lang w:val="sv-SE"/>
        </w:rPr>
      </w:pPr>
      <w:r w:rsidRPr="003513F7">
        <w:rPr>
          <w:color w:val="000000"/>
          <w:sz w:val="22"/>
          <w:szCs w:val="22"/>
          <w:lang w:val="sv-SE"/>
        </w:rPr>
        <w:t>EU/1/19/1379/002</w:t>
      </w:r>
    </w:p>
    <w:p w14:paraId="2C1F09B7" w14:textId="77777777" w:rsidR="00591E24" w:rsidRPr="003513F7" w:rsidRDefault="00591E24" w:rsidP="00591E24">
      <w:pPr>
        <w:outlineLvl w:val="0"/>
        <w:rPr>
          <w:color w:val="000000"/>
          <w:sz w:val="22"/>
          <w:szCs w:val="22"/>
          <w:lang w:val="sv-SE"/>
        </w:rPr>
      </w:pPr>
      <w:r w:rsidRPr="003513F7">
        <w:rPr>
          <w:color w:val="000000"/>
          <w:sz w:val="22"/>
          <w:szCs w:val="22"/>
          <w:lang w:val="sv-SE"/>
        </w:rPr>
        <w:t>EU/1/19/1379/003</w:t>
      </w:r>
    </w:p>
    <w:p w14:paraId="3DC47BF6" w14:textId="77777777" w:rsidR="00591E24" w:rsidRPr="003513F7" w:rsidRDefault="00591E24" w:rsidP="00591E24">
      <w:pPr>
        <w:outlineLvl w:val="0"/>
        <w:rPr>
          <w:noProof/>
          <w:sz w:val="22"/>
          <w:szCs w:val="22"/>
          <w:lang w:val="sv-SE"/>
        </w:rPr>
      </w:pPr>
      <w:r w:rsidRPr="003513F7">
        <w:rPr>
          <w:color w:val="000000"/>
          <w:sz w:val="22"/>
          <w:szCs w:val="22"/>
          <w:lang w:val="sv-SE"/>
        </w:rPr>
        <w:t>EU/1/19/1379/004</w:t>
      </w:r>
    </w:p>
    <w:p w14:paraId="35D454F9" w14:textId="77777777" w:rsidR="00591E24" w:rsidRPr="003513F7" w:rsidRDefault="00591E24" w:rsidP="00591E24">
      <w:pPr>
        <w:rPr>
          <w:noProof/>
          <w:sz w:val="22"/>
          <w:szCs w:val="22"/>
          <w:lang w:val="sv-SE"/>
        </w:rPr>
      </w:pPr>
    </w:p>
    <w:p w14:paraId="2DCCAEAC" w14:textId="77777777" w:rsidR="00591E24" w:rsidRPr="003513F7" w:rsidRDefault="00591E24" w:rsidP="00591E24">
      <w:pPr>
        <w:rPr>
          <w:noProof/>
          <w:sz w:val="22"/>
          <w:szCs w:val="22"/>
          <w:lang w:val="sv-SE"/>
        </w:rPr>
      </w:pPr>
    </w:p>
    <w:p w14:paraId="2055CAA3" w14:textId="77777777" w:rsidR="00591E24" w:rsidRPr="003513F7" w:rsidRDefault="00591E24" w:rsidP="00591E24">
      <w:pPr>
        <w:keepNext/>
        <w:widowControl/>
        <w:numPr>
          <w:ilvl w:val="1"/>
          <w:numId w:val="19"/>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noProof/>
          <w:sz w:val="22"/>
          <w:szCs w:val="22"/>
          <w:lang w:val="sv-SE"/>
        </w:rPr>
      </w:pPr>
      <w:r w:rsidRPr="003513F7">
        <w:rPr>
          <w:b/>
          <w:bCs/>
          <w:spacing w:val="-1"/>
          <w:sz w:val="22"/>
          <w:szCs w:val="22"/>
        </w:rPr>
        <w:t>NÚMERO DO LOTE</w:t>
      </w:r>
    </w:p>
    <w:p w14:paraId="164B9400" w14:textId="77777777" w:rsidR="00591E24" w:rsidRPr="003513F7" w:rsidRDefault="00591E24" w:rsidP="00591E24">
      <w:pPr>
        <w:rPr>
          <w:i/>
          <w:sz w:val="22"/>
          <w:szCs w:val="22"/>
          <w:lang w:val="sv-SE"/>
        </w:rPr>
      </w:pPr>
    </w:p>
    <w:p w14:paraId="6C799419" w14:textId="77777777" w:rsidR="00591E24" w:rsidRPr="003513F7" w:rsidRDefault="00591E24" w:rsidP="00591E24">
      <w:pPr>
        <w:rPr>
          <w:sz w:val="22"/>
          <w:szCs w:val="22"/>
          <w:lang w:val="sv-SE"/>
        </w:rPr>
      </w:pPr>
      <w:r w:rsidRPr="003513F7">
        <w:rPr>
          <w:sz w:val="22"/>
          <w:szCs w:val="22"/>
          <w:lang w:val="sv-SE"/>
        </w:rPr>
        <w:t>Lot</w:t>
      </w:r>
    </w:p>
    <w:p w14:paraId="0F336398" w14:textId="77777777" w:rsidR="00591E24" w:rsidRPr="003513F7" w:rsidRDefault="00591E24" w:rsidP="00591E24">
      <w:pPr>
        <w:rPr>
          <w:sz w:val="22"/>
          <w:szCs w:val="22"/>
          <w:lang w:val="sv-SE"/>
        </w:rPr>
      </w:pPr>
    </w:p>
    <w:p w14:paraId="41806FE5" w14:textId="77777777" w:rsidR="00591E24" w:rsidRPr="003513F7" w:rsidRDefault="00591E24" w:rsidP="00591E24">
      <w:pPr>
        <w:rPr>
          <w:sz w:val="22"/>
          <w:szCs w:val="22"/>
          <w:lang w:val="sv-SE"/>
        </w:rPr>
      </w:pPr>
    </w:p>
    <w:p w14:paraId="77518E70" w14:textId="77777777" w:rsidR="00591E24" w:rsidRPr="003513F7" w:rsidRDefault="00591E24" w:rsidP="00591E24">
      <w:pPr>
        <w:keepNext/>
        <w:widowControl/>
        <w:numPr>
          <w:ilvl w:val="1"/>
          <w:numId w:val="19"/>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noProof/>
          <w:sz w:val="22"/>
          <w:szCs w:val="22"/>
          <w:lang w:val="sv-SE"/>
        </w:rPr>
      </w:pPr>
      <w:r w:rsidRPr="003513F7">
        <w:rPr>
          <w:b/>
          <w:bCs/>
          <w:spacing w:val="-1"/>
          <w:sz w:val="22"/>
          <w:szCs w:val="22"/>
          <w:lang w:val="pt-PT"/>
        </w:rPr>
        <w:t xml:space="preserve">CLASSIFICAÇÃO QUANTO </w:t>
      </w:r>
      <w:r w:rsidRPr="003513F7">
        <w:rPr>
          <w:b/>
          <w:bCs/>
          <w:sz w:val="22"/>
          <w:szCs w:val="22"/>
          <w:lang w:val="pt-PT"/>
        </w:rPr>
        <w:t>À</w:t>
      </w:r>
      <w:r w:rsidRPr="003513F7">
        <w:rPr>
          <w:b/>
          <w:bCs/>
          <w:spacing w:val="-1"/>
          <w:sz w:val="22"/>
          <w:szCs w:val="22"/>
          <w:lang w:val="pt-PT"/>
        </w:rPr>
        <w:t xml:space="preserve"> DISPENSA</w:t>
      </w:r>
      <w:r w:rsidRPr="003513F7">
        <w:rPr>
          <w:b/>
          <w:bCs/>
          <w:sz w:val="22"/>
          <w:szCs w:val="22"/>
          <w:lang w:val="pt-PT"/>
        </w:rPr>
        <w:t xml:space="preserve"> AO PÚBLICO</w:t>
      </w:r>
    </w:p>
    <w:p w14:paraId="0ED24E42" w14:textId="77777777" w:rsidR="00591E24" w:rsidRPr="003513F7" w:rsidRDefault="00591E24" w:rsidP="00591E24">
      <w:pPr>
        <w:rPr>
          <w:i/>
          <w:noProof/>
          <w:sz w:val="22"/>
          <w:szCs w:val="22"/>
          <w:lang w:val="sv-SE"/>
        </w:rPr>
      </w:pPr>
    </w:p>
    <w:p w14:paraId="3510FF49" w14:textId="77777777" w:rsidR="00591E24" w:rsidRPr="003513F7" w:rsidRDefault="00591E24" w:rsidP="00591E24">
      <w:pPr>
        <w:rPr>
          <w:noProof/>
          <w:sz w:val="22"/>
          <w:szCs w:val="22"/>
          <w:lang w:val="sv-SE"/>
        </w:rPr>
      </w:pPr>
    </w:p>
    <w:p w14:paraId="681E6E08" w14:textId="77777777" w:rsidR="00591E24" w:rsidRPr="003513F7" w:rsidRDefault="00591E24" w:rsidP="00591E24">
      <w:pPr>
        <w:keepNext/>
        <w:widowControl/>
        <w:numPr>
          <w:ilvl w:val="1"/>
          <w:numId w:val="19"/>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noProof/>
          <w:sz w:val="22"/>
          <w:szCs w:val="22"/>
          <w:lang w:val="sv-SE"/>
        </w:rPr>
      </w:pPr>
      <w:r w:rsidRPr="003513F7">
        <w:rPr>
          <w:b/>
          <w:bCs/>
          <w:spacing w:val="-1"/>
          <w:sz w:val="22"/>
          <w:szCs w:val="22"/>
        </w:rPr>
        <w:t>INSTRUÇÕES</w:t>
      </w:r>
      <w:r w:rsidRPr="003513F7">
        <w:rPr>
          <w:b/>
          <w:bCs/>
          <w:sz w:val="22"/>
          <w:szCs w:val="22"/>
        </w:rPr>
        <w:t xml:space="preserve"> </w:t>
      </w:r>
      <w:r w:rsidRPr="003513F7">
        <w:rPr>
          <w:b/>
          <w:bCs/>
          <w:spacing w:val="-1"/>
          <w:sz w:val="22"/>
          <w:szCs w:val="22"/>
        </w:rPr>
        <w:t>DE</w:t>
      </w:r>
      <w:r w:rsidRPr="003513F7">
        <w:rPr>
          <w:b/>
          <w:bCs/>
          <w:spacing w:val="-2"/>
          <w:sz w:val="22"/>
          <w:szCs w:val="22"/>
        </w:rPr>
        <w:t xml:space="preserve"> </w:t>
      </w:r>
      <w:r w:rsidRPr="003513F7">
        <w:rPr>
          <w:b/>
          <w:bCs/>
          <w:spacing w:val="-1"/>
          <w:sz w:val="22"/>
          <w:szCs w:val="22"/>
        </w:rPr>
        <w:t>UTILIZAÇÃO</w:t>
      </w:r>
    </w:p>
    <w:p w14:paraId="727012ED" w14:textId="77777777" w:rsidR="00591E24" w:rsidRPr="003513F7" w:rsidRDefault="00591E24" w:rsidP="00591E24">
      <w:pPr>
        <w:rPr>
          <w:noProof/>
          <w:sz w:val="22"/>
          <w:szCs w:val="22"/>
          <w:lang w:val="sv-SE"/>
        </w:rPr>
      </w:pPr>
    </w:p>
    <w:p w14:paraId="50930F20" w14:textId="77777777" w:rsidR="00591E24" w:rsidRPr="003513F7" w:rsidRDefault="00591E24" w:rsidP="00591E24">
      <w:pPr>
        <w:rPr>
          <w:noProof/>
          <w:sz w:val="22"/>
          <w:szCs w:val="22"/>
          <w:lang w:val="sv-SE"/>
        </w:rPr>
      </w:pPr>
    </w:p>
    <w:p w14:paraId="34B8105F" w14:textId="77777777" w:rsidR="00591E24" w:rsidRPr="003513F7" w:rsidRDefault="00591E24" w:rsidP="00591E24">
      <w:pPr>
        <w:keepNext/>
        <w:widowControl/>
        <w:numPr>
          <w:ilvl w:val="1"/>
          <w:numId w:val="19"/>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noProof/>
          <w:sz w:val="22"/>
          <w:szCs w:val="22"/>
          <w:lang w:val="sv-SE"/>
        </w:rPr>
      </w:pPr>
      <w:r w:rsidRPr="003513F7">
        <w:rPr>
          <w:b/>
          <w:bCs/>
          <w:spacing w:val="-1"/>
          <w:sz w:val="22"/>
          <w:szCs w:val="22"/>
        </w:rPr>
        <w:t>INFORMAÇÃO</w:t>
      </w:r>
      <w:r w:rsidRPr="003513F7">
        <w:rPr>
          <w:b/>
          <w:bCs/>
          <w:sz w:val="22"/>
          <w:szCs w:val="22"/>
        </w:rPr>
        <w:t xml:space="preserve"> </w:t>
      </w:r>
      <w:r w:rsidRPr="003513F7">
        <w:rPr>
          <w:b/>
          <w:bCs/>
          <w:spacing w:val="-1"/>
          <w:sz w:val="22"/>
          <w:szCs w:val="22"/>
        </w:rPr>
        <w:t>EM</w:t>
      </w:r>
      <w:r w:rsidRPr="003513F7">
        <w:rPr>
          <w:b/>
          <w:bCs/>
          <w:sz w:val="22"/>
          <w:szCs w:val="22"/>
        </w:rPr>
        <w:t xml:space="preserve"> </w:t>
      </w:r>
      <w:r w:rsidRPr="003513F7">
        <w:rPr>
          <w:b/>
          <w:bCs/>
          <w:spacing w:val="-1"/>
          <w:sz w:val="22"/>
          <w:szCs w:val="22"/>
        </w:rPr>
        <w:t>BRAILLE</w:t>
      </w:r>
    </w:p>
    <w:p w14:paraId="1458ECDF" w14:textId="77777777" w:rsidR="00591E24" w:rsidRPr="003513F7" w:rsidRDefault="00591E24" w:rsidP="00591E24">
      <w:pPr>
        <w:rPr>
          <w:noProof/>
          <w:sz w:val="22"/>
          <w:szCs w:val="22"/>
          <w:lang w:val="sv-SE"/>
        </w:rPr>
      </w:pPr>
    </w:p>
    <w:p w14:paraId="3283F11E" w14:textId="77777777" w:rsidR="00591E24" w:rsidRPr="003513F7" w:rsidRDefault="00591E24" w:rsidP="00591E24">
      <w:pPr>
        <w:rPr>
          <w:noProof/>
          <w:sz w:val="22"/>
          <w:szCs w:val="22"/>
          <w:shd w:val="clear" w:color="auto" w:fill="CCCCCC"/>
          <w:lang w:val="sv-SE"/>
        </w:rPr>
      </w:pPr>
      <w:r w:rsidRPr="003513F7">
        <w:rPr>
          <w:sz w:val="22"/>
          <w:szCs w:val="22"/>
          <w:lang w:val="sv-SE"/>
        </w:rPr>
        <w:t>Posaconazole Accord 100 mg</w:t>
      </w:r>
    </w:p>
    <w:p w14:paraId="0AC5D807" w14:textId="77777777" w:rsidR="00591E24" w:rsidRPr="003513F7" w:rsidRDefault="00591E24" w:rsidP="00591E24">
      <w:pPr>
        <w:rPr>
          <w:noProof/>
          <w:sz w:val="22"/>
          <w:szCs w:val="22"/>
          <w:shd w:val="clear" w:color="auto" w:fill="CCCCCC"/>
          <w:lang w:val="sv-SE"/>
        </w:rPr>
      </w:pPr>
    </w:p>
    <w:p w14:paraId="62FD4CFF" w14:textId="77777777" w:rsidR="00591E24" w:rsidRPr="003513F7" w:rsidRDefault="00591E24" w:rsidP="00591E24">
      <w:pPr>
        <w:rPr>
          <w:noProof/>
          <w:sz w:val="22"/>
          <w:szCs w:val="22"/>
          <w:shd w:val="clear" w:color="auto" w:fill="CCCCCC"/>
          <w:lang w:val="sv-SE"/>
        </w:rPr>
      </w:pPr>
    </w:p>
    <w:p w14:paraId="2A7FC547" w14:textId="77777777" w:rsidR="00591E24" w:rsidRPr="003513F7" w:rsidRDefault="00591E24" w:rsidP="00591E24">
      <w:pPr>
        <w:keepNext/>
        <w:widowControl/>
        <w:numPr>
          <w:ilvl w:val="1"/>
          <w:numId w:val="19"/>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i/>
          <w:noProof/>
          <w:sz w:val="22"/>
          <w:szCs w:val="22"/>
          <w:lang w:val="sv-SE"/>
        </w:rPr>
      </w:pPr>
      <w:r w:rsidRPr="003513F7">
        <w:rPr>
          <w:b/>
          <w:bCs/>
          <w:spacing w:val="-1"/>
          <w:sz w:val="22"/>
          <w:szCs w:val="22"/>
          <w:lang w:val="pt-PT"/>
        </w:rPr>
        <w:t xml:space="preserve">IDENTIFICADOR ÚNICO </w:t>
      </w:r>
      <w:r w:rsidRPr="003513F7">
        <w:rPr>
          <w:b/>
          <w:bCs/>
          <w:sz w:val="22"/>
          <w:szCs w:val="22"/>
          <w:lang w:val="pt-PT"/>
        </w:rPr>
        <w:t xml:space="preserve">– </w:t>
      </w:r>
      <w:r w:rsidRPr="003513F7">
        <w:rPr>
          <w:b/>
          <w:bCs/>
          <w:spacing w:val="-1"/>
          <w:sz w:val="22"/>
          <w:szCs w:val="22"/>
          <w:lang w:val="pt-PT"/>
        </w:rPr>
        <w:t>CÓDIGO DE BARRAS 2D</w:t>
      </w:r>
      <w:r w:rsidRPr="003513F7">
        <w:rPr>
          <w:b/>
          <w:noProof/>
          <w:sz w:val="22"/>
          <w:szCs w:val="22"/>
          <w:lang w:val="sv-SE"/>
        </w:rPr>
        <w:t xml:space="preserve"> </w:t>
      </w:r>
    </w:p>
    <w:p w14:paraId="02C00B30" w14:textId="77777777" w:rsidR="00591E24" w:rsidRPr="003513F7" w:rsidRDefault="00591E24" w:rsidP="00591E24">
      <w:pPr>
        <w:rPr>
          <w:sz w:val="22"/>
          <w:szCs w:val="22"/>
          <w:lang w:val="sv-SE"/>
        </w:rPr>
      </w:pPr>
    </w:p>
    <w:p w14:paraId="1C79F47A" w14:textId="77777777" w:rsidR="00591E24" w:rsidRPr="003513F7" w:rsidRDefault="00591E24" w:rsidP="00591E24">
      <w:pPr>
        <w:pStyle w:val="BodyText"/>
        <w:tabs>
          <w:tab w:val="left" w:pos="567"/>
        </w:tabs>
        <w:kinsoku w:val="0"/>
        <w:overflowPunct w:val="0"/>
        <w:ind w:left="0"/>
        <w:rPr>
          <w:lang w:val="pt-PT"/>
        </w:rPr>
      </w:pPr>
      <w:r w:rsidRPr="00D41CE8">
        <w:rPr>
          <w:highlight w:val="lightGray"/>
          <w:lang w:val="pt-PT"/>
        </w:rPr>
        <w:t>Código de barras 2D com identificador único incluído.</w:t>
      </w:r>
    </w:p>
    <w:p w14:paraId="0DA49D1B" w14:textId="77777777" w:rsidR="00591E24" w:rsidRPr="003513F7" w:rsidRDefault="00591E24" w:rsidP="00591E24">
      <w:pPr>
        <w:rPr>
          <w:sz w:val="22"/>
          <w:szCs w:val="22"/>
          <w:shd w:val="clear" w:color="auto" w:fill="CCCCCC"/>
          <w:lang w:val="pt-PT"/>
        </w:rPr>
      </w:pPr>
    </w:p>
    <w:p w14:paraId="7F2BC270" w14:textId="77777777" w:rsidR="00591E24" w:rsidRPr="003513F7" w:rsidRDefault="00591E24" w:rsidP="00591E24">
      <w:pPr>
        <w:rPr>
          <w:sz w:val="22"/>
          <w:szCs w:val="22"/>
          <w:lang w:val="sv-SE"/>
        </w:rPr>
      </w:pPr>
    </w:p>
    <w:p w14:paraId="4CCF3447" w14:textId="77777777" w:rsidR="00591E24" w:rsidRPr="003513F7" w:rsidRDefault="00591E24" w:rsidP="00591E24">
      <w:pPr>
        <w:keepNext/>
        <w:widowControl/>
        <w:numPr>
          <w:ilvl w:val="1"/>
          <w:numId w:val="19"/>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i/>
          <w:noProof/>
          <w:sz w:val="22"/>
          <w:szCs w:val="22"/>
          <w:lang w:val="sv-SE"/>
        </w:rPr>
      </w:pPr>
      <w:r w:rsidRPr="003513F7">
        <w:rPr>
          <w:b/>
          <w:bCs/>
          <w:spacing w:val="-1"/>
          <w:sz w:val="22"/>
          <w:szCs w:val="22"/>
          <w:lang w:val="pt-PT"/>
        </w:rPr>
        <w:t>IDENTIFICADOR ÚNICO</w:t>
      </w:r>
      <w:r w:rsidRPr="003513F7">
        <w:rPr>
          <w:b/>
          <w:bCs/>
          <w:spacing w:val="1"/>
          <w:sz w:val="22"/>
          <w:szCs w:val="22"/>
          <w:lang w:val="pt-PT"/>
        </w:rPr>
        <w:t xml:space="preserve"> </w:t>
      </w:r>
      <w:r w:rsidRPr="003513F7">
        <w:rPr>
          <w:b/>
          <w:bCs/>
          <w:sz w:val="22"/>
          <w:szCs w:val="22"/>
          <w:lang w:val="pt-PT"/>
        </w:rPr>
        <w:t>-</w:t>
      </w:r>
      <w:r w:rsidRPr="003513F7">
        <w:rPr>
          <w:b/>
          <w:bCs/>
          <w:spacing w:val="1"/>
          <w:sz w:val="22"/>
          <w:szCs w:val="22"/>
          <w:lang w:val="pt-PT"/>
        </w:rPr>
        <w:t xml:space="preserve"> </w:t>
      </w:r>
      <w:r w:rsidRPr="003513F7">
        <w:rPr>
          <w:b/>
          <w:bCs/>
          <w:spacing w:val="-1"/>
          <w:sz w:val="22"/>
          <w:szCs w:val="22"/>
          <w:lang w:val="pt-PT"/>
        </w:rPr>
        <w:t>DADOS PARA LEITURA HUMANA</w:t>
      </w:r>
    </w:p>
    <w:p w14:paraId="44156FB8" w14:textId="77777777" w:rsidR="00591E24" w:rsidRPr="003513F7" w:rsidRDefault="00591E24" w:rsidP="00591E24">
      <w:pPr>
        <w:rPr>
          <w:noProof/>
          <w:sz w:val="22"/>
          <w:szCs w:val="22"/>
          <w:lang w:val="sv-SE"/>
        </w:rPr>
      </w:pPr>
    </w:p>
    <w:p w14:paraId="056BBD37" w14:textId="77777777" w:rsidR="00591E24" w:rsidRPr="003513F7" w:rsidRDefault="00591E24" w:rsidP="00591E24">
      <w:pPr>
        <w:rPr>
          <w:noProof/>
          <w:sz w:val="22"/>
          <w:szCs w:val="22"/>
          <w:lang w:val="sv-SE"/>
        </w:rPr>
      </w:pPr>
      <w:r w:rsidRPr="003513F7">
        <w:rPr>
          <w:noProof/>
          <w:sz w:val="22"/>
          <w:szCs w:val="22"/>
          <w:lang w:val="sv-SE"/>
        </w:rPr>
        <w:t>PC</w:t>
      </w:r>
    </w:p>
    <w:p w14:paraId="11469284" w14:textId="77777777" w:rsidR="00591E24" w:rsidRPr="003513F7" w:rsidRDefault="00591E24" w:rsidP="00591E24">
      <w:pPr>
        <w:rPr>
          <w:noProof/>
          <w:sz w:val="22"/>
          <w:szCs w:val="22"/>
          <w:lang w:val="sv-SE"/>
        </w:rPr>
      </w:pPr>
      <w:r w:rsidRPr="003513F7">
        <w:rPr>
          <w:noProof/>
          <w:sz w:val="22"/>
          <w:szCs w:val="22"/>
          <w:lang w:val="sv-SE"/>
        </w:rPr>
        <w:t>SN</w:t>
      </w:r>
    </w:p>
    <w:p w14:paraId="5B6F99E2" w14:textId="77777777" w:rsidR="00591E24" w:rsidRPr="003513F7" w:rsidRDefault="00591E24" w:rsidP="00591E24">
      <w:pPr>
        <w:rPr>
          <w:noProof/>
          <w:vanish/>
          <w:sz w:val="22"/>
          <w:szCs w:val="22"/>
          <w:lang w:val="sv-SE"/>
        </w:rPr>
      </w:pPr>
      <w:r w:rsidRPr="003513F7">
        <w:rPr>
          <w:noProof/>
          <w:sz w:val="22"/>
          <w:szCs w:val="22"/>
          <w:lang w:val="sv-SE"/>
        </w:rPr>
        <w:t>NN</w:t>
      </w:r>
    </w:p>
    <w:p w14:paraId="636F5B53" w14:textId="77777777" w:rsidR="00591E24" w:rsidRPr="003513F7" w:rsidRDefault="00591E24" w:rsidP="00591E24">
      <w:pPr>
        <w:rPr>
          <w:noProof/>
          <w:vanish/>
          <w:sz w:val="22"/>
          <w:szCs w:val="22"/>
          <w:lang w:val="sv-SE"/>
        </w:rPr>
      </w:pPr>
    </w:p>
    <w:p w14:paraId="420F7264" w14:textId="77777777" w:rsidR="00591E24" w:rsidRPr="003513F7" w:rsidRDefault="00591E24" w:rsidP="00591E24">
      <w:pPr>
        <w:rPr>
          <w:noProof/>
          <w:sz w:val="22"/>
          <w:szCs w:val="22"/>
          <w:shd w:val="clear" w:color="auto" w:fill="CCCCCC"/>
          <w:lang w:val="sv-SE"/>
        </w:rPr>
      </w:pPr>
    </w:p>
    <w:p w14:paraId="65A44E1A" w14:textId="77777777" w:rsidR="00591E24" w:rsidRPr="003513F7" w:rsidRDefault="00591E24" w:rsidP="00591E24">
      <w:pPr>
        <w:rPr>
          <w:b/>
          <w:noProof/>
          <w:sz w:val="22"/>
          <w:szCs w:val="22"/>
          <w:lang w:val="sv-SE"/>
        </w:rPr>
      </w:pPr>
      <w:r w:rsidRPr="003513F7">
        <w:rPr>
          <w:sz w:val="22"/>
          <w:szCs w:val="22"/>
          <w:lang w:val="sv-SE"/>
        </w:rPr>
        <w:br w:type="page"/>
      </w:r>
    </w:p>
    <w:p w14:paraId="6B552B3C" w14:textId="77777777" w:rsidR="00591E24" w:rsidRPr="003513F7" w:rsidRDefault="00591E24" w:rsidP="00591E24">
      <w:pPr>
        <w:pBdr>
          <w:top w:val="single" w:sz="4" w:space="1" w:color="auto"/>
          <w:left w:val="single" w:sz="4" w:space="4" w:color="auto"/>
          <w:bottom w:val="single" w:sz="4" w:space="1" w:color="auto"/>
          <w:right w:val="single" w:sz="4" w:space="4" w:color="auto"/>
        </w:pBdr>
        <w:rPr>
          <w:b/>
          <w:noProof/>
          <w:sz w:val="22"/>
          <w:szCs w:val="22"/>
          <w:lang w:val="sv-SE"/>
        </w:rPr>
      </w:pPr>
      <w:r w:rsidRPr="003513F7">
        <w:rPr>
          <w:b/>
          <w:noProof/>
          <w:sz w:val="22"/>
          <w:szCs w:val="22"/>
          <w:lang w:val="sv-SE"/>
        </w:rPr>
        <w:t>INDICAÇÕES MÍNIMAS A INCLUIR NAS EMBALAGENS “BLISTER” OU FITAS CONTENTORAS</w:t>
      </w:r>
    </w:p>
    <w:p w14:paraId="3D689D4D" w14:textId="77777777" w:rsidR="00591E24" w:rsidRPr="003513F7" w:rsidRDefault="00591E24" w:rsidP="00591E24">
      <w:pPr>
        <w:pBdr>
          <w:top w:val="single" w:sz="4" w:space="1" w:color="auto"/>
          <w:left w:val="single" w:sz="4" w:space="4" w:color="auto"/>
          <w:bottom w:val="single" w:sz="4" w:space="1" w:color="auto"/>
          <w:right w:val="single" w:sz="4" w:space="4" w:color="auto"/>
        </w:pBdr>
        <w:ind w:left="567" w:hanging="567"/>
        <w:rPr>
          <w:b/>
          <w:noProof/>
          <w:sz w:val="22"/>
          <w:szCs w:val="22"/>
          <w:lang w:val="sv-SE"/>
        </w:rPr>
      </w:pPr>
    </w:p>
    <w:p w14:paraId="71675A3A" w14:textId="77777777" w:rsidR="00591E24" w:rsidRPr="003513F7" w:rsidRDefault="00591E24" w:rsidP="00591E24">
      <w:pPr>
        <w:pBdr>
          <w:top w:val="single" w:sz="4" w:space="1" w:color="auto"/>
          <w:left w:val="single" w:sz="4" w:space="4" w:color="auto"/>
          <w:bottom w:val="single" w:sz="4" w:space="1" w:color="auto"/>
          <w:right w:val="single" w:sz="4" w:space="4" w:color="auto"/>
        </w:pBdr>
        <w:ind w:left="567" w:hanging="567"/>
        <w:rPr>
          <w:b/>
          <w:noProof/>
          <w:sz w:val="22"/>
          <w:szCs w:val="22"/>
          <w:lang w:val="sv-SE"/>
        </w:rPr>
      </w:pPr>
      <w:r w:rsidRPr="003513F7">
        <w:rPr>
          <w:b/>
          <w:noProof/>
          <w:sz w:val="22"/>
          <w:szCs w:val="22"/>
          <w:lang w:val="sv-SE"/>
        </w:rPr>
        <w:t xml:space="preserve">BLISTER </w:t>
      </w:r>
    </w:p>
    <w:p w14:paraId="24FD594F" w14:textId="77777777" w:rsidR="00591E24" w:rsidRPr="003513F7" w:rsidRDefault="00591E24" w:rsidP="00591E24">
      <w:pPr>
        <w:rPr>
          <w:noProof/>
          <w:sz w:val="22"/>
          <w:szCs w:val="22"/>
          <w:lang w:val="sv-SE"/>
        </w:rPr>
      </w:pPr>
    </w:p>
    <w:p w14:paraId="2657F774" w14:textId="77777777" w:rsidR="00591E24" w:rsidRPr="003513F7" w:rsidRDefault="00591E24" w:rsidP="00591E24">
      <w:pPr>
        <w:rPr>
          <w:noProof/>
          <w:sz w:val="22"/>
          <w:szCs w:val="22"/>
          <w:lang w:val="sv-SE"/>
        </w:rPr>
      </w:pPr>
    </w:p>
    <w:p w14:paraId="17BCE91F" w14:textId="77777777" w:rsidR="00591E24" w:rsidRPr="003513F7" w:rsidRDefault="00591E24" w:rsidP="00591E24">
      <w:pPr>
        <w:widowControl/>
        <w:numPr>
          <w:ilvl w:val="1"/>
          <w:numId w:val="18"/>
        </w:numPr>
        <w:pBdr>
          <w:top w:val="single" w:sz="4" w:space="1" w:color="auto"/>
          <w:left w:val="single" w:sz="4" w:space="4" w:color="auto"/>
          <w:bottom w:val="single" w:sz="4" w:space="1" w:color="auto"/>
          <w:right w:val="single" w:sz="4" w:space="4" w:color="auto"/>
        </w:pBdr>
        <w:tabs>
          <w:tab w:val="left" w:pos="567"/>
        </w:tabs>
        <w:autoSpaceDE/>
        <w:autoSpaceDN/>
        <w:adjustRightInd/>
        <w:ind w:left="567" w:hanging="555"/>
        <w:outlineLvl w:val="0"/>
        <w:rPr>
          <w:b/>
          <w:noProof/>
          <w:sz w:val="22"/>
          <w:szCs w:val="22"/>
          <w:lang w:val="sv-SE"/>
        </w:rPr>
      </w:pPr>
      <w:r w:rsidRPr="003513F7">
        <w:rPr>
          <w:b/>
          <w:bCs/>
          <w:spacing w:val="-1"/>
          <w:sz w:val="22"/>
          <w:szCs w:val="22"/>
        </w:rPr>
        <w:t>NOME DO MEDICAMENTO</w:t>
      </w:r>
    </w:p>
    <w:p w14:paraId="454804C8" w14:textId="77777777" w:rsidR="00591E24" w:rsidRPr="003513F7" w:rsidRDefault="00591E24" w:rsidP="00591E24">
      <w:pPr>
        <w:rPr>
          <w:i/>
          <w:noProof/>
          <w:sz w:val="22"/>
          <w:szCs w:val="22"/>
          <w:lang w:val="sv-SE"/>
        </w:rPr>
      </w:pPr>
    </w:p>
    <w:p w14:paraId="76EC412C" w14:textId="77777777" w:rsidR="00591E24" w:rsidRPr="003513F7" w:rsidRDefault="00591E24" w:rsidP="00591E24">
      <w:pPr>
        <w:ind w:left="567" w:hanging="567"/>
        <w:rPr>
          <w:sz w:val="22"/>
          <w:szCs w:val="22"/>
          <w:lang w:val="sv-SE"/>
        </w:rPr>
      </w:pPr>
      <w:r w:rsidRPr="003513F7">
        <w:rPr>
          <w:sz w:val="22"/>
          <w:szCs w:val="22"/>
          <w:lang w:val="pt-PT"/>
        </w:rPr>
        <w:t>Posaconazole Accord 100 </w:t>
      </w:r>
      <w:r w:rsidRPr="003513F7">
        <w:rPr>
          <w:spacing w:val="-1"/>
          <w:sz w:val="22"/>
          <w:szCs w:val="22"/>
          <w:lang w:val="pt-PT"/>
        </w:rPr>
        <w:t>mg</w:t>
      </w:r>
      <w:r w:rsidRPr="003513F7">
        <w:rPr>
          <w:sz w:val="22"/>
          <w:szCs w:val="22"/>
          <w:lang w:val="pt-PT"/>
        </w:rPr>
        <w:t xml:space="preserve"> </w:t>
      </w:r>
      <w:r w:rsidRPr="003513F7">
        <w:rPr>
          <w:spacing w:val="-1"/>
          <w:sz w:val="22"/>
          <w:szCs w:val="22"/>
          <w:lang w:val="pt-PT"/>
        </w:rPr>
        <w:t>comprimidos</w:t>
      </w:r>
      <w:r w:rsidRPr="003513F7">
        <w:rPr>
          <w:sz w:val="22"/>
          <w:szCs w:val="22"/>
          <w:lang w:val="pt-PT"/>
        </w:rPr>
        <w:t xml:space="preserve"> </w:t>
      </w:r>
      <w:r w:rsidRPr="003513F7">
        <w:rPr>
          <w:spacing w:val="-1"/>
          <w:sz w:val="22"/>
          <w:szCs w:val="22"/>
          <w:lang w:val="pt-PT"/>
        </w:rPr>
        <w:t>gastrorresistentes</w:t>
      </w:r>
    </w:p>
    <w:p w14:paraId="608D30FD" w14:textId="77777777" w:rsidR="00591E24" w:rsidRPr="003513F7" w:rsidRDefault="00591E24" w:rsidP="00591E24">
      <w:pPr>
        <w:ind w:left="567" w:hanging="567"/>
        <w:rPr>
          <w:sz w:val="22"/>
          <w:szCs w:val="22"/>
          <w:lang w:val="sv-SE"/>
        </w:rPr>
      </w:pPr>
      <w:r w:rsidRPr="003513F7">
        <w:rPr>
          <w:spacing w:val="-1"/>
          <w:sz w:val="22"/>
          <w:szCs w:val="22"/>
          <w:lang w:val="pt-PT"/>
        </w:rPr>
        <w:t>posaconazol</w:t>
      </w:r>
    </w:p>
    <w:p w14:paraId="239D4B6E" w14:textId="77777777" w:rsidR="00591E24" w:rsidRPr="003513F7" w:rsidRDefault="00591E24" w:rsidP="00591E24">
      <w:pPr>
        <w:rPr>
          <w:sz w:val="22"/>
          <w:szCs w:val="22"/>
          <w:lang w:val="sv-SE"/>
        </w:rPr>
      </w:pPr>
    </w:p>
    <w:p w14:paraId="6463758E" w14:textId="77777777" w:rsidR="00591E24" w:rsidRPr="003513F7" w:rsidRDefault="00591E24" w:rsidP="00591E24">
      <w:pPr>
        <w:rPr>
          <w:sz w:val="22"/>
          <w:szCs w:val="22"/>
          <w:lang w:val="sv-SE"/>
        </w:rPr>
      </w:pPr>
    </w:p>
    <w:p w14:paraId="56A1A413" w14:textId="77777777" w:rsidR="00591E24" w:rsidRPr="003513F7" w:rsidRDefault="00591E24" w:rsidP="00591E24">
      <w:pPr>
        <w:widowControl/>
        <w:numPr>
          <w:ilvl w:val="1"/>
          <w:numId w:val="18"/>
        </w:numPr>
        <w:pBdr>
          <w:top w:val="single" w:sz="4" w:space="1" w:color="auto"/>
          <w:left w:val="single" w:sz="4" w:space="4" w:color="auto"/>
          <w:bottom w:val="single" w:sz="4" w:space="1" w:color="auto"/>
          <w:right w:val="single" w:sz="4" w:space="4" w:color="auto"/>
        </w:pBdr>
        <w:tabs>
          <w:tab w:val="left" w:pos="567"/>
        </w:tabs>
        <w:autoSpaceDE/>
        <w:autoSpaceDN/>
        <w:adjustRightInd/>
        <w:ind w:left="567" w:hanging="555"/>
        <w:outlineLvl w:val="0"/>
        <w:rPr>
          <w:b/>
          <w:sz w:val="22"/>
          <w:szCs w:val="22"/>
          <w:lang w:val="sv-SE"/>
        </w:rPr>
      </w:pPr>
      <w:r w:rsidRPr="003513F7">
        <w:rPr>
          <w:b/>
          <w:bCs/>
          <w:spacing w:val="-1"/>
          <w:sz w:val="22"/>
          <w:szCs w:val="22"/>
          <w:lang w:val="pt-PT"/>
        </w:rPr>
        <w:t>NOME DO TITULAR DA AUTORIZAÇÃO DE INTRODUÇÃO NO MERCADO</w:t>
      </w:r>
    </w:p>
    <w:p w14:paraId="12203E6D" w14:textId="77777777" w:rsidR="00591E24" w:rsidRPr="003513F7" w:rsidRDefault="00591E24" w:rsidP="00591E24">
      <w:pPr>
        <w:rPr>
          <w:noProof/>
          <w:sz w:val="22"/>
          <w:szCs w:val="22"/>
          <w:lang w:val="sv-SE"/>
        </w:rPr>
      </w:pPr>
    </w:p>
    <w:p w14:paraId="7A07A70C" w14:textId="77777777" w:rsidR="00591E24" w:rsidRPr="003513F7" w:rsidRDefault="00591E24" w:rsidP="00591E24">
      <w:pPr>
        <w:rPr>
          <w:noProof/>
          <w:sz w:val="22"/>
          <w:szCs w:val="22"/>
          <w:lang w:val="sv-SE"/>
        </w:rPr>
      </w:pPr>
      <w:r w:rsidRPr="003513F7">
        <w:rPr>
          <w:sz w:val="22"/>
          <w:szCs w:val="22"/>
          <w:lang w:val="sv-SE"/>
        </w:rPr>
        <w:t>Accord</w:t>
      </w:r>
    </w:p>
    <w:p w14:paraId="12A07431" w14:textId="77777777" w:rsidR="00591E24" w:rsidRPr="003513F7" w:rsidRDefault="00591E24" w:rsidP="00591E24">
      <w:pPr>
        <w:rPr>
          <w:noProof/>
          <w:sz w:val="22"/>
          <w:szCs w:val="22"/>
          <w:lang w:val="sv-SE"/>
        </w:rPr>
      </w:pPr>
    </w:p>
    <w:p w14:paraId="309646F5" w14:textId="77777777" w:rsidR="00591E24" w:rsidRPr="003513F7" w:rsidRDefault="00591E24" w:rsidP="00591E24">
      <w:pPr>
        <w:rPr>
          <w:noProof/>
          <w:sz w:val="22"/>
          <w:szCs w:val="22"/>
          <w:lang w:val="sv-SE"/>
        </w:rPr>
      </w:pPr>
    </w:p>
    <w:p w14:paraId="102CDF9A" w14:textId="77777777" w:rsidR="00591E24" w:rsidRPr="003513F7" w:rsidRDefault="00591E24" w:rsidP="00591E24">
      <w:pPr>
        <w:widowControl/>
        <w:numPr>
          <w:ilvl w:val="1"/>
          <w:numId w:val="18"/>
        </w:numPr>
        <w:pBdr>
          <w:top w:val="single" w:sz="4" w:space="1" w:color="auto"/>
          <w:left w:val="single" w:sz="4" w:space="4" w:color="auto"/>
          <w:bottom w:val="single" w:sz="4" w:space="1" w:color="auto"/>
          <w:right w:val="single" w:sz="4" w:space="4" w:color="auto"/>
        </w:pBdr>
        <w:tabs>
          <w:tab w:val="left" w:pos="567"/>
        </w:tabs>
        <w:autoSpaceDE/>
        <w:autoSpaceDN/>
        <w:adjustRightInd/>
        <w:ind w:left="567" w:hanging="555"/>
        <w:outlineLvl w:val="0"/>
        <w:rPr>
          <w:b/>
          <w:noProof/>
          <w:sz w:val="22"/>
          <w:szCs w:val="22"/>
          <w:lang w:val="sv-SE"/>
        </w:rPr>
      </w:pPr>
      <w:r w:rsidRPr="003513F7">
        <w:rPr>
          <w:b/>
          <w:bCs/>
          <w:spacing w:val="-1"/>
          <w:sz w:val="22"/>
          <w:szCs w:val="22"/>
        </w:rPr>
        <w:t>PRAZO</w:t>
      </w:r>
      <w:r w:rsidRPr="003513F7">
        <w:rPr>
          <w:b/>
          <w:bCs/>
          <w:spacing w:val="-2"/>
          <w:sz w:val="22"/>
          <w:szCs w:val="22"/>
        </w:rPr>
        <w:t xml:space="preserve"> </w:t>
      </w:r>
      <w:r w:rsidRPr="003513F7">
        <w:rPr>
          <w:b/>
          <w:bCs/>
          <w:spacing w:val="-1"/>
          <w:sz w:val="22"/>
          <w:szCs w:val="22"/>
        </w:rPr>
        <w:t>DE</w:t>
      </w:r>
      <w:r w:rsidRPr="003513F7">
        <w:rPr>
          <w:b/>
          <w:bCs/>
          <w:spacing w:val="-2"/>
          <w:sz w:val="22"/>
          <w:szCs w:val="22"/>
        </w:rPr>
        <w:t xml:space="preserve"> </w:t>
      </w:r>
      <w:r w:rsidRPr="003513F7">
        <w:rPr>
          <w:b/>
          <w:bCs/>
          <w:spacing w:val="-1"/>
          <w:sz w:val="22"/>
          <w:szCs w:val="22"/>
        </w:rPr>
        <w:t>VALIDADE</w:t>
      </w:r>
    </w:p>
    <w:p w14:paraId="248ACC12" w14:textId="77777777" w:rsidR="00591E24" w:rsidRPr="003513F7" w:rsidRDefault="00591E24" w:rsidP="00591E24">
      <w:pPr>
        <w:rPr>
          <w:sz w:val="22"/>
          <w:szCs w:val="22"/>
          <w:lang w:val="sv-SE"/>
        </w:rPr>
      </w:pPr>
    </w:p>
    <w:p w14:paraId="7BC3A00F" w14:textId="77777777" w:rsidR="00591E24" w:rsidRPr="003513F7" w:rsidRDefault="00591E24" w:rsidP="00591E24">
      <w:pPr>
        <w:rPr>
          <w:sz w:val="22"/>
          <w:szCs w:val="22"/>
          <w:lang w:val="sv-SE"/>
        </w:rPr>
      </w:pPr>
      <w:r w:rsidRPr="003513F7">
        <w:rPr>
          <w:sz w:val="22"/>
          <w:szCs w:val="22"/>
          <w:lang w:val="sv-SE"/>
        </w:rPr>
        <w:t>EXP</w:t>
      </w:r>
    </w:p>
    <w:p w14:paraId="1AE05145" w14:textId="77777777" w:rsidR="00591E24" w:rsidRPr="003513F7" w:rsidRDefault="00591E24" w:rsidP="00591E24">
      <w:pPr>
        <w:rPr>
          <w:sz w:val="22"/>
          <w:szCs w:val="22"/>
          <w:lang w:val="sv-SE"/>
        </w:rPr>
      </w:pPr>
    </w:p>
    <w:p w14:paraId="2A9A743F" w14:textId="77777777" w:rsidR="00591E24" w:rsidRPr="003513F7" w:rsidRDefault="00591E24" w:rsidP="00591E24">
      <w:pPr>
        <w:rPr>
          <w:sz w:val="22"/>
          <w:szCs w:val="22"/>
          <w:lang w:val="sv-SE"/>
        </w:rPr>
      </w:pPr>
    </w:p>
    <w:p w14:paraId="026A66DD" w14:textId="77777777" w:rsidR="00591E24" w:rsidRPr="003513F7" w:rsidRDefault="00591E24" w:rsidP="00591E24">
      <w:pPr>
        <w:widowControl/>
        <w:numPr>
          <w:ilvl w:val="1"/>
          <w:numId w:val="18"/>
        </w:numPr>
        <w:pBdr>
          <w:top w:val="single" w:sz="4" w:space="1" w:color="auto"/>
          <w:left w:val="single" w:sz="4" w:space="4" w:color="auto"/>
          <w:bottom w:val="single" w:sz="4" w:space="1" w:color="auto"/>
          <w:right w:val="single" w:sz="4" w:space="4" w:color="auto"/>
        </w:pBdr>
        <w:tabs>
          <w:tab w:val="left" w:pos="567"/>
        </w:tabs>
        <w:autoSpaceDE/>
        <w:autoSpaceDN/>
        <w:adjustRightInd/>
        <w:ind w:left="567" w:hanging="555"/>
        <w:outlineLvl w:val="0"/>
        <w:rPr>
          <w:b/>
          <w:noProof/>
          <w:sz w:val="22"/>
          <w:szCs w:val="22"/>
          <w:lang w:val="sv-SE"/>
        </w:rPr>
      </w:pPr>
      <w:r w:rsidRPr="003513F7">
        <w:rPr>
          <w:b/>
          <w:bCs/>
          <w:spacing w:val="-1"/>
          <w:sz w:val="22"/>
          <w:szCs w:val="22"/>
        </w:rPr>
        <w:t>NÚMERO</w:t>
      </w:r>
      <w:r w:rsidRPr="003513F7">
        <w:rPr>
          <w:b/>
          <w:bCs/>
          <w:spacing w:val="1"/>
          <w:sz w:val="22"/>
          <w:szCs w:val="22"/>
        </w:rPr>
        <w:t xml:space="preserve"> </w:t>
      </w:r>
      <w:r w:rsidRPr="003513F7">
        <w:rPr>
          <w:b/>
          <w:bCs/>
          <w:spacing w:val="-1"/>
          <w:sz w:val="22"/>
          <w:szCs w:val="22"/>
        </w:rPr>
        <w:t>DO</w:t>
      </w:r>
      <w:r w:rsidRPr="003513F7">
        <w:rPr>
          <w:b/>
          <w:bCs/>
          <w:sz w:val="22"/>
          <w:szCs w:val="22"/>
        </w:rPr>
        <w:t xml:space="preserve"> </w:t>
      </w:r>
      <w:r w:rsidRPr="003513F7">
        <w:rPr>
          <w:b/>
          <w:bCs/>
          <w:spacing w:val="-1"/>
          <w:sz w:val="22"/>
          <w:szCs w:val="22"/>
        </w:rPr>
        <w:t>LOTE</w:t>
      </w:r>
    </w:p>
    <w:p w14:paraId="46F8D4D2" w14:textId="77777777" w:rsidR="00591E24" w:rsidRPr="003513F7" w:rsidRDefault="00591E24" w:rsidP="00591E24">
      <w:pPr>
        <w:rPr>
          <w:sz w:val="22"/>
          <w:szCs w:val="22"/>
          <w:lang w:val="sv-SE"/>
        </w:rPr>
      </w:pPr>
    </w:p>
    <w:p w14:paraId="53096065" w14:textId="77777777" w:rsidR="00591E24" w:rsidRPr="003513F7" w:rsidRDefault="00591E24" w:rsidP="00591E24">
      <w:pPr>
        <w:rPr>
          <w:sz w:val="22"/>
          <w:szCs w:val="22"/>
          <w:lang w:val="sv-SE"/>
        </w:rPr>
      </w:pPr>
      <w:r w:rsidRPr="003513F7">
        <w:rPr>
          <w:sz w:val="22"/>
          <w:szCs w:val="22"/>
          <w:lang w:val="sv-SE"/>
        </w:rPr>
        <w:t>Lot</w:t>
      </w:r>
    </w:p>
    <w:p w14:paraId="29C3E6F2" w14:textId="77777777" w:rsidR="00591E24" w:rsidRPr="003513F7" w:rsidRDefault="00591E24" w:rsidP="00591E24">
      <w:pPr>
        <w:rPr>
          <w:sz w:val="22"/>
          <w:szCs w:val="22"/>
          <w:lang w:val="sv-SE"/>
        </w:rPr>
      </w:pPr>
    </w:p>
    <w:p w14:paraId="5B7FAD1A" w14:textId="77777777" w:rsidR="00591E24" w:rsidRPr="003513F7" w:rsidRDefault="00591E24" w:rsidP="00591E24">
      <w:pPr>
        <w:rPr>
          <w:sz w:val="22"/>
          <w:szCs w:val="22"/>
          <w:lang w:val="sv-SE"/>
        </w:rPr>
      </w:pPr>
    </w:p>
    <w:p w14:paraId="4C209A75" w14:textId="77777777" w:rsidR="00591E24" w:rsidRPr="003513F7" w:rsidRDefault="00591E24" w:rsidP="00591E24">
      <w:pPr>
        <w:widowControl/>
        <w:numPr>
          <w:ilvl w:val="1"/>
          <w:numId w:val="18"/>
        </w:numPr>
        <w:pBdr>
          <w:top w:val="single" w:sz="4" w:space="1" w:color="auto"/>
          <w:left w:val="single" w:sz="4" w:space="4" w:color="auto"/>
          <w:bottom w:val="single" w:sz="4" w:space="1" w:color="auto"/>
          <w:right w:val="single" w:sz="4" w:space="4" w:color="auto"/>
        </w:pBdr>
        <w:tabs>
          <w:tab w:val="left" w:pos="567"/>
        </w:tabs>
        <w:autoSpaceDE/>
        <w:autoSpaceDN/>
        <w:adjustRightInd/>
        <w:ind w:left="567" w:hanging="555"/>
        <w:outlineLvl w:val="0"/>
        <w:rPr>
          <w:b/>
          <w:noProof/>
          <w:sz w:val="22"/>
          <w:szCs w:val="22"/>
          <w:lang w:val="sv-SE"/>
        </w:rPr>
      </w:pPr>
      <w:r w:rsidRPr="003513F7">
        <w:rPr>
          <w:b/>
          <w:bCs/>
          <w:spacing w:val="-1"/>
          <w:sz w:val="22"/>
          <w:szCs w:val="22"/>
        </w:rPr>
        <w:t>OUTROS</w:t>
      </w:r>
    </w:p>
    <w:p w14:paraId="19D25672" w14:textId="77777777" w:rsidR="00591E24" w:rsidRPr="003513F7" w:rsidRDefault="00591E24" w:rsidP="00591E24">
      <w:pPr>
        <w:rPr>
          <w:noProof/>
          <w:sz w:val="22"/>
          <w:szCs w:val="22"/>
          <w:lang w:val="sv-SE"/>
        </w:rPr>
      </w:pPr>
    </w:p>
    <w:p w14:paraId="354B0205" w14:textId="77777777" w:rsidR="00591E24" w:rsidRPr="003513F7" w:rsidRDefault="00591E24" w:rsidP="00591E24">
      <w:pPr>
        <w:outlineLvl w:val="0"/>
        <w:rPr>
          <w:b/>
          <w:noProof/>
          <w:sz w:val="22"/>
          <w:szCs w:val="22"/>
          <w:lang w:val="sv-SE"/>
        </w:rPr>
      </w:pPr>
    </w:p>
    <w:p w14:paraId="199952E9" w14:textId="77777777" w:rsidR="00591E24" w:rsidRPr="003513F7" w:rsidRDefault="00591E24" w:rsidP="00591E24">
      <w:pPr>
        <w:rPr>
          <w:b/>
          <w:noProof/>
          <w:sz w:val="22"/>
          <w:szCs w:val="22"/>
          <w:lang w:val="sv-SE"/>
        </w:rPr>
      </w:pPr>
      <w:r w:rsidRPr="003513F7">
        <w:rPr>
          <w:b/>
          <w:noProof/>
          <w:sz w:val="22"/>
          <w:szCs w:val="22"/>
          <w:lang w:val="sv-SE"/>
        </w:rPr>
        <w:br w:type="page"/>
      </w:r>
    </w:p>
    <w:p w14:paraId="2A0E66FF" w14:textId="77777777" w:rsidR="00591E24" w:rsidRPr="003513F7" w:rsidRDefault="00591E24" w:rsidP="00591E24">
      <w:pPr>
        <w:pBdr>
          <w:top w:val="single" w:sz="4" w:space="1" w:color="auto"/>
          <w:left w:val="single" w:sz="4" w:space="4" w:color="auto"/>
          <w:bottom w:val="single" w:sz="4" w:space="1" w:color="auto"/>
          <w:right w:val="single" w:sz="4" w:space="4" w:color="auto"/>
        </w:pBdr>
        <w:rPr>
          <w:b/>
          <w:noProof/>
          <w:sz w:val="22"/>
          <w:szCs w:val="22"/>
          <w:lang w:val="sv-SE"/>
        </w:rPr>
      </w:pPr>
      <w:r w:rsidRPr="003513F7">
        <w:rPr>
          <w:b/>
          <w:noProof/>
          <w:sz w:val="22"/>
          <w:szCs w:val="22"/>
          <w:lang w:val="sv-SE"/>
        </w:rPr>
        <w:t>INDICAÇÕES MÍNIMAS A INCLUIR NAS EMBALAGENS “BLISTER” OU FITAS CONTENTORAS</w:t>
      </w:r>
    </w:p>
    <w:p w14:paraId="059220E1" w14:textId="77777777" w:rsidR="00591E24" w:rsidRPr="003513F7" w:rsidRDefault="00591E24" w:rsidP="00591E24">
      <w:pPr>
        <w:pBdr>
          <w:top w:val="single" w:sz="4" w:space="1" w:color="auto"/>
          <w:left w:val="single" w:sz="4" w:space="4" w:color="auto"/>
          <w:bottom w:val="single" w:sz="4" w:space="1" w:color="auto"/>
          <w:right w:val="single" w:sz="4" w:space="4" w:color="auto"/>
        </w:pBdr>
        <w:ind w:left="567" w:hanging="567"/>
        <w:rPr>
          <w:b/>
          <w:noProof/>
          <w:sz w:val="22"/>
          <w:szCs w:val="22"/>
          <w:lang w:val="sv-SE"/>
        </w:rPr>
      </w:pPr>
    </w:p>
    <w:p w14:paraId="5203FBDA" w14:textId="77777777" w:rsidR="00591E24" w:rsidRPr="003513F7" w:rsidRDefault="00591E24" w:rsidP="00591E24">
      <w:pPr>
        <w:pBdr>
          <w:top w:val="single" w:sz="4" w:space="1" w:color="auto"/>
          <w:left w:val="single" w:sz="4" w:space="4" w:color="auto"/>
          <w:bottom w:val="single" w:sz="4" w:space="1" w:color="auto"/>
          <w:right w:val="single" w:sz="4" w:space="4" w:color="auto"/>
        </w:pBdr>
        <w:ind w:left="567" w:hanging="567"/>
        <w:rPr>
          <w:b/>
          <w:noProof/>
          <w:sz w:val="22"/>
          <w:szCs w:val="22"/>
          <w:lang w:val="sv-SE"/>
        </w:rPr>
      </w:pPr>
      <w:r w:rsidRPr="003513F7">
        <w:rPr>
          <w:b/>
          <w:noProof/>
          <w:sz w:val="22"/>
          <w:szCs w:val="22"/>
          <w:lang w:val="sv-SE"/>
        </w:rPr>
        <w:t>BLISTERS PERFURADO PARA DOSE UNITÁRIA</w:t>
      </w:r>
    </w:p>
    <w:p w14:paraId="7DE1C929" w14:textId="77777777" w:rsidR="00591E24" w:rsidRPr="003513F7" w:rsidRDefault="00591E24" w:rsidP="00591E24">
      <w:pPr>
        <w:rPr>
          <w:noProof/>
          <w:sz w:val="22"/>
          <w:szCs w:val="22"/>
          <w:lang w:val="sv-SE"/>
        </w:rPr>
      </w:pPr>
    </w:p>
    <w:p w14:paraId="59EF2A78" w14:textId="77777777" w:rsidR="00591E24" w:rsidRPr="003513F7" w:rsidRDefault="00591E24" w:rsidP="00591E24">
      <w:pPr>
        <w:rPr>
          <w:noProof/>
          <w:sz w:val="22"/>
          <w:szCs w:val="22"/>
          <w:lang w:val="sv-SE"/>
        </w:rPr>
      </w:pPr>
    </w:p>
    <w:p w14:paraId="473D321B" w14:textId="77777777" w:rsidR="00591E24" w:rsidRPr="003513F7" w:rsidRDefault="00591E24" w:rsidP="00591E24">
      <w:pPr>
        <w:widowControl/>
        <w:numPr>
          <w:ilvl w:val="0"/>
          <w:numId w:val="20"/>
        </w:numPr>
        <w:pBdr>
          <w:top w:val="single" w:sz="4" w:space="1" w:color="auto"/>
          <w:left w:val="single" w:sz="4" w:space="0" w:color="auto"/>
          <w:bottom w:val="single" w:sz="4" w:space="1" w:color="auto"/>
          <w:right w:val="single" w:sz="4" w:space="4" w:color="auto"/>
        </w:pBdr>
        <w:tabs>
          <w:tab w:val="left" w:pos="567"/>
        </w:tabs>
        <w:autoSpaceDE/>
        <w:autoSpaceDN/>
        <w:adjustRightInd/>
        <w:ind w:hanging="2073"/>
        <w:outlineLvl w:val="0"/>
        <w:rPr>
          <w:b/>
          <w:noProof/>
          <w:sz w:val="22"/>
          <w:szCs w:val="22"/>
          <w:lang w:val="sv-SE"/>
        </w:rPr>
      </w:pPr>
      <w:r w:rsidRPr="003513F7">
        <w:rPr>
          <w:b/>
          <w:bCs/>
          <w:spacing w:val="-1"/>
          <w:sz w:val="22"/>
          <w:szCs w:val="22"/>
        </w:rPr>
        <w:t>NOME DO MEDICAMENTO</w:t>
      </w:r>
    </w:p>
    <w:p w14:paraId="11B820F6" w14:textId="77777777" w:rsidR="00591E24" w:rsidRPr="003513F7" w:rsidRDefault="00591E24" w:rsidP="00591E24">
      <w:pPr>
        <w:rPr>
          <w:i/>
          <w:noProof/>
          <w:sz w:val="22"/>
          <w:szCs w:val="22"/>
          <w:lang w:val="sv-SE"/>
        </w:rPr>
      </w:pPr>
    </w:p>
    <w:p w14:paraId="5FD5271A" w14:textId="77777777" w:rsidR="00591E24" w:rsidRPr="003513F7" w:rsidRDefault="00591E24" w:rsidP="00591E24">
      <w:pPr>
        <w:ind w:left="567" w:hanging="567"/>
        <w:rPr>
          <w:spacing w:val="-1"/>
          <w:sz w:val="22"/>
          <w:szCs w:val="22"/>
          <w:lang w:val="pt-PT"/>
        </w:rPr>
      </w:pPr>
      <w:r w:rsidRPr="003513F7">
        <w:rPr>
          <w:sz w:val="22"/>
          <w:szCs w:val="22"/>
          <w:lang w:val="pt-PT"/>
        </w:rPr>
        <w:t>Posaconazole Accord 100 </w:t>
      </w:r>
      <w:r w:rsidRPr="003513F7">
        <w:rPr>
          <w:spacing w:val="-1"/>
          <w:sz w:val="22"/>
          <w:szCs w:val="22"/>
          <w:lang w:val="pt-PT"/>
        </w:rPr>
        <w:t>mg</w:t>
      </w:r>
      <w:r w:rsidRPr="003513F7">
        <w:rPr>
          <w:sz w:val="22"/>
          <w:szCs w:val="22"/>
          <w:lang w:val="pt-PT"/>
        </w:rPr>
        <w:t xml:space="preserve"> </w:t>
      </w:r>
      <w:r w:rsidRPr="003513F7">
        <w:rPr>
          <w:spacing w:val="-1"/>
          <w:sz w:val="22"/>
          <w:szCs w:val="22"/>
          <w:lang w:val="pt-PT"/>
        </w:rPr>
        <w:t>comprimidos</w:t>
      </w:r>
      <w:r w:rsidRPr="003513F7">
        <w:rPr>
          <w:sz w:val="22"/>
          <w:szCs w:val="22"/>
          <w:lang w:val="pt-PT"/>
        </w:rPr>
        <w:t xml:space="preserve"> </w:t>
      </w:r>
      <w:r w:rsidRPr="003513F7">
        <w:rPr>
          <w:spacing w:val="-1"/>
          <w:sz w:val="22"/>
          <w:szCs w:val="22"/>
          <w:lang w:val="pt-PT"/>
        </w:rPr>
        <w:t>gastrorresistentes</w:t>
      </w:r>
    </w:p>
    <w:p w14:paraId="0F49F0F5" w14:textId="77777777" w:rsidR="00591E24" w:rsidRPr="003513F7" w:rsidRDefault="00591E24" w:rsidP="00591E24">
      <w:pPr>
        <w:rPr>
          <w:sz w:val="22"/>
          <w:szCs w:val="22"/>
          <w:lang w:val="sv-SE"/>
        </w:rPr>
      </w:pPr>
    </w:p>
    <w:p w14:paraId="22AD98AF" w14:textId="77777777" w:rsidR="00591E24" w:rsidRPr="003513F7" w:rsidRDefault="00591E24" w:rsidP="00591E24">
      <w:pPr>
        <w:rPr>
          <w:sz w:val="22"/>
          <w:szCs w:val="22"/>
          <w:lang w:val="sv-SE"/>
        </w:rPr>
      </w:pPr>
    </w:p>
    <w:p w14:paraId="78C73575" w14:textId="77777777" w:rsidR="00591E24" w:rsidRPr="003513F7" w:rsidRDefault="00591E24" w:rsidP="00591E24">
      <w:pPr>
        <w:rPr>
          <w:sz w:val="22"/>
          <w:szCs w:val="22"/>
          <w:lang w:val="sv-SE"/>
        </w:rPr>
      </w:pPr>
    </w:p>
    <w:p w14:paraId="0D5AB913" w14:textId="77777777" w:rsidR="00591E24" w:rsidRPr="00AB5AF1" w:rsidRDefault="00591E24" w:rsidP="00591E24">
      <w:pPr>
        <w:widowControl/>
        <w:numPr>
          <w:ilvl w:val="0"/>
          <w:numId w:val="20"/>
        </w:numPr>
        <w:pBdr>
          <w:top w:val="single" w:sz="4" w:space="1" w:color="auto"/>
          <w:left w:val="single" w:sz="4" w:space="0" w:color="auto"/>
          <w:bottom w:val="single" w:sz="4" w:space="1" w:color="auto"/>
          <w:right w:val="single" w:sz="4" w:space="4" w:color="auto"/>
        </w:pBdr>
        <w:tabs>
          <w:tab w:val="left" w:pos="567"/>
        </w:tabs>
        <w:autoSpaceDE/>
        <w:autoSpaceDN/>
        <w:adjustRightInd/>
        <w:ind w:hanging="2073"/>
        <w:outlineLvl w:val="0"/>
        <w:rPr>
          <w:b/>
          <w:bCs/>
          <w:spacing w:val="-1"/>
          <w:sz w:val="22"/>
          <w:szCs w:val="22"/>
          <w:lang w:val="pt-PT"/>
        </w:rPr>
      </w:pPr>
      <w:r w:rsidRPr="00AB5AF1">
        <w:rPr>
          <w:b/>
          <w:bCs/>
          <w:spacing w:val="-1"/>
          <w:sz w:val="22"/>
          <w:szCs w:val="22"/>
          <w:lang w:val="pt-PT"/>
        </w:rPr>
        <w:t>NOME DO TITULAR DA AUTORIZAÇÃO DE INTRODUÇÃO NO MERCADO</w:t>
      </w:r>
    </w:p>
    <w:p w14:paraId="6C7AD335" w14:textId="77777777" w:rsidR="00591E24" w:rsidRPr="003513F7" w:rsidRDefault="00591E24" w:rsidP="00591E24">
      <w:pPr>
        <w:rPr>
          <w:noProof/>
          <w:sz w:val="22"/>
          <w:szCs w:val="22"/>
          <w:lang w:val="sv-SE"/>
        </w:rPr>
      </w:pPr>
    </w:p>
    <w:p w14:paraId="3F059922" w14:textId="77777777" w:rsidR="00591E24" w:rsidRPr="003513F7" w:rsidRDefault="00591E24" w:rsidP="00591E24">
      <w:pPr>
        <w:rPr>
          <w:noProof/>
          <w:sz w:val="22"/>
          <w:szCs w:val="22"/>
          <w:lang w:val="sv-SE"/>
        </w:rPr>
      </w:pPr>
      <w:r w:rsidRPr="003513F7">
        <w:rPr>
          <w:sz w:val="22"/>
          <w:szCs w:val="22"/>
          <w:lang w:val="sv-SE"/>
        </w:rPr>
        <w:t>Accord</w:t>
      </w:r>
    </w:p>
    <w:p w14:paraId="54D07103" w14:textId="77777777" w:rsidR="00591E24" w:rsidRPr="003513F7" w:rsidRDefault="00591E24" w:rsidP="00591E24">
      <w:pPr>
        <w:rPr>
          <w:noProof/>
          <w:sz w:val="22"/>
          <w:szCs w:val="22"/>
          <w:lang w:val="sv-SE"/>
        </w:rPr>
      </w:pPr>
    </w:p>
    <w:p w14:paraId="5B8C5AC0" w14:textId="77777777" w:rsidR="00591E24" w:rsidRPr="003513F7" w:rsidRDefault="00591E24" w:rsidP="00591E24">
      <w:pPr>
        <w:rPr>
          <w:noProof/>
          <w:sz w:val="22"/>
          <w:szCs w:val="22"/>
          <w:lang w:val="sv-SE"/>
        </w:rPr>
      </w:pPr>
    </w:p>
    <w:p w14:paraId="32826FB6" w14:textId="77777777" w:rsidR="00591E24" w:rsidRPr="003513F7" w:rsidRDefault="00591E24" w:rsidP="00591E24">
      <w:pPr>
        <w:widowControl/>
        <w:numPr>
          <w:ilvl w:val="0"/>
          <w:numId w:val="20"/>
        </w:numPr>
        <w:pBdr>
          <w:top w:val="single" w:sz="4" w:space="1" w:color="auto"/>
          <w:left w:val="single" w:sz="4" w:space="0" w:color="auto"/>
          <w:bottom w:val="single" w:sz="4" w:space="1" w:color="auto"/>
          <w:right w:val="single" w:sz="4" w:space="4" w:color="auto"/>
        </w:pBdr>
        <w:tabs>
          <w:tab w:val="left" w:pos="567"/>
        </w:tabs>
        <w:autoSpaceDE/>
        <w:autoSpaceDN/>
        <w:adjustRightInd/>
        <w:ind w:hanging="2073"/>
        <w:outlineLvl w:val="0"/>
        <w:rPr>
          <w:b/>
          <w:bCs/>
          <w:spacing w:val="-1"/>
          <w:sz w:val="22"/>
          <w:szCs w:val="22"/>
        </w:rPr>
      </w:pPr>
      <w:r w:rsidRPr="003513F7">
        <w:rPr>
          <w:b/>
          <w:bCs/>
          <w:spacing w:val="-1"/>
          <w:sz w:val="22"/>
          <w:szCs w:val="22"/>
        </w:rPr>
        <w:t>PRAZO DE VALIDADE</w:t>
      </w:r>
    </w:p>
    <w:p w14:paraId="51046B8A" w14:textId="77777777" w:rsidR="00591E24" w:rsidRPr="003513F7" w:rsidRDefault="00591E24" w:rsidP="00591E24">
      <w:pPr>
        <w:rPr>
          <w:sz w:val="22"/>
          <w:szCs w:val="22"/>
          <w:lang w:val="sv-SE"/>
        </w:rPr>
      </w:pPr>
    </w:p>
    <w:p w14:paraId="319E5F7B" w14:textId="77777777" w:rsidR="00591E24" w:rsidRPr="003513F7" w:rsidRDefault="00591E24" w:rsidP="00591E24">
      <w:pPr>
        <w:rPr>
          <w:sz w:val="22"/>
          <w:szCs w:val="22"/>
          <w:lang w:val="sv-SE"/>
        </w:rPr>
      </w:pPr>
      <w:r w:rsidRPr="003513F7">
        <w:rPr>
          <w:sz w:val="22"/>
          <w:szCs w:val="22"/>
          <w:lang w:val="sv-SE"/>
        </w:rPr>
        <w:t>EXP</w:t>
      </w:r>
    </w:p>
    <w:p w14:paraId="23C1BD10" w14:textId="77777777" w:rsidR="00591E24" w:rsidRPr="003513F7" w:rsidRDefault="00591E24" w:rsidP="00591E24">
      <w:pPr>
        <w:rPr>
          <w:sz w:val="22"/>
          <w:szCs w:val="22"/>
          <w:lang w:val="sv-SE"/>
        </w:rPr>
      </w:pPr>
    </w:p>
    <w:p w14:paraId="5A7EDE4F" w14:textId="77777777" w:rsidR="00591E24" w:rsidRPr="003513F7" w:rsidRDefault="00591E24" w:rsidP="00591E24">
      <w:pPr>
        <w:rPr>
          <w:sz w:val="22"/>
          <w:szCs w:val="22"/>
          <w:lang w:val="sv-SE"/>
        </w:rPr>
      </w:pPr>
    </w:p>
    <w:p w14:paraId="50237230" w14:textId="77777777" w:rsidR="00591E24" w:rsidRPr="003513F7" w:rsidRDefault="00591E24" w:rsidP="00591E24">
      <w:pPr>
        <w:widowControl/>
        <w:numPr>
          <w:ilvl w:val="0"/>
          <w:numId w:val="20"/>
        </w:numPr>
        <w:pBdr>
          <w:top w:val="single" w:sz="4" w:space="1" w:color="auto"/>
          <w:left w:val="single" w:sz="4" w:space="0" w:color="auto"/>
          <w:bottom w:val="single" w:sz="4" w:space="1" w:color="auto"/>
          <w:right w:val="single" w:sz="4" w:space="4" w:color="auto"/>
        </w:pBdr>
        <w:tabs>
          <w:tab w:val="left" w:pos="567"/>
        </w:tabs>
        <w:autoSpaceDE/>
        <w:autoSpaceDN/>
        <w:adjustRightInd/>
        <w:ind w:hanging="2073"/>
        <w:outlineLvl w:val="0"/>
        <w:rPr>
          <w:b/>
          <w:bCs/>
          <w:spacing w:val="-1"/>
          <w:sz w:val="22"/>
          <w:szCs w:val="22"/>
        </w:rPr>
      </w:pPr>
      <w:r w:rsidRPr="003513F7">
        <w:rPr>
          <w:b/>
          <w:bCs/>
          <w:spacing w:val="-1"/>
          <w:sz w:val="22"/>
          <w:szCs w:val="22"/>
        </w:rPr>
        <w:t>NÚMERO DO LOTE</w:t>
      </w:r>
    </w:p>
    <w:p w14:paraId="7AE06E15" w14:textId="77777777" w:rsidR="00591E24" w:rsidRPr="003513F7" w:rsidRDefault="00591E24" w:rsidP="00591E24">
      <w:pPr>
        <w:rPr>
          <w:sz w:val="22"/>
          <w:szCs w:val="22"/>
          <w:lang w:val="sv-SE"/>
        </w:rPr>
      </w:pPr>
    </w:p>
    <w:p w14:paraId="0EEC02E2" w14:textId="77777777" w:rsidR="00591E24" w:rsidRPr="003513F7" w:rsidRDefault="00591E24" w:rsidP="00591E24">
      <w:pPr>
        <w:rPr>
          <w:sz w:val="22"/>
          <w:szCs w:val="22"/>
          <w:lang w:val="sv-SE"/>
        </w:rPr>
      </w:pPr>
      <w:r w:rsidRPr="003513F7">
        <w:rPr>
          <w:sz w:val="22"/>
          <w:szCs w:val="22"/>
          <w:lang w:val="sv-SE"/>
        </w:rPr>
        <w:t>Lot</w:t>
      </w:r>
    </w:p>
    <w:p w14:paraId="0F375745" w14:textId="77777777" w:rsidR="00591E24" w:rsidRPr="003513F7" w:rsidRDefault="00591E24" w:rsidP="00591E24">
      <w:pPr>
        <w:rPr>
          <w:sz w:val="22"/>
          <w:szCs w:val="22"/>
          <w:lang w:val="sv-SE"/>
        </w:rPr>
      </w:pPr>
    </w:p>
    <w:p w14:paraId="591BAA43" w14:textId="77777777" w:rsidR="00591E24" w:rsidRPr="003513F7" w:rsidRDefault="00591E24" w:rsidP="00591E24">
      <w:pPr>
        <w:rPr>
          <w:sz w:val="22"/>
          <w:szCs w:val="22"/>
          <w:lang w:val="sv-SE"/>
        </w:rPr>
      </w:pPr>
    </w:p>
    <w:p w14:paraId="155FAF06" w14:textId="77777777" w:rsidR="00591E24" w:rsidRPr="003513F7" w:rsidRDefault="00591E24" w:rsidP="00591E24">
      <w:pPr>
        <w:widowControl/>
        <w:numPr>
          <w:ilvl w:val="0"/>
          <w:numId w:val="20"/>
        </w:numPr>
        <w:pBdr>
          <w:top w:val="single" w:sz="4" w:space="1" w:color="auto"/>
          <w:left w:val="single" w:sz="4" w:space="0" w:color="auto"/>
          <w:bottom w:val="single" w:sz="4" w:space="1" w:color="auto"/>
          <w:right w:val="single" w:sz="4" w:space="4" w:color="auto"/>
        </w:pBdr>
        <w:tabs>
          <w:tab w:val="left" w:pos="567"/>
        </w:tabs>
        <w:autoSpaceDE/>
        <w:autoSpaceDN/>
        <w:adjustRightInd/>
        <w:ind w:hanging="2073"/>
        <w:outlineLvl w:val="0"/>
        <w:rPr>
          <w:b/>
          <w:bCs/>
          <w:spacing w:val="-1"/>
          <w:sz w:val="22"/>
          <w:szCs w:val="22"/>
        </w:rPr>
      </w:pPr>
      <w:r w:rsidRPr="003513F7">
        <w:rPr>
          <w:b/>
          <w:bCs/>
          <w:spacing w:val="-1"/>
          <w:sz w:val="22"/>
          <w:szCs w:val="22"/>
        </w:rPr>
        <w:t>OUTROS</w:t>
      </w:r>
    </w:p>
    <w:p w14:paraId="12CA3520" w14:textId="77777777" w:rsidR="00591E24" w:rsidRPr="003513F7" w:rsidRDefault="00591E24" w:rsidP="00591E24">
      <w:pPr>
        <w:rPr>
          <w:noProof/>
          <w:sz w:val="22"/>
          <w:szCs w:val="22"/>
          <w:lang w:val="sv-SE"/>
        </w:rPr>
      </w:pPr>
    </w:p>
    <w:p w14:paraId="7264CC16" w14:textId="77777777" w:rsidR="00591E24" w:rsidRPr="003513F7" w:rsidRDefault="00591E24" w:rsidP="00591E24">
      <w:pPr>
        <w:outlineLvl w:val="0"/>
        <w:rPr>
          <w:b/>
          <w:noProof/>
          <w:sz w:val="22"/>
          <w:szCs w:val="22"/>
          <w:lang w:val="sv-SE"/>
        </w:rPr>
      </w:pPr>
    </w:p>
    <w:p w14:paraId="1FF6626D" w14:textId="77777777" w:rsidR="00591E24" w:rsidRPr="003513F7" w:rsidRDefault="00591E24" w:rsidP="00591E24">
      <w:pPr>
        <w:rPr>
          <w:sz w:val="22"/>
          <w:szCs w:val="22"/>
          <w:lang w:val="sv-SE"/>
        </w:rPr>
      </w:pPr>
    </w:p>
    <w:p w14:paraId="4A2AC1F2" w14:textId="77777777" w:rsidR="00591E24" w:rsidRPr="003513F7" w:rsidRDefault="00591E24" w:rsidP="00591E24">
      <w:pPr>
        <w:rPr>
          <w:sz w:val="22"/>
          <w:szCs w:val="22"/>
        </w:rPr>
      </w:pPr>
    </w:p>
    <w:p w14:paraId="655F2C4A" w14:textId="77777777" w:rsidR="00591E24" w:rsidRPr="003513F7" w:rsidRDefault="00591E24" w:rsidP="00591E24">
      <w:pPr>
        <w:pStyle w:val="BodyText"/>
        <w:kinsoku w:val="0"/>
        <w:overflowPunct w:val="0"/>
        <w:ind w:left="0"/>
      </w:pPr>
    </w:p>
    <w:p w14:paraId="0F3308C0" w14:textId="77777777" w:rsidR="00591E24" w:rsidRPr="003513F7" w:rsidRDefault="00591E24" w:rsidP="00591E24">
      <w:pPr>
        <w:pStyle w:val="BodyText"/>
        <w:kinsoku w:val="0"/>
        <w:overflowPunct w:val="0"/>
        <w:ind w:left="0"/>
        <w:sectPr w:rsidR="00591E24" w:rsidRPr="003513F7">
          <w:pgSz w:w="11910" w:h="16840"/>
          <w:pgMar w:top="1040" w:right="1200" w:bottom="860" w:left="1200" w:header="0" w:footer="680" w:gutter="0"/>
          <w:cols w:space="720"/>
          <w:noEndnote/>
        </w:sectPr>
      </w:pPr>
    </w:p>
    <w:p w14:paraId="33E35683" w14:textId="77777777" w:rsidR="00591E24" w:rsidRPr="003513F7" w:rsidRDefault="00591E24" w:rsidP="00591E24">
      <w:pPr>
        <w:pStyle w:val="BodyText"/>
        <w:kinsoku w:val="0"/>
        <w:overflowPunct w:val="0"/>
        <w:ind w:left="0"/>
      </w:pPr>
    </w:p>
    <w:p w14:paraId="337AB23D" w14:textId="77777777" w:rsidR="00591E24" w:rsidRPr="003513F7" w:rsidRDefault="00591E24" w:rsidP="00591E24">
      <w:pPr>
        <w:pStyle w:val="BodyText"/>
        <w:kinsoku w:val="0"/>
        <w:overflowPunct w:val="0"/>
        <w:ind w:left="0"/>
      </w:pPr>
    </w:p>
    <w:p w14:paraId="05148F0D" w14:textId="77777777" w:rsidR="00591E24" w:rsidRPr="003513F7" w:rsidRDefault="00591E24" w:rsidP="00591E24">
      <w:pPr>
        <w:pStyle w:val="BodyText"/>
        <w:kinsoku w:val="0"/>
        <w:overflowPunct w:val="0"/>
        <w:ind w:left="0"/>
      </w:pPr>
    </w:p>
    <w:p w14:paraId="00C0A4BE" w14:textId="77777777" w:rsidR="00591E24" w:rsidRPr="003513F7" w:rsidRDefault="00591E24" w:rsidP="00591E24">
      <w:pPr>
        <w:pStyle w:val="BodyText"/>
        <w:kinsoku w:val="0"/>
        <w:overflowPunct w:val="0"/>
        <w:ind w:left="0"/>
      </w:pPr>
    </w:p>
    <w:p w14:paraId="797CB748" w14:textId="77777777" w:rsidR="00591E24" w:rsidRPr="003513F7" w:rsidRDefault="00591E24" w:rsidP="00591E24">
      <w:pPr>
        <w:pStyle w:val="BodyText"/>
        <w:kinsoku w:val="0"/>
        <w:overflowPunct w:val="0"/>
        <w:ind w:left="0"/>
      </w:pPr>
    </w:p>
    <w:p w14:paraId="40903015" w14:textId="77777777" w:rsidR="00591E24" w:rsidRPr="003513F7" w:rsidRDefault="00591E24" w:rsidP="00591E24">
      <w:pPr>
        <w:pStyle w:val="BodyText"/>
        <w:kinsoku w:val="0"/>
        <w:overflowPunct w:val="0"/>
        <w:ind w:left="0"/>
      </w:pPr>
    </w:p>
    <w:p w14:paraId="76915C6F" w14:textId="77777777" w:rsidR="00591E24" w:rsidRPr="003513F7" w:rsidRDefault="00591E24" w:rsidP="00591E24">
      <w:pPr>
        <w:pStyle w:val="BodyText"/>
        <w:kinsoku w:val="0"/>
        <w:overflowPunct w:val="0"/>
        <w:ind w:left="0"/>
      </w:pPr>
    </w:p>
    <w:p w14:paraId="4194011D" w14:textId="77777777" w:rsidR="00591E24" w:rsidRPr="003513F7" w:rsidRDefault="00591E24" w:rsidP="00591E24">
      <w:pPr>
        <w:pStyle w:val="BodyText"/>
        <w:kinsoku w:val="0"/>
        <w:overflowPunct w:val="0"/>
        <w:ind w:left="0"/>
      </w:pPr>
    </w:p>
    <w:p w14:paraId="65FB99DD" w14:textId="77777777" w:rsidR="00591E24" w:rsidRPr="003513F7" w:rsidRDefault="00591E24" w:rsidP="00591E24">
      <w:pPr>
        <w:pStyle w:val="BodyText"/>
        <w:kinsoku w:val="0"/>
        <w:overflowPunct w:val="0"/>
        <w:ind w:left="0"/>
      </w:pPr>
    </w:p>
    <w:p w14:paraId="004A9572" w14:textId="77777777" w:rsidR="00591E24" w:rsidRPr="003513F7" w:rsidRDefault="00591E24" w:rsidP="00591E24">
      <w:pPr>
        <w:pStyle w:val="BodyText"/>
        <w:kinsoku w:val="0"/>
        <w:overflowPunct w:val="0"/>
        <w:ind w:left="0"/>
      </w:pPr>
    </w:p>
    <w:p w14:paraId="4853E7F1" w14:textId="77777777" w:rsidR="00591E24" w:rsidRPr="003513F7" w:rsidRDefault="00591E24" w:rsidP="00591E24">
      <w:pPr>
        <w:pStyle w:val="BodyText"/>
        <w:kinsoku w:val="0"/>
        <w:overflowPunct w:val="0"/>
        <w:ind w:left="0"/>
      </w:pPr>
    </w:p>
    <w:p w14:paraId="55F5E4DD" w14:textId="77777777" w:rsidR="00591E24" w:rsidRPr="003513F7" w:rsidRDefault="00591E24" w:rsidP="00591E24">
      <w:pPr>
        <w:pStyle w:val="BodyText"/>
        <w:kinsoku w:val="0"/>
        <w:overflowPunct w:val="0"/>
        <w:ind w:left="0"/>
      </w:pPr>
    </w:p>
    <w:p w14:paraId="5559D21E" w14:textId="77777777" w:rsidR="00591E24" w:rsidRPr="003513F7" w:rsidRDefault="00591E24" w:rsidP="00591E24">
      <w:pPr>
        <w:pStyle w:val="BodyText"/>
        <w:kinsoku w:val="0"/>
        <w:overflowPunct w:val="0"/>
        <w:ind w:left="0"/>
      </w:pPr>
    </w:p>
    <w:p w14:paraId="71DEAEF3" w14:textId="77777777" w:rsidR="00591E24" w:rsidRPr="003513F7" w:rsidRDefault="00591E24" w:rsidP="00591E24">
      <w:pPr>
        <w:pStyle w:val="BodyText"/>
        <w:kinsoku w:val="0"/>
        <w:overflowPunct w:val="0"/>
        <w:ind w:left="0"/>
      </w:pPr>
    </w:p>
    <w:p w14:paraId="06EA8941" w14:textId="77777777" w:rsidR="00591E24" w:rsidRPr="003513F7" w:rsidRDefault="00591E24" w:rsidP="00591E24">
      <w:pPr>
        <w:pStyle w:val="BodyText"/>
        <w:kinsoku w:val="0"/>
        <w:overflowPunct w:val="0"/>
        <w:ind w:left="0"/>
      </w:pPr>
    </w:p>
    <w:p w14:paraId="6EA04885" w14:textId="77777777" w:rsidR="00591E24" w:rsidRPr="003513F7" w:rsidRDefault="00591E24" w:rsidP="00591E24">
      <w:pPr>
        <w:pStyle w:val="BodyText"/>
        <w:kinsoku w:val="0"/>
        <w:overflowPunct w:val="0"/>
        <w:ind w:left="0"/>
      </w:pPr>
    </w:p>
    <w:p w14:paraId="160B0237" w14:textId="77777777" w:rsidR="00591E24" w:rsidRPr="003513F7" w:rsidRDefault="00591E24" w:rsidP="00591E24">
      <w:pPr>
        <w:pStyle w:val="BodyText"/>
        <w:kinsoku w:val="0"/>
        <w:overflowPunct w:val="0"/>
        <w:ind w:left="0"/>
      </w:pPr>
    </w:p>
    <w:p w14:paraId="3F60C109" w14:textId="77777777" w:rsidR="00591E24" w:rsidRPr="003513F7" w:rsidRDefault="00591E24" w:rsidP="00591E24">
      <w:pPr>
        <w:pStyle w:val="BodyText"/>
        <w:kinsoku w:val="0"/>
        <w:overflowPunct w:val="0"/>
        <w:ind w:left="0"/>
      </w:pPr>
    </w:p>
    <w:p w14:paraId="7DDA53ED" w14:textId="77777777" w:rsidR="00591E24" w:rsidRPr="003513F7" w:rsidRDefault="00591E24" w:rsidP="00591E24">
      <w:pPr>
        <w:pStyle w:val="BodyText"/>
        <w:kinsoku w:val="0"/>
        <w:overflowPunct w:val="0"/>
        <w:ind w:left="0"/>
      </w:pPr>
    </w:p>
    <w:p w14:paraId="3BD2AD40" w14:textId="77777777" w:rsidR="00591E24" w:rsidRPr="003513F7" w:rsidRDefault="00591E24" w:rsidP="00591E24">
      <w:pPr>
        <w:pStyle w:val="BodyText"/>
        <w:kinsoku w:val="0"/>
        <w:overflowPunct w:val="0"/>
        <w:ind w:left="0"/>
      </w:pPr>
    </w:p>
    <w:p w14:paraId="1C4D375C" w14:textId="77777777" w:rsidR="00591E24" w:rsidRPr="003513F7" w:rsidRDefault="00591E24" w:rsidP="00591E24">
      <w:pPr>
        <w:pStyle w:val="BodyText"/>
        <w:kinsoku w:val="0"/>
        <w:overflowPunct w:val="0"/>
        <w:ind w:left="0"/>
      </w:pPr>
    </w:p>
    <w:p w14:paraId="5951865C" w14:textId="77777777" w:rsidR="00591E24" w:rsidRPr="003513F7" w:rsidRDefault="00591E24" w:rsidP="00591E24">
      <w:pPr>
        <w:pStyle w:val="BodyText"/>
        <w:kinsoku w:val="0"/>
        <w:overflowPunct w:val="0"/>
        <w:ind w:left="0"/>
      </w:pPr>
    </w:p>
    <w:p w14:paraId="279C4B45" w14:textId="77777777" w:rsidR="00591E24" w:rsidRPr="003513F7" w:rsidRDefault="00591E24" w:rsidP="00591E24">
      <w:pPr>
        <w:pStyle w:val="BodyText"/>
        <w:kinsoku w:val="0"/>
        <w:overflowPunct w:val="0"/>
        <w:ind w:left="0"/>
      </w:pPr>
    </w:p>
    <w:p w14:paraId="3200535C" w14:textId="77777777" w:rsidR="00591E24" w:rsidRPr="003513F7" w:rsidRDefault="00591E24" w:rsidP="00591E24">
      <w:pPr>
        <w:pStyle w:val="Heading1"/>
        <w:numPr>
          <w:ilvl w:val="1"/>
          <w:numId w:val="10"/>
        </w:numPr>
        <w:tabs>
          <w:tab w:val="left" w:pos="3007"/>
        </w:tabs>
        <w:kinsoku w:val="0"/>
        <w:overflowPunct w:val="0"/>
        <w:ind w:left="3006" w:firstLine="0"/>
      </w:pPr>
      <w:bookmarkStart w:id="7" w:name="B._FOLHETO_INFORMATIVO"/>
      <w:bookmarkEnd w:id="7"/>
      <w:r w:rsidRPr="003513F7">
        <w:t>FOLHETO INFORMATIVO</w:t>
      </w:r>
    </w:p>
    <w:p w14:paraId="518ABA3A" w14:textId="77777777" w:rsidR="00591E24" w:rsidRPr="003513F7" w:rsidRDefault="00591E24" w:rsidP="00591E24">
      <w:pPr>
        <w:pStyle w:val="Heading1"/>
        <w:kinsoku w:val="0"/>
        <w:overflowPunct w:val="0"/>
        <w:ind w:left="2008" w:right="1986"/>
        <w:jc w:val="center"/>
        <w:rPr>
          <w:b w:val="0"/>
          <w:bCs w:val="0"/>
          <w:lang w:val="pt-PT"/>
        </w:rPr>
      </w:pPr>
      <w:r w:rsidRPr="003513F7">
        <w:br w:type="page"/>
      </w:r>
      <w:r w:rsidRPr="003513F7">
        <w:rPr>
          <w:lang w:val="pt-PT"/>
        </w:rPr>
        <w:lastRenderedPageBreak/>
        <w:t>Folheto informativo: Informação para o utilizador</w:t>
      </w:r>
    </w:p>
    <w:p w14:paraId="521719B0" w14:textId="77777777" w:rsidR="00591E24" w:rsidRPr="003513F7" w:rsidRDefault="00591E24" w:rsidP="00591E24">
      <w:pPr>
        <w:pStyle w:val="BodyText"/>
        <w:kinsoku w:val="0"/>
        <w:overflowPunct w:val="0"/>
        <w:ind w:left="0"/>
        <w:rPr>
          <w:b/>
          <w:bCs/>
          <w:lang w:val="pt-PT"/>
        </w:rPr>
      </w:pPr>
    </w:p>
    <w:p w14:paraId="5B414DE0" w14:textId="77777777" w:rsidR="00591E24" w:rsidRPr="003513F7" w:rsidRDefault="00591E24" w:rsidP="00591E24">
      <w:pPr>
        <w:pStyle w:val="BodyText"/>
        <w:kinsoku w:val="0"/>
        <w:overflowPunct w:val="0"/>
        <w:ind w:left="0"/>
        <w:jc w:val="center"/>
        <w:rPr>
          <w:lang w:val="pt-PT"/>
        </w:rPr>
      </w:pPr>
      <w:r w:rsidRPr="003513F7">
        <w:rPr>
          <w:b/>
          <w:bCs/>
          <w:lang w:val="pt-PT"/>
        </w:rPr>
        <w:t>Posaconazole Accord 100 mg comprimidos gastrorresistentes</w:t>
      </w:r>
    </w:p>
    <w:p w14:paraId="73557B84" w14:textId="77777777" w:rsidR="00591E24" w:rsidRPr="003513F7" w:rsidRDefault="00591E24" w:rsidP="00591E24">
      <w:pPr>
        <w:pStyle w:val="BodyText"/>
        <w:kinsoku w:val="0"/>
        <w:overflowPunct w:val="0"/>
        <w:ind w:left="2008" w:right="1988"/>
        <w:jc w:val="center"/>
        <w:rPr>
          <w:lang w:val="pt-PT"/>
        </w:rPr>
      </w:pPr>
      <w:r w:rsidRPr="003513F7">
        <w:rPr>
          <w:lang w:val="pt-PT"/>
        </w:rPr>
        <w:t>posaconazol</w:t>
      </w:r>
    </w:p>
    <w:p w14:paraId="31705B6F" w14:textId="77777777" w:rsidR="00591E24" w:rsidRPr="003513F7" w:rsidRDefault="00591E24" w:rsidP="00591E24">
      <w:pPr>
        <w:pStyle w:val="BodyText"/>
        <w:kinsoku w:val="0"/>
        <w:overflowPunct w:val="0"/>
        <w:ind w:left="0"/>
        <w:rPr>
          <w:lang w:val="pt-PT"/>
        </w:rPr>
      </w:pPr>
    </w:p>
    <w:p w14:paraId="3E707B21" w14:textId="77777777" w:rsidR="00591E24" w:rsidRPr="003513F7" w:rsidRDefault="00591E24" w:rsidP="00591E24">
      <w:pPr>
        <w:pStyle w:val="BodyText"/>
        <w:kinsoku w:val="0"/>
        <w:overflowPunct w:val="0"/>
        <w:ind w:left="0"/>
        <w:rPr>
          <w:lang w:val="pt-PT"/>
        </w:rPr>
      </w:pPr>
    </w:p>
    <w:p w14:paraId="7C30779A" w14:textId="77777777" w:rsidR="00591E24" w:rsidRPr="003513F7" w:rsidRDefault="00591E24" w:rsidP="00591E24">
      <w:pPr>
        <w:pStyle w:val="Heading1"/>
        <w:tabs>
          <w:tab w:val="left" w:pos="567"/>
        </w:tabs>
        <w:kinsoku w:val="0"/>
        <w:overflowPunct w:val="0"/>
        <w:ind w:left="0" w:right="119"/>
        <w:rPr>
          <w:b w:val="0"/>
          <w:bCs w:val="0"/>
          <w:lang w:val="pt-PT"/>
        </w:rPr>
      </w:pPr>
      <w:r w:rsidRPr="003513F7">
        <w:rPr>
          <w:lang w:val="pt-PT"/>
        </w:rPr>
        <w:t>Leia com atenção todo este folheto antes de começar a tomar este medicamento, pois contém</w:t>
      </w:r>
      <w:r w:rsidRPr="003513F7">
        <w:rPr>
          <w:spacing w:val="21"/>
          <w:lang w:val="pt-PT"/>
        </w:rPr>
        <w:t xml:space="preserve"> </w:t>
      </w:r>
      <w:r w:rsidRPr="003513F7">
        <w:rPr>
          <w:lang w:val="pt-PT"/>
        </w:rPr>
        <w:t>informação importante para si.</w:t>
      </w:r>
    </w:p>
    <w:p w14:paraId="6A694E3F" w14:textId="77777777" w:rsidR="00591E24" w:rsidRPr="003513F7" w:rsidRDefault="00591E24" w:rsidP="00591E24">
      <w:pPr>
        <w:pStyle w:val="BodyText"/>
        <w:numPr>
          <w:ilvl w:val="0"/>
          <w:numId w:val="6"/>
        </w:numPr>
        <w:tabs>
          <w:tab w:val="left" w:pos="567"/>
          <w:tab w:val="left" w:pos="685"/>
        </w:tabs>
        <w:kinsoku w:val="0"/>
        <w:overflowPunct w:val="0"/>
        <w:ind w:left="0" w:firstLine="0"/>
        <w:rPr>
          <w:lang w:val="pt-PT"/>
        </w:rPr>
      </w:pPr>
      <w:r w:rsidRPr="003513F7">
        <w:rPr>
          <w:lang w:val="pt-PT"/>
        </w:rPr>
        <w:t>Conserve este folheto. Pode ter necessidade de o ler novamente.</w:t>
      </w:r>
    </w:p>
    <w:p w14:paraId="64EBB81A" w14:textId="77777777" w:rsidR="00591E24" w:rsidRPr="003513F7" w:rsidRDefault="00591E24" w:rsidP="00591E24">
      <w:pPr>
        <w:pStyle w:val="BodyText"/>
        <w:numPr>
          <w:ilvl w:val="0"/>
          <w:numId w:val="6"/>
        </w:numPr>
        <w:tabs>
          <w:tab w:val="left" w:pos="567"/>
          <w:tab w:val="left" w:pos="685"/>
        </w:tabs>
        <w:kinsoku w:val="0"/>
        <w:overflowPunct w:val="0"/>
        <w:ind w:left="0" w:firstLine="0"/>
        <w:rPr>
          <w:lang w:val="pt-PT"/>
        </w:rPr>
      </w:pPr>
      <w:r w:rsidRPr="003513F7">
        <w:rPr>
          <w:lang w:val="pt-PT"/>
        </w:rPr>
        <w:t>Caso ainda tenha dúvidas, fale com o seu médico, farmacêutico ou enfermeiro.</w:t>
      </w:r>
    </w:p>
    <w:p w14:paraId="4202A8E5" w14:textId="77777777" w:rsidR="00591E24" w:rsidRPr="003513F7" w:rsidRDefault="00591E24" w:rsidP="00591E24">
      <w:pPr>
        <w:pStyle w:val="BodyText"/>
        <w:numPr>
          <w:ilvl w:val="0"/>
          <w:numId w:val="6"/>
        </w:numPr>
        <w:tabs>
          <w:tab w:val="left" w:pos="567"/>
        </w:tabs>
        <w:kinsoku w:val="0"/>
        <w:overflowPunct w:val="0"/>
        <w:ind w:left="567" w:right="294"/>
        <w:rPr>
          <w:lang w:val="pt-PT"/>
        </w:rPr>
      </w:pPr>
      <w:r w:rsidRPr="003513F7">
        <w:rPr>
          <w:lang w:val="pt-PT"/>
        </w:rPr>
        <w:t xml:space="preserve">Este medicamento foi receitado apenas para si. Não deve </w:t>
      </w:r>
      <w:r w:rsidRPr="003513F7">
        <w:rPr>
          <w:spacing w:val="-1"/>
          <w:lang w:val="pt-PT"/>
        </w:rPr>
        <w:t>dá-lo</w:t>
      </w:r>
      <w:r w:rsidRPr="003513F7">
        <w:rPr>
          <w:lang w:val="pt-PT"/>
        </w:rPr>
        <w:t xml:space="preserve"> a outros. O medicamento pode</w:t>
      </w:r>
      <w:r w:rsidRPr="003513F7">
        <w:rPr>
          <w:spacing w:val="21"/>
          <w:lang w:val="pt-PT"/>
        </w:rPr>
        <w:t xml:space="preserve"> </w:t>
      </w:r>
      <w:r w:rsidRPr="003513F7">
        <w:rPr>
          <w:spacing w:val="-1"/>
          <w:lang w:val="pt-PT"/>
        </w:rPr>
        <w:t>ser-lhes</w:t>
      </w:r>
      <w:r w:rsidRPr="003513F7">
        <w:rPr>
          <w:lang w:val="pt-PT"/>
        </w:rPr>
        <w:t xml:space="preserve"> prejudicial mesmo que apresentem os mesmos sinais de doença.</w:t>
      </w:r>
    </w:p>
    <w:p w14:paraId="7B161ECC" w14:textId="0689E226" w:rsidR="00591E24" w:rsidRPr="003513F7" w:rsidRDefault="00591E24" w:rsidP="00591E24">
      <w:pPr>
        <w:pStyle w:val="BodyText"/>
        <w:numPr>
          <w:ilvl w:val="0"/>
          <w:numId w:val="6"/>
        </w:numPr>
        <w:tabs>
          <w:tab w:val="left" w:pos="567"/>
        </w:tabs>
        <w:kinsoku w:val="0"/>
        <w:overflowPunct w:val="0"/>
        <w:ind w:left="567" w:right="442"/>
        <w:rPr>
          <w:lang w:val="pt-PT"/>
        </w:rPr>
      </w:pPr>
      <w:r w:rsidRPr="003513F7">
        <w:rPr>
          <w:lang w:val="pt-PT"/>
        </w:rPr>
        <w:t xml:space="preserve">Se tiver quaisquer efeitos </w:t>
      </w:r>
      <w:r w:rsidR="00ED7D96">
        <w:rPr>
          <w:lang w:val="pt-PT"/>
        </w:rPr>
        <w:t>indesejáveis</w:t>
      </w:r>
      <w:r w:rsidRPr="003513F7">
        <w:rPr>
          <w:lang w:val="pt-PT"/>
        </w:rPr>
        <w:t xml:space="preserve">, incluindo possíveis efeitos </w:t>
      </w:r>
      <w:r w:rsidR="00ED7D96">
        <w:rPr>
          <w:lang w:val="pt-PT"/>
        </w:rPr>
        <w:t>indesejáveis</w:t>
      </w:r>
      <w:r w:rsidRPr="003513F7">
        <w:rPr>
          <w:lang w:val="pt-PT"/>
        </w:rPr>
        <w:t xml:space="preserve"> não indicados neste folheto, fale com o seu médico</w:t>
      </w:r>
      <w:r w:rsidR="00C606A5">
        <w:rPr>
          <w:lang w:val="pt-PT"/>
        </w:rPr>
        <w:t>,</w:t>
      </w:r>
      <w:r w:rsidRPr="003513F7">
        <w:rPr>
          <w:lang w:val="pt-PT"/>
        </w:rPr>
        <w:t xml:space="preserve"> farmacêutico</w:t>
      </w:r>
      <w:r w:rsidR="00C606A5">
        <w:rPr>
          <w:lang w:val="pt-PT"/>
        </w:rPr>
        <w:t xml:space="preserve"> ou enfermeiro</w:t>
      </w:r>
      <w:r w:rsidRPr="003513F7">
        <w:rPr>
          <w:spacing w:val="-1"/>
          <w:lang w:val="pt-PT"/>
        </w:rPr>
        <w:t>.</w:t>
      </w:r>
      <w:r w:rsidRPr="003513F7">
        <w:rPr>
          <w:lang w:val="pt-PT"/>
        </w:rPr>
        <w:t xml:space="preserve"> Ver secção 4.</w:t>
      </w:r>
    </w:p>
    <w:p w14:paraId="1AA86E80" w14:textId="77777777" w:rsidR="00591E24" w:rsidRPr="003513F7" w:rsidRDefault="00591E24" w:rsidP="00591E24">
      <w:pPr>
        <w:pStyle w:val="BodyText"/>
        <w:tabs>
          <w:tab w:val="left" w:pos="567"/>
        </w:tabs>
        <w:kinsoku w:val="0"/>
        <w:overflowPunct w:val="0"/>
        <w:ind w:left="0"/>
        <w:rPr>
          <w:lang w:val="pt-PT"/>
        </w:rPr>
      </w:pPr>
    </w:p>
    <w:p w14:paraId="4AA3D7AD" w14:textId="77777777" w:rsidR="00591E24" w:rsidRPr="003513F7" w:rsidRDefault="00591E24" w:rsidP="00591E24">
      <w:pPr>
        <w:pStyle w:val="Heading1"/>
        <w:tabs>
          <w:tab w:val="left" w:pos="567"/>
        </w:tabs>
        <w:kinsoku w:val="0"/>
        <w:overflowPunct w:val="0"/>
        <w:ind w:left="0"/>
        <w:rPr>
          <w:b w:val="0"/>
          <w:bCs w:val="0"/>
          <w:lang w:val="pt-PT"/>
        </w:rPr>
      </w:pPr>
      <w:r w:rsidRPr="003513F7">
        <w:rPr>
          <w:lang w:val="pt-PT"/>
        </w:rPr>
        <w:t>O</w:t>
      </w:r>
      <w:r w:rsidRPr="003513F7">
        <w:rPr>
          <w:spacing w:val="1"/>
          <w:lang w:val="pt-PT"/>
        </w:rPr>
        <w:t xml:space="preserve"> </w:t>
      </w:r>
      <w:r w:rsidRPr="003513F7">
        <w:rPr>
          <w:lang w:val="pt-PT"/>
        </w:rPr>
        <w:t>que</w:t>
      </w:r>
      <w:r w:rsidRPr="003513F7">
        <w:rPr>
          <w:spacing w:val="1"/>
          <w:lang w:val="pt-PT"/>
        </w:rPr>
        <w:t xml:space="preserve"> </w:t>
      </w:r>
      <w:r w:rsidRPr="003513F7">
        <w:rPr>
          <w:lang w:val="pt-PT"/>
        </w:rPr>
        <w:t>contém</w:t>
      </w:r>
      <w:r w:rsidRPr="003513F7">
        <w:rPr>
          <w:spacing w:val="1"/>
          <w:lang w:val="pt-PT"/>
        </w:rPr>
        <w:t xml:space="preserve"> </w:t>
      </w:r>
      <w:r w:rsidRPr="003513F7">
        <w:rPr>
          <w:lang w:val="pt-PT"/>
        </w:rPr>
        <w:t>este</w:t>
      </w:r>
      <w:r w:rsidRPr="003513F7">
        <w:rPr>
          <w:spacing w:val="1"/>
          <w:lang w:val="pt-PT"/>
        </w:rPr>
        <w:t xml:space="preserve"> </w:t>
      </w:r>
      <w:r w:rsidRPr="003513F7">
        <w:rPr>
          <w:lang w:val="pt-PT"/>
        </w:rPr>
        <w:t>folheto:</w:t>
      </w:r>
    </w:p>
    <w:p w14:paraId="0A95E403" w14:textId="77777777" w:rsidR="00591E24" w:rsidRPr="003513F7" w:rsidRDefault="00591E24" w:rsidP="00591E24">
      <w:pPr>
        <w:pStyle w:val="BodyText"/>
        <w:numPr>
          <w:ilvl w:val="0"/>
          <w:numId w:val="5"/>
        </w:numPr>
        <w:tabs>
          <w:tab w:val="left" w:pos="567"/>
        </w:tabs>
        <w:kinsoku w:val="0"/>
        <w:overflowPunct w:val="0"/>
        <w:ind w:left="0" w:firstLine="0"/>
        <w:rPr>
          <w:lang w:val="pt-PT"/>
        </w:rPr>
      </w:pPr>
      <w:r w:rsidRPr="003513F7">
        <w:rPr>
          <w:lang w:val="pt-PT"/>
        </w:rPr>
        <w:t>O que é Posaconazole Accord e para que é utilizado</w:t>
      </w:r>
    </w:p>
    <w:p w14:paraId="33590A9A" w14:textId="77777777" w:rsidR="00591E24" w:rsidRPr="003513F7" w:rsidRDefault="00591E24" w:rsidP="00591E24">
      <w:pPr>
        <w:pStyle w:val="BodyText"/>
        <w:numPr>
          <w:ilvl w:val="0"/>
          <w:numId w:val="5"/>
        </w:numPr>
        <w:tabs>
          <w:tab w:val="left" w:pos="567"/>
        </w:tabs>
        <w:kinsoku w:val="0"/>
        <w:overflowPunct w:val="0"/>
        <w:ind w:left="0" w:firstLine="0"/>
        <w:rPr>
          <w:lang w:val="fr-FR"/>
        </w:rPr>
      </w:pPr>
      <w:r w:rsidRPr="003513F7">
        <w:rPr>
          <w:lang w:val="fr-FR"/>
        </w:rPr>
        <w:t xml:space="preserve">O que </w:t>
      </w:r>
      <w:proofErr w:type="spellStart"/>
      <w:r w:rsidRPr="003513F7">
        <w:rPr>
          <w:lang w:val="fr-FR"/>
        </w:rPr>
        <w:t>precisa</w:t>
      </w:r>
      <w:proofErr w:type="spellEnd"/>
      <w:r w:rsidRPr="003513F7">
        <w:rPr>
          <w:lang w:val="fr-FR"/>
        </w:rPr>
        <w:t xml:space="preserve"> de </w:t>
      </w:r>
      <w:proofErr w:type="spellStart"/>
      <w:r w:rsidRPr="003513F7">
        <w:rPr>
          <w:lang w:val="fr-FR"/>
        </w:rPr>
        <w:t>saber</w:t>
      </w:r>
      <w:proofErr w:type="spellEnd"/>
      <w:r w:rsidRPr="003513F7">
        <w:rPr>
          <w:lang w:val="fr-FR"/>
        </w:rPr>
        <w:t xml:space="preserve"> antes de </w:t>
      </w:r>
      <w:proofErr w:type="spellStart"/>
      <w:r w:rsidRPr="003513F7">
        <w:rPr>
          <w:lang w:val="fr-FR"/>
        </w:rPr>
        <w:t>tomar</w:t>
      </w:r>
      <w:proofErr w:type="spellEnd"/>
      <w:r w:rsidRPr="003513F7">
        <w:rPr>
          <w:lang w:val="fr-FR"/>
        </w:rPr>
        <w:t xml:space="preserve"> </w:t>
      </w:r>
      <w:proofErr w:type="spellStart"/>
      <w:r w:rsidRPr="003513F7">
        <w:rPr>
          <w:lang w:val="fr-FR"/>
        </w:rPr>
        <w:t>Posaconazole</w:t>
      </w:r>
      <w:proofErr w:type="spellEnd"/>
      <w:r w:rsidRPr="003513F7">
        <w:rPr>
          <w:lang w:val="fr-FR"/>
        </w:rPr>
        <w:t xml:space="preserve"> Accord</w:t>
      </w:r>
    </w:p>
    <w:p w14:paraId="79F882AB" w14:textId="77777777" w:rsidR="00591E24" w:rsidRPr="003513F7" w:rsidRDefault="00591E24" w:rsidP="00591E24">
      <w:pPr>
        <w:pStyle w:val="BodyText"/>
        <w:numPr>
          <w:ilvl w:val="0"/>
          <w:numId w:val="5"/>
        </w:numPr>
        <w:tabs>
          <w:tab w:val="left" w:pos="567"/>
        </w:tabs>
        <w:kinsoku w:val="0"/>
        <w:overflowPunct w:val="0"/>
        <w:ind w:left="0" w:firstLine="0"/>
      </w:pPr>
      <w:r w:rsidRPr="003513F7">
        <w:rPr>
          <w:spacing w:val="-1"/>
        </w:rPr>
        <w:t xml:space="preserve">Como </w:t>
      </w:r>
      <w:proofErr w:type="spellStart"/>
      <w:r w:rsidRPr="003513F7">
        <w:rPr>
          <w:spacing w:val="-1"/>
        </w:rPr>
        <w:t>tomar</w:t>
      </w:r>
      <w:proofErr w:type="spellEnd"/>
      <w:r w:rsidRPr="003513F7">
        <w:rPr>
          <w:spacing w:val="-1"/>
        </w:rPr>
        <w:t xml:space="preserve"> Posaconazole Accord</w:t>
      </w:r>
    </w:p>
    <w:p w14:paraId="4DB9DA53" w14:textId="72B573BD" w:rsidR="00591E24" w:rsidRPr="003513F7" w:rsidRDefault="00591E24" w:rsidP="00591E24">
      <w:pPr>
        <w:pStyle w:val="BodyText"/>
        <w:numPr>
          <w:ilvl w:val="0"/>
          <w:numId w:val="5"/>
        </w:numPr>
        <w:tabs>
          <w:tab w:val="left" w:pos="567"/>
        </w:tabs>
        <w:kinsoku w:val="0"/>
        <w:overflowPunct w:val="0"/>
        <w:ind w:left="0" w:firstLine="0"/>
      </w:pPr>
      <w:r w:rsidRPr="003513F7">
        <w:t xml:space="preserve">Efeitos </w:t>
      </w:r>
      <w:r w:rsidR="00ED7D96">
        <w:t>indesejáveis</w:t>
      </w:r>
      <w:r w:rsidRPr="003513F7">
        <w:t xml:space="preserve"> possíveis</w:t>
      </w:r>
    </w:p>
    <w:p w14:paraId="6DF973E6" w14:textId="77777777" w:rsidR="00591E24" w:rsidRPr="003513F7" w:rsidRDefault="00591E24" w:rsidP="00591E24">
      <w:pPr>
        <w:pStyle w:val="BodyText"/>
        <w:numPr>
          <w:ilvl w:val="0"/>
          <w:numId w:val="5"/>
        </w:numPr>
        <w:tabs>
          <w:tab w:val="left" w:pos="567"/>
        </w:tabs>
        <w:kinsoku w:val="0"/>
        <w:overflowPunct w:val="0"/>
        <w:ind w:left="0" w:firstLine="0"/>
      </w:pPr>
      <w:r w:rsidRPr="003513F7">
        <w:rPr>
          <w:spacing w:val="-1"/>
        </w:rPr>
        <w:t>Como</w:t>
      </w:r>
      <w:r w:rsidRPr="003513F7">
        <w:t xml:space="preserve"> </w:t>
      </w:r>
      <w:proofErr w:type="spellStart"/>
      <w:r w:rsidRPr="003513F7">
        <w:rPr>
          <w:spacing w:val="-1"/>
        </w:rPr>
        <w:t>conservar</w:t>
      </w:r>
      <w:proofErr w:type="spellEnd"/>
      <w:r w:rsidRPr="003513F7">
        <w:t xml:space="preserve"> </w:t>
      </w:r>
      <w:r w:rsidRPr="003513F7">
        <w:rPr>
          <w:spacing w:val="-1"/>
        </w:rPr>
        <w:t>Posaconazole Accord</w:t>
      </w:r>
    </w:p>
    <w:p w14:paraId="15E01EEA" w14:textId="77777777" w:rsidR="00591E24" w:rsidRPr="003513F7" w:rsidRDefault="00591E24" w:rsidP="00591E24">
      <w:pPr>
        <w:pStyle w:val="BodyText"/>
        <w:numPr>
          <w:ilvl w:val="0"/>
          <w:numId w:val="5"/>
        </w:numPr>
        <w:tabs>
          <w:tab w:val="left" w:pos="567"/>
        </w:tabs>
        <w:kinsoku w:val="0"/>
        <w:overflowPunct w:val="0"/>
        <w:ind w:left="0" w:firstLine="0"/>
        <w:rPr>
          <w:lang w:val="pt-PT"/>
        </w:rPr>
      </w:pPr>
      <w:r w:rsidRPr="003513F7">
        <w:rPr>
          <w:spacing w:val="-1"/>
          <w:lang w:val="pt-PT"/>
        </w:rPr>
        <w:t>Conteúdo</w:t>
      </w:r>
      <w:r w:rsidRPr="003513F7">
        <w:rPr>
          <w:lang w:val="pt-PT"/>
        </w:rPr>
        <w:t xml:space="preserve"> </w:t>
      </w:r>
      <w:r w:rsidRPr="003513F7">
        <w:rPr>
          <w:spacing w:val="-1"/>
          <w:lang w:val="pt-PT"/>
        </w:rPr>
        <w:t>da</w:t>
      </w:r>
      <w:r w:rsidRPr="003513F7">
        <w:rPr>
          <w:lang w:val="pt-PT"/>
        </w:rPr>
        <w:t xml:space="preserve"> </w:t>
      </w:r>
      <w:r w:rsidRPr="003513F7">
        <w:rPr>
          <w:spacing w:val="-1"/>
          <w:lang w:val="pt-PT"/>
        </w:rPr>
        <w:t>embalagem</w:t>
      </w:r>
      <w:r w:rsidRPr="003513F7">
        <w:rPr>
          <w:lang w:val="pt-PT"/>
        </w:rPr>
        <w:t xml:space="preserve"> e </w:t>
      </w:r>
      <w:r w:rsidRPr="003513F7">
        <w:rPr>
          <w:spacing w:val="-1"/>
          <w:lang w:val="pt-PT"/>
        </w:rPr>
        <w:t>outras</w:t>
      </w:r>
      <w:r w:rsidRPr="003513F7">
        <w:rPr>
          <w:lang w:val="pt-PT"/>
        </w:rPr>
        <w:t xml:space="preserve"> </w:t>
      </w:r>
      <w:r w:rsidRPr="003513F7">
        <w:rPr>
          <w:spacing w:val="-1"/>
          <w:lang w:val="pt-PT"/>
        </w:rPr>
        <w:t>informações</w:t>
      </w:r>
    </w:p>
    <w:p w14:paraId="520EC143" w14:textId="77777777" w:rsidR="00591E24" w:rsidRPr="003513F7" w:rsidRDefault="00591E24" w:rsidP="00591E24">
      <w:pPr>
        <w:pStyle w:val="BodyText"/>
        <w:tabs>
          <w:tab w:val="left" w:pos="567"/>
        </w:tabs>
        <w:kinsoku w:val="0"/>
        <w:overflowPunct w:val="0"/>
        <w:ind w:left="0"/>
        <w:rPr>
          <w:lang w:val="pt-PT"/>
        </w:rPr>
      </w:pPr>
    </w:p>
    <w:p w14:paraId="1B190168" w14:textId="77777777" w:rsidR="00591E24" w:rsidRPr="003513F7" w:rsidRDefault="00591E24" w:rsidP="00591E24">
      <w:pPr>
        <w:pStyle w:val="BodyText"/>
        <w:tabs>
          <w:tab w:val="left" w:pos="567"/>
        </w:tabs>
        <w:kinsoku w:val="0"/>
        <w:overflowPunct w:val="0"/>
        <w:ind w:left="0"/>
        <w:rPr>
          <w:lang w:val="pt-PT"/>
        </w:rPr>
      </w:pPr>
    </w:p>
    <w:p w14:paraId="2957B2FF" w14:textId="77777777" w:rsidR="00591E24" w:rsidRPr="003513F7" w:rsidRDefault="00591E24" w:rsidP="00591E24">
      <w:pPr>
        <w:pStyle w:val="Heading1"/>
        <w:numPr>
          <w:ilvl w:val="0"/>
          <w:numId w:val="4"/>
        </w:numPr>
        <w:tabs>
          <w:tab w:val="left" w:pos="567"/>
          <w:tab w:val="left" w:pos="685"/>
        </w:tabs>
        <w:kinsoku w:val="0"/>
        <w:overflowPunct w:val="0"/>
        <w:ind w:left="0" w:firstLine="0"/>
        <w:rPr>
          <w:b w:val="0"/>
          <w:bCs w:val="0"/>
          <w:lang w:val="pt-PT"/>
        </w:rPr>
      </w:pPr>
      <w:r w:rsidRPr="003513F7">
        <w:rPr>
          <w:lang w:val="pt-PT"/>
        </w:rPr>
        <w:t>O que é Posaconazole Accord e para que é utilizado</w:t>
      </w:r>
    </w:p>
    <w:p w14:paraId="247AADAA" w14:textId="77777777" w:rsidR="00591E24" w:rsidRPr="003513F7" w:rsidRDefault="00591E24" w:rsidP="00591E24">
      <w:pPr>
        <w:pStyle w:val="BodyText"/>
        <w:tabs>
          <w:tab w:val="left" w:pos="567"/>
        </w:tabs>
        <w:kinsoku w:val="0"/>
        <w:overflowPunct w:val="0"/>
        <w:ind w:left="0"/>
        <w:rPr>
          <w:b/>
          <w:bCs/>
          <w:lang w:val="pt-PT"/>
        </w:rPr>
      </w:pPr>
    </w:p>
    <w:p w14:paraId="1165221C" w14:textId="77777777" w:rsidR="00591E24" w:rsidRPr="003513F7" w:rsidRDefault="00591E24" w:rsidP="00591E24">
      <w:pPr>
        <w:pStyle w:val="BodyText"/>
        <w:tabs>
          <w:tab w:val="left" w:pos="567"/>
        </w:tabs>
        <w:kinsoku w:val="0"/>
        <w:overflowPunct w:val="0"/>
        <w:ind w:left="0" w:right="214"/>
        <w:rPr>
          <w:lang w:val="pt-PT"/>
        </w:rPr>
      </w:pPr>
      <w:r w:rsidRPr="003513F7">
        <w:rPr>
          <w:spacing w:val="-1"/>
          <w:lang w:val="pt-PT"/>
        </w:rPr>
        <w:t xml:space="preserve">Posaconazole Accord contém um medicamento chamado posaconazol. Pertence </w:t>
      </w:r>
      <w:r w:rsidRPr="003513F7">
        <w:rPr>
          <w:lang w:val="pt-PT"/>
        </w:rPr>
        <w:t>a</w:t>
      </w:r>
      <w:r w:rsidRPr="003513F7">
        <w:rPr>
          <w:spacing w:val="-1"/>
          <w:lang w:val="pt-PT"/>
        </w:rPr>
        <w:t xml:space="preserve"> um grupo de medicamentos</w:t>
      </w:r>
      <w:r w:rsidRPr="003513F7">
        <w:rPr>
          <w:spacing w:val="20"/>
          <w:lang w:val="pt-PT"/>
        </w:rPr>
        <w:t xml:space="preserve"> </w:t>
      </w:r>
      <w:r w:rsidRPr="003513F7">
        <w:rPr>
          <w:lang w:val="pt-PT"/>
        </w:rPr>
        <w:t>denominados “antifúngicos”. Posaconazole Accord</w:t>
      </w:r>
      <w:r w:rsidRPr="003513F7">
        <w:rPr>
          <w:spacing w:val="1"/>
          <w:lang w:val="pt-PT"/>
        </w:rPr>
        <w:t xml:space="preserve"> </w:t>
      </w:r>
      <w:r w:rsidRPr="003513F7">
        <w:rPr>
          <w:lang w:val="pt-PT"/>
        </w:rPr>
        <w:t>é utilizado para prevenir e tratar diferentes infeções causadas por fungos.</w:t>
      </w:r>
    </w:p>
    <w:p w14:paraId="6FDA4D5B" w14:textId="77777777" w:rsidR="00591E24" w:rsidRPr="003513F7" w:rsidRDefault="00591E24" w:rsidP="00591E24">
      <w:pPr>
        <w:pStyle w:val="BodyText"/>
        <w:tabs>
          <w:tab w:val="left" w:pos="567"/>
        </w:tabs>
        <w:kinsoku w:val="0"/>
        <w:overflowPunct w:val="0"/>
        <w:ind w:left="0"/>
        <w:rPr>
          <w:lang w:val="pt-PT"/>
        </w:rPr>
      </w:pPr>
    </w:p>
    <w:p w14:paraId="24D69D50" w14:textId="77777777" w:rsidR="00591E24" w:rsidRPr="003513F7" w:rsidRDefault="00591E24" w:rsidP="00591E24">
      <w:pPr>
        <w:pStyle w:val="BodyText"/>
        <w:tabs>
          <w:tab w:val="left" w:pos="567"/>
        </w:tabs>
        <w:kinsoku w:val="0"/>
        <w:overflowPunct w:val="0"/>
        <w:ind w:left="0" w:right="119"/>
        <w:rPr>
          <w:lang w:val="pt-PT"/>
        </w:rPr>
      </w:pPr>
      <w:r w:rsidRPr="003513F7">
        <w:rPr>
          <w:lang w:val="pt-PT"/>
        </w:rPr>
        <w:t>O</w:t>
      </w:r>
      <w:r w:rsidRPr="003513F7">
        <w:rPr>
          <w:spacing w:val="-1"/>
          <w:lang w:val="pt-PT"/>
        </w:rPr>
        <w:t xml:space="preserve"> </w:t>
      </w:r>
      <w:r w:rsidRPr="003513F7">
        <w:rPr>
          <w:lang w:val="pt-PT"/>
        </w:rPr>
        <w:t>medicamento atua por eliminação ou interrupção do desenvolvimento de alguns tipos de fungos que podem causar infeções.</w:t>
      </w:r>
    </w:p>
    <w:p w14:paraId="585DC646" w14:textId="77777777" w:rsidR="00591E24" w:rsidRPr="003513F7" w:rsidRDefault="00591E24" w:rsidP="00591E24">
      <w:pPr>
        <w:pStyle w:val="BodyText"/>
        <w:tabs>
          <w:tab w:val="left" w:pos="567"/>
        </w:tabs>
        <w:kinsoku w:val="0"/>
        <w:overflowPunct w:val="0"/>
        <w:ind w:left="0"/>
        <w:rPr>
          <w:lang w:val="pt-PT"/>
        </w:rPr>
      </w:pPr>
    </w:p>
    <w:p w14:paraId="208C5ED2" w14:textId="362612BF" w:rsidR="00591E24" w:rsidRDefault="00591E24" w:rsidP="00591E24">
      <w:pPr>
        <w:pStyle w:val="BodyText"/>
        <w:tabs>
          <w:tab w:val="left" w:pos="567"/>
        </w:tabs>
        <w:kinsoku w:val="0"/>
        <w:overflowPunct w:val="0"/>
        <w:ind w:left="0" w:right="269"/>
        <w:rPr>
          <w:lang w:val="pt-PT"/>
        </w:rPr>
      </w:pPr>
      <w:r w:rsidRPr="003513F7">
        <w:rPr>
          <w:lang w:val="pt-PT"/>
        </w:rPr>
        <w:t xml:space="preserve">Posaconazole Accord pode ser utilizado em adultos </w:t>
      </w:r>
      <w:r w:rsidR="00C606A5">
        <w:t xml:space="preserve">no </w:t>
      </w:r>
      <w:proofErr w:type="spellStart"/>
      <w:r w:rsidR="00C606A5">
        <w:t>tratamento</w:t>
      </w:r>
      <w:proofErr w:type="spellEnd"/>
      <w:r w:rsidR="00C606A5">
        <w:t xml:space="preserve"> de </w:t>
      </w:r>
      <w:proofErr w:type="spellStart"/>
      <w:r w:rsidR="00C606A5">
        <w:t>infeções</w:t>
      </w:r>
      <w:proofErr w:type="spellEnd"/>
      <w:r w:rsidR="00C606A5">
        <w:t xml:space="preserve"> </w:t>
      </w:r>
      <w:proofErr w:type="spellStart"/>
      <w:r w:rsidR="00C606A5">
        <w:t>fúngicas</w:t>
      </w:r>
      <w:proofErr w:type="spellEnd"/>
      <w:r w:rsidR="00C606A5">
        <w:t xml:space="preserve"> </w:t>
      </w:r>
      <w:proofErr w:type="spellStart"/>
      <w:r w:rsidR="00C606A5">
        <w:t>causadas</w:t>
      </w:r>
      <w:proofErr w:type="spellEnd"/>
      <w:r w:rsidR="00C606A5">
        <w:t xml:space="preserve"> </w:t>
      </w:r>
      <w:proofErr w:type="spellStart"/>
      <w:r w:rsidR="00C606A5">
        <w:t>por</w:t>
      </w:r>
      <w:proofErr w:type="spellEnd"/>
      <w:r w:rsidR="00C606A5">
        <w:t xml:space="preserve"> </w:t>
      </w:r>
      <w:proofErr w:type="spellStart"/>
      <w:r w:rsidR="00C606A5">
        <w:t>fungos</w:t>
      </w:r>
      <w:proofErr w:type="spellEnd"/>
      <w:r w:rsidR="00C606A5">
        <w:t xml:space="preserve"> da </w:t>
      </w:r>
      <w:proofErr w:type="spellStart"/>
      <w:r w:rsidR="00C606A5">
        <w:t>família</w:t>
      </w:r>
      <w:proofErr w:type="spellEnd"/>
      <w:r w:rsidR="00C606A5">
        <w:t xml:space="preserve"> Aspergillus</w:t>
      </w:r>
      <w:r w:rsidR="00C606A5">
        <w:rPr>
          <w:lang w:val="pt-PT"/>
        </w:rPr>
        <w:t>.</w:t>
      </w:r>
    </w:p>
    <w:p w14:paraId="5B0BFA17" w14:textId="77777777" w:rsidR="00C606A5" w:rsidRDefault="00C606A5" w:rsidP="00591E24">
      <w:pPr>
        <w:pStyle w:val="BodyText"/>
        <w:tabs>
          <w:tab w:val="left" w:pos="567"/>
        </w:tabs>
        <w:kinsoku w:val="0"/>
        <w:overflowPunct w:val="0"/>
        <w:ind w:left="0" w:right="269"/>
        <w:rPr>
          <w:lang w:val="pt-PT"/>
        </w:rPr>
      </w:pPr>
    </w:p>
    <w:p w14:paraId="250FF5BE" w14:textId="6DEA5113" w:rsidR="00C606A5" w:rsidRPr="003513F7" w:rsidRDefault="00C606A5" w:rsidP="00591E24">
      <w:pPr>
        <w:pStyle w:val="BodyText"/>
        <w:tabs>
          <w:tab w:val="left" w:pos="567"/>
        </w:tabs>
        <w:kinsoku w:val="0"/>
        <w:overflowPunct w:val="0"/>
        <w:ind w:left="0" w:right="269"/>
        <w:rPr>
          <w:lang w:val="pt-PT"/>
        </w:rPr>
      </w:pPr>
      <w:r w:rsidRPr="003513F7">
        <w:rPr>
          <w:lang w:val="pt-PT"/>
        </w:rPr>
        <w:t xml:space="preserve">Posaconazole Accord </w:t>
      </w:r>
      <w:r>
        <w:t>pode ser utilizado em adultos e crianças a partir dos 2 anos de idade com peso superior a 40 kg no tratamento dos seguintes tipos de infeções fúngicas:</w:t>
      </w:r>
    </w:p>
    <w:p w14:paraId="441E6DA3" w14:textId="6DA9F13E" w:rsidR="00591E24" w:rsidRPr="003513F7" w:rsidRDefault="00591E24" w:rsidP="00591E24">
      <w:pPr>
        <w:pStyle w:val="BodyText"/>
        <w:tabs>
          <w:tab w:val="left" w:pos="567"/>
        </w:tabs>
        <w:kinsoku w:val="0"/>
        <w:overflowPunct w:val="0"/>
        <w:ind w:left="567" w:right="656" w:hanging="567"/>
        <w:rPr>
          <w:lang w:val="pt-PT"/>
        </w:rPr>
      </w:pPr>
      <w:r w:rsidRPr="003513F7">
        <w:rPr>
          <w:lang w:val="pt-PT"/>
        </w:rPr>
        <w:t>-</w:t>
      </w:r>
      <w:r w:rsidRPr="003513F7">
        <w:rPr>
          <w:lang w:val="pt-PT"/>
        </w:rPr>
        <w:tab/>
        <w:t xml:space="preserve">infeções causadas por fungos da família do </w:t>
      </w:r>
      <w:r w:rsidRPr="003513F7">
        <w:rPr>
          <w:i/>
          <w:iCs/>
          <w:lang w:val="pt-PT"/>
        </w:rPr>
        <w:t>Aspergillus</w:t>
      </w:r>
      <w:r w:rsidR="00C606A5">
        <w:rPr>
          <w:lang w:val="pt-PT"/>
        </w:rPr>
        <w:t xml:space="preserve">, </w:t>
      </w:r>
      <w:r w:rsidR="00C606A5">
        <w:t xml:space="preserve">que não </w:t>
      </w:r>
      <w:proofErr w:type="spellStart"/>
      <w:r w:rsidR="00C606A5">
        <w:t>melhoraram</w:t>
      </w:r>
      <w:proofErr w:type="spellEnd"/>
      <w:r w:rsidR="00C606A5">
        <w:t xml:space="preserve"> </w:t>
      </w:r>
      <w:proofErr w:type="spellStart"/>
      <w:r w:rsidR="00C606A5">
        <w:t>durante</w:t>
      </w:r>
      <w:proofErr w:type="spellEnd"/>
      <w:r w:rsidR="00C606A5">
        <w:t xml:space="preserve"> o </w:t>
      </w:r>
      <w:proofErr w:type="spellStart"/>
      <w:r w:rsidR="00C606A5">
        <w:t>tratamento</w:t>
      </w:r>
      <w:proofErr w:type="spellEnd"/>
      <w:r w:rsidR="00C606A5">
        <w:t xml:space="preserve"> com </w:t>
      </w:r>
      <w:proofErr w:type="spellStart"/>
      <w:r w:rsidR="00C606A5">
        <w:t>os</w:t>
      </w:r>
      <w:proofErr w:type="spellEnd"/>
      <w:r w:rsidR="00C606A5">
        <w:t xml:space="preserve"> </w:t>
      </w:r>
      <w:proofErr w:type="spellStart"/>
      <w:r w:rsidR="00C606A5">
        <w:t>medicamentos</w:t>
      </w:r>
      <w:proofErr w:type="spellEnd"/>
      <w:r w:rsidR="00C606A5">
        <w:t xml:space="preserve"> </w:t>
      </w:r>
      <w:proofErr w:type="spellStart"/>
      <w:r w:rsidR="00C606A5">
        <w:t>antifúngicos</w:t>
      </w:r>
      <w:proofErr w:type="spellEnd"/>
      <w:r w:rsidR="00C606A5">
        <w:t xml:space="preserve"> </w:t>
      </w:r>
      <w:proofErr w:type="spellStart"/>
      <w:r w:rsidR="00C606A5">
        <w:t>anfotericina</w:t>
      </w:r>
      <w:proofErr w:type="spellEnd"/>
      <w:r w:rsidR="00C606A5">
        <w:t xml:space="preserve"> B </w:t>
      </w:r>
      <w:proofErr w:type="spellStart"/>
      <w:r w:rsidR="00C606A5">
        <w:t>ou</w:t>
      </w:r>
      <w:proofErr w:type="spellEnd"/>
      <w:r w:rsidR="00C606A5">
        <w:t xml:space="preserve"> </w:t>
      </w:r>
      <w:proofErr w:type="spellStart"/>
      <w:r w:rsidR="00C606A5">
        <w:t>itraconazol</w:t>
      </w:r>
      <w:proofErr w:type="spellEnd"/>
      <w:r w:rsidR="00C606A5">
        <w:t xml:space="preserve"> </w:t>
      </w:r>
      <w:proofErr w:type="spellStart"/>
      <w:r w:rsidR="00C606A5">
        <w:t>ou</w:t>
      </w:r>
      <w:proofErr w:type="spellEnd"/>
      <w:r w:rsidR="00C606A5">
        <w:t xml:space="preserve"> </w:t>
      </w:r>
      <w:proofErr w:type="spellStart"/>
      <w:r w:rsidR="00C606A5">
        <w:t>quando</w:t>
      </w:r>
      <w:proofErr w:type="spellEnd"/>
      <w:r w:rsidR="00C606A5">
        <w:t xml:space="preserve"> o </w:t>
      </w:r>
      <w:proofErr w:type="spellStart"/>
      <w:r w:rsidR="00C606A5">
        <w:t>tratamento</w:t>
      </w:r>
      <w:proofErr w:type="spellEnd"/>
      <w:r w:rsidR="00C606A5">
        <w:t xml:space="preserve"> com </w:t>
      </w:r>
      <w:proofErr w:type="spellStart"/>
      <w:r w:rsidR="00C606A5">
        <w:t>estes</w:t>
      </w:r>
      <w:proofErr w:type="spellEnd"/>
      <w:r w:rsidR="00C606A5">
        <w:t xml:space="preserve"> </w:t>
      </w:r>
      <w:proofErr w:type="spellStart"/>
      <w:r w:rsidR="00C606A5">
        <w:t>medicamento</w:t>
      </w:r>
      <w:proofErr w:type="spellEnd"/>
      <w:r w:rsidR="00C606A5">
        <w:t xml:space="preserve"> teve que ser interrompido;</w:t>
      </w:r>
    </w:p>
    <w:p w14:paraId="5E60EDC4" w14:textId="77777777" w:rsidR="00591E24" w:rsidRPr="003513F7" w:rsidRDefault="00591E24" w:rsidP="00591E24">
      <w:pPr>
        <w:pStyle w:val="BodyText"/>
        <w:tabs>
          <w:tab w:val="left" w:pos="567"/>
        </w:tabs>
        <w:kinsoku w:val="0"/>
        <w:overflowPunct w:val="0"/>
        <w:ind w:left="567" w:right="839" w:hanging="567"/>
        <w:rPr>
          <w:lang w:val="pt-PT"/>
        </w:rPr>
      </w:pPr>
      <w:r w:rsidRPr="003513F7">
        <w:rPr>
          <w:lang w:val="pt-PT"/>
        </w:rPr>
        <w:t>-</w:t>
      </w:r>
      <w:r w:rsidRPr="003513F7">
        <w:rPr>
          <w:lang w:val="pt-PT"/>
        </w:rPr>
        <w:tab/>
        <w:t xml:space="preserve">infeções causadas por fungos da família do </w:t>
      </w:r>
      <w:r w:rsidRPr="003513F7">
        <w:rPr>
          <w:i/>
          <w:iCs/>
          <w:spacing w:val="-1"/>
          <w:lang w:val="pt-PT"/>
        </w:rPr>
        <w:t>Fusarium</w:t>
      </w:r>
      <w:r w:rsidRPr="003513F7">
        <w:rPr>
          <w:spacing w:val="-1"/>
          <w:lang w:val="pt-PT"/>
        </w:rPr>
        <w:t>,</w:t>
      </w:r>
      <w:r w:rsidRPr="003513F7">
        <w:rPr>
          <w:lang w:val="pt-PT"/>
        </w:rPr>
        <w:t xml:space="preserve"> que não melhoraram durante o</w:t>
      </w:r>
      <w:r w:rsidRPr="003513F7">
        <w:rPr>
          <w:spacing w:val="29"/>
          <w:lang w:val="pt-PT"/>
        </w:rPr>
        <w:t xml:space="preserve"> </w:t>
      </w:r>
      <w:r w:rsidRPr="003513F7">
        <w:rPr>
          <w:lang w:val="pt-PT"/>
        </w:rPr>
        <w:t>tratamento com anfotericina B, ou quando o tratamento com anfotericina B teve que ser interrompido;</w:t>
      </w:r>
    </w:p>
    <w:p w14:paraId="478E5317" w14:textId="77777777" w:rsidR="00591E24" w:rsidRPr="003513F7" w:rsidRDefault="00591E24" w:rsidP="00591E24">
      <w:pPr>
        <w:pStyle w:val="BodyText"/>
        <w:tabs>
          <w:tab w:val="left" w:pos="567"/>
        </w:tabs>
        <w:kinsoku w:val="0"/>
        <w:overflowPunct w:val="0"/>
        <w:ind w:left="567" w:right="153" w:hanging="567"/>
        <w:rPr>
          <w:lang w:val="pt-PT"/>
        </w:rPr>
      </w:pPr>
      <w:r w:rsidRPr="003513F7">
        <w:rPr>
          <w:lang w:val="pt-PT"/>
        </w:rPr>
        <w:t>-</w:t>
      </w:r>
      <w:r w:rsidRPr="003513F7">
        <w:rPr>
          <w:lang w:val="pt-PT"/>
        </w:rPr>
        <w:tab/>
        <w:t xml:space="preserve">infeções </w:t>
      </w:r>
      <w:r w:rsidRPr="003513F7">
        <w:rPr>
          <w:spacing w:val="-1"/>
          <w:lang w:val="pt-PT"/>
        </w:rPr>
        <w:t>causadas</w:t>
      </w:r>
      <w:r w:rsidRPr="003513F7">
        <w:rPr>
          <w:lang w:val="pt-PT"/>
        </w:rPr>
        <w:t xml:space="preserve"> por fungos que provocam as doenças conhecidas como</w:t>
      </w:r>
      <w:r w:rsidRPr="003513F7">
        <w:rPr>
          <w:spacing w:val="-1"/>
          <w:lang w:val="pt-PT"/>
        </w:rPr>
        <w:t xml:space="preserve"> </w:t>
      </w:r>
      <w:r w:rsidRPr="003513F7">
        <w:rPr>
          <w:lang w:val="pt-PT"/>
        </w:rPr>
        <w:t>“cromoblastomicose”</w:t>
      </w:r>
      <w:r w:rsidRPr="003513F7">
        <w:rPr>
          <w:spacing w:val="28"/>
          <w:lang w:val="pt-PT"/>
        </w:rPr>
        <w:t xml:space="preserve"> </w:t>
      </w:r>
      <w:r w:rsidRPr="003513F7">
        <w:rPr>
          <w:lang w:val="pt-PT"/>
        </w:rPr>
        <w:t xml:space="preserve">e </w:t>
      </w:r>
      <w:r w:rsidRPr="003513F7">
        <w:rPr>
          <w:spacing w:val="-1"/>
          <w:lang w:val="pt-PT"/>
        </w:rPr>
        <w:t>“micetoma”,</w:t>
      </w:r>
      <w:r w:rsidRPr="003513F7">
        <w:rPr>
          <w:lang w:val="pt-PT"/>
        </w:rPr>
        <w:t xml:space="preserve"> que não melhoraram durante o tratamento com itraconazol, ou quando o</w:t>
      </w:r>
      <w:r w:rsidRPr="003513F7">
        <w:rPr>
          <w:spacing w:val="25"/>
          <w:lang w:val="pt-PT"/>
        </w:rPr>
        <w:t xml:space="preserve"> </w:t>
      </w:r>
      <w:r w:rsidRPr="003513F7">
        <w:rPr>
          <w:lang w:val="pt-PT"/>
        </w:rPr>
        <w:t>tratamento com itraconazol teve que ser interrompido;</w:t>
      </w:r>
    </w:p>
    <w:p w14:paraId="3A167FDC" w14:textId="77777777" w:rsidR="00591E24" w:rsidRPr="003513F7" w:rsidRDefault="00591E24" w:rsidP="00591E24">
      <w:pPr>
        <w:pStyle w:val="BodyText"/>
        <w:tabs>
          <w:tab w:val="left" w:pos="567"/>
        </w:tabs>
        <w:kinsoku w:val="0"/>
        <w:overflowPunct w:val="0"/>
        <w:ind w:left="567" w:right="442" w:hanging="567"/>
        <w:rPr>
          <w:lang w:val="pt-PT"/>
        </w:rPr>
      </w:pPr>
      <w:r w:rsidRPr="003513F7">
        <w:rPr>
          <w:lang w:val="pt-PT"/>
        </w:rPr>
        <w:t>-</w:t>
      </w:r>
      <w:r w:rsidRPr="003513F7">
        <w:rPr>
          <w:lang w:val="pt-PT"/>
        </w:rPr>
        <w:tab/>
        <w:t xml:space="preserve">infeções causadas por </w:t>
      </w:r>
      <w:r w:rsidRPr="003513F7">
        <w:rPr>
          <w:spacing w:val="-1"/>
          <w:lang w:val="pt-PT"/>
        </w:rPr>
        <w:t>um</w:t>
      </w:r>
      <w:r w:rsidRPr="003513F7">
        <w:rPr>
          <w:spacing w:val="-2"/>
          <w:lang w:val="pt-PT"/>
        </w:rPr>
        <w:t xml:space="preserve"> </w:t>
      </w:r>
      <w:r w:rsidRPr="003513F7">
        <w:rPr>
          <w:spacing w:val="-1"/>
          <w:lang w:val="pt-PT"/>
        </w:rPr>
        <w:t xml:space="preserve">fungo denominado </w:t>
      </w:r>
      <w:r w:rsidRPr="003513F7">
        <w:rPr>
          <w:i/>
          <w:iCs/>
          <w:spacing w:val="-1"/>
          <w:lang w:val="pt-PT"/>
        </w:rPr>
        <w:t>Coccidioides</w:t>
      </w:r>
      <w:r w:rsidRPr="003513F7">
        <w:rPr>
          <w:i/>
          <w:iCs/>
          <w:lang w:val="pt-PT"/>
        </w:rPr>
        <w:t xml:space="preserve"> </w:t>
      </w:r>
      <w:r w:rsidRPr="003513F7">
        <w:rPr>
          <w:lang w:val="pt-PT"/>
        </w:rPr>
        <w:t>que não melhoraram durante o</w:t>
      </w:r>
      <w:r w:rsidRPr="003513F7">
        <w:rPr>
          <w:spacing w:val="27"/>
          <w:lang w:val="pt-PT"/>
        </w:rPr>
        <w:t xml:space="preserve"> </w:t>
      </w:r>
      <w:r w:rsidRPr="003513F7">
        <w:rPr>
          <w:lang w:val="pt-PT"/>
        </w:rPr>
        <w:t xml:space="preserve">tratamento com um ou mais dos medicamentos anfotericina B, itraconazol ou fluconazol, ou quando o tratamento com estes </w:t>
      </w:r>
      <w:r w:rsidRPr="003513F7">
        <w:rPr>
          <w:spacing w:val="-1"/>
          <w:lang w:val="pt-PT"/>
        </w:rPr>
        <w:t>medicamentos</w:t>
      </w:r>
      <w:r w:rsidRPr="003513F7">
        <w:rPr>
          <w:lang w:val="pt-PT"/>
        </w:rPr>
        <w:t xml:space="preserve"> teve que ser interrompido.</w:t>
      </w:r>
    </w:p>
    <w:p w14:paraId="0C33E0FC" w14:textId="77777777" w:rsidR="00591E24" w:rsidRPr="003513F7" w:rsidRDefault="00591E24" w:rsidP="00591E24">
      <w:pPr>
        <w:pStyle w:val="BodyText"/>
        <w:tabs>
          <w:tab w:val="left" w:pos="567"/>
        </w:tabs>
        <w:kinsoku w:val="0"/>
        <w:overflowPunct w:val="0"/>
        <w:ind w:left="0"/>
        <w:rPr>
          <w:lang w:val="pt-PT"/>
        </w:rPr>
      </w:pPr>
    </w:p>
    <w:p w14:paraId="7A337DD7" w14:textId="1CF5A1CE" w:rsidR="00591E24" w:rsidRPr="003513F7" w:rsidRDefault="00C606A5" w:rsidP="00591E24">
      <w:pPr>
        <w:pStyle w:val="BodyText"/>
        <w:tabs>
          <w:tab w:val="left" w:pos="567"/>
        </w:tabs>
        <w:kinsoku w:val="0"/>
        <w:overflowPunct w:val="0"/>
        <w:ind w:left="0" w:right="119"/>
        <w:rPr>
          <w:lang w:val="pt-PT"/>
        </w:rPr>
      </w:pPr>
      <w:r>
        <w:rPr>
          <w:lang w:val="pt-PT"/>
        </w:rPr>
        <w:t>Este medicamento</w:t>
      </w:r>
      <w:r w:rsidR="00591E24" w:rsidRPr="003513F7">
        <w:rPr>
          <w:spacing w:val="1"/>
          <w:lang w:val="pt-PT"/>
        </w:rPr>
        <w:t xml:space="preserve"> </w:t>
      </w:r>
      <w:r w:rsidR="00591E24" w:rsidRPr="003513F7">
        <w:rPr>
          <w:lang w:val="pt-PT"/>
        </w:rPr>
        <w:t xml:space="preserve">pode </w:t>
      </w:r>
      <w:r w:rsidR="00591E24" w:rsidRPr="003513F7">
        <w:rPr>
          <w:spacing w:val="-1"/>
          <w:lang w:val="pt-PT"/>
        </w:rPr>
        <w:t xml:space="preserve">também </w:t>
      </w:r>
      <w:r w:rsidR="00591E24" w:rsidRPr="003513F7">
        <w:rPr>
          <w:lang w:val="pt-PT"/>
        </w:rPr>
        <w:t xml:space="preserve">ser utilizado para prevenir infeções fúngicas em adultos </w:t>
      </w:r>
      <w:r>
        <w:t>e crianças a partir dos 2 anos de idade com peso superior a 40 kg</w:t>
      </w:r>
      <w:r w:rsidRPr="003513F7">
        <w:rPr>
          <w:lang w:val="pt-PT"/>
        </w:rPr>
        <w:t xml:space="preserve"> </w:t>
      </w:r>
      <w:r w:rsidR="00591E24" w:rsidRPr="003513F7">
        <w:rPr>
          <w:lang w:val="pt-PT"/>
        </w:rPr>
        <w:t>em risco</w:t>
      </w:r>
      <w:r w:rsidR="00591E24" w:rsidRPr="003513F7">
        <w:rPr>
          <w:spacing w:val="-1"/>
          <w:lang w:val="pt-PT"/>
        </w:rPr>
        <w:t xml:space="preserve"> </w:t>
      </w:r>
      <w:r w:rsidR="00591E24" w:rsidRPr="003513F7">
        <w:rPr>
          <w:lang w:val="pt-PT"/>
        </w:rPr>
        <w:t>elevado de</w:t>
      </w:r>
      <w:r w:rsidR="00591E24" w:rsidRPr="003513F7">
        <w:rPr>
          <w:spacing w:val="21"/>
          <w:lang w:val="pt-PT"/>
        </w:rPr>
        <w:t xml:space="preserve"> </w:t>
      </w:r>
      <w:r w:rsidR="00591E24" w:rsidRPr="003513F7">
        <w:rPr>
          <w:lang w:val="pt-PT"/>
        </w:rPr>
        <w:t>contrair uma infeção fúngica, tais como:</w:t>
      </w:r>
    </w:p>
    <w:p w14:paraId="246FA5E1" w14:textId="77777777" w:rsidR="00591E24" w:rsidRPr="003513F7" w:rsidRDefault="00591E24" w:rsidP="00591E24">
      <w:pPr>
        <w:pStyle w:val="BodyText"/>
        <w:tabs>
          <w:tab w:val="left" w:pos="567"/>
        </w:tabs>
        <w:kinsoku w:val="0"/>
        <w:overflowPunct w:val="0"/>
        <w:ind w:left="567" w:right="1024" w:hanging="567"/>
        <w:rPr>
          <w:lang w:val="pt-PT"/>
        </w:rPr>
      </w:pPr>
      <w:r w:rsidRPr="003513F7">
        <w:rPr>
          <w:lang w:val="pt-PT"/>
        </w:rPr>
        <w:t>-</w:t>
      </w:r>
      <w:r w:rsidRPr="003513F7">
        <w:rPr>
          <w:lang w:val="pt-PT"/>
        </w:rPr>
        <w:tab/>
        <w:t xml:space="preserve">doentes cujo sistema imunitário possa estar enfraquecido devido a quimioterapia para </w:t>
      </w:r>
      <w:r w:rsidRPr="003513F7">
        <w:rPr>
          <w:spacing w:val="-1"/>
          <w:lang w:val="pt-PT"/>
        </w:rPr>
        <w:t>“leucemia</w:t>
      </w:r>
      <w:r w:rsidRPr="003513F7">
        <w:rPr>
          <w:lang w:val="pt-PT"/>
        </w:rPr>
        <w:t xml:space="preserve"> </w:t>
      </w:r>
      <w:r w:rsidRPr="003513F7">
        <w:rPr>
          <w:spacing w:val="-1"/>
          <w:lang w:val="pt-PT"/>
        </w:rPr>
        <w:t>mieloide</w:t>
      </w:r>
      <w:r w:rsidRPr="003513F7">
        <w:rPr>
          <w:lang w:val="pt-PT"/>
        </w:rPr>
        <w:t xml:space="preserve"> </w:t>
      </w:r>
      <w:r w:rsidRPr="003513F7">
        <w:rPr>
          <w:spacing w:val="-1"/>
          <w:lang w:val="pt-PT"/>
        </w:rPr>
        <w:t>aguda”</w:t>
      </w:r>
      <w:r w:rsidRPr="003513F7">
        <w:rPr>
          <w:lang w:val="pt-PT"/>
        </w:rPr>
        <w:t xml:space="preserve"> (LMA) ou “síndromes mielodisplásticos” (SMD)</w:t>
      </w:r>
    </w:p>
    <w:p w14:paraId="6A3B7D7B" w14:textId="77777777" w:rsidR="00591E24" w:rsidRPr="003513F7" w:rsidRDefault="00591E24" w:rsidP="00591E24">
      <w:pPr>
        <w:pStyle w:val="BodyText"/>
        <w:tabs>
          <w:tab w:val="left" w:pos="567"/>
        </w:tabs>
        <w:kinsoku w:val="0"/>
        <w:overflowPunct w:val="0"/>
        <w:ind w:left="567" w:right="210" w:hanging="567"/>
        <w:rPr>
          <w:spacing w:val="-1"/>
          <w:lang w:val="pt-PT"/>
        </w:rPr>
      </w:pPr>
      <w:r w:rsidRPr="003513F7">
        <w:rPr>
          <w:lang w:val="pt-PT"/>
        </w:rPr>
        <w:t>-</w:t>
      </w:r>
      <w:r w:rsidRPr="003513F7">
        <w:rPr>
          <w:lang w:val="pt-PT"/>
        </w:rPr>
        <w:tab/>
        <w:t xml:space="preserve">doentes a </w:t>
      </w:r>
      <w:r w:rsidRPr="003513F7">
        <w:rPr>
          <w:spacing w:val="-1"/>
          <w:lang w:val="pt-PT"/>
        </w:rPr>
        <w:t>tomar</w:t>
      </w:r>
      <w:r w:rsidRPr="003513F7">
        <w:rPr>
          <w:lang w:val="pt-PT"/>
        </w:rPr>
        <w:t xml:space="preserve"> “doses elevadas de terapêutica imunossupressora” após “transplante</w:t>
      </w:r>
      <w:r w:rsidRPr="003513F7">
        <w:rPr>
          <w:spacing w:val="1"/>
          <w:lang w:val="pt-PT"/>
        </w:rPr>
        <w:t xml:space="preserve"> </w:t>
      </w:r>
      <w:r w:rsidRPr="003513F7">
        <w:rPr>
          <w:lang w:val="pt-PT"/>
        </w:rPr>
        <w:t>de</w:t>
      </w:r>
      <w:r w:rsidRPr="003513F7">
        <w:rPr>
          <w:spacing w:val="1"/>
          <w:lang w:val="pt-PT"/>
        </w:rPr>
        <w:t xml:space="preserve"> </w:t>
      </w:r>
      <w:r w:rsidRPr="003513F7">
        <w:rPr>
          <w:lang w:val="pt-PT"/>
        </w:rPr>
        <w:t>células</w:t>
      </w:r>
      <w:r w:rsidRPr="003513F7">
        <w:rPr>
          <w:spacing w:val="21"/>
          <w:lang w:val="pt-PT"/>
        </w:rPr>
        <w:t xml:space="preserve"> </w:t>
      </w:r>
      <w:r w:rsidRPr="003513F7">
        <w:rPr>
          <w:lang w:val="pt-PT"/>
        </w:rPr>
        <w:t xml:space="preserve">estaminais hematopoiéticas” </w:t>
      </w:r>
      <w:r w:rsidRPr="003513F7">
        <w:rPr>
          <w:spacing w:val="-1"/>
          <w:lang w:val="pt-PT"/>
        </w:rPr>
        <w:t>(TCEH).</w:t>
      </w:r>
    </w:p>
    <w:p w14:paraId="0749C23C" w14:textId="77777777" w:rsidR="00591E24" w:rsidRPr="003513F7" w:rsidRDefault="00591E24" w:rsidP="00591E24">
      <w:pPr>
        <w:pStyle w:val="BodyText"/>
        <w:tabs>
          <w:tab w:val="left" w:pos="567"/>
          <w:tab w:val="left" w:pos="685"/>
        </w:tabs>
        <w:kinsoku w:val="0"/>
        <w:overflowPunct w:val="0"/>
        <w:ind w:right="210"/>
        <w:rPr>
          <w:spacing w:val="-1"/>
          <w:lang w:val="pt-PT"/>
        </w:rPr>
      </w:pPr>
    </w:p>
    <w:p w14:paraId="33AD3683" w14:textId="77777777" w:rsidR="00591E24" w:rsidRPr="003513F7" w:rsidRDefault="00591E24" w:rsidP="00591E24">
      <w:pPr>
        <w:pStyle w:val="Heading1"/>
        <w:numPr>
          <w:ilvl w:val="0"/>
          <w:numId w:val="4"/>
        </w:numPr>
        <w:tabs>
          <w:tab w:val="left" w:pos="567"/>
          <w:tab w:val="left" w:pos="685"/>
        </w:tabs>
        <w:kinsoku w:val="0"/>
        <w:overflowPunct w:val="0"/>
        <w:ind w:left="0" w:firstLine="0"/>
        <w:rPr>
          <w:b w:val="0"/>
          <w:bCs w:val="0"/>
          <w:lang w:val="fr-FR"/>
        </w:rPr>
      </w:pPr>
      <w:r w:rsidRPr="003513F7">
        <w:rPr>
          <w:lang w:val="fr-FR"/>
        </w:rPr>
        <w:t xml:space="preserve">O que </w:t>
      </w:r>
      <w:proofErr w:type="spellStart"/>
      <w:r w:rsidRPr="003513F7">
        <w:rPr>
          <w:lang w:val="fr-FR"/>
        </w:rPr>
        <w:t>precisa</w:t>
      </w:r>
      <w:proofErr w:type="spellEnd"/>
      <w:r w:rsidRPr="003513F7">
        <w:rPr>
          <w:lang w:val="fr-FR"/>
        </w:rPr>
        <w:t xml:space="preserve"> de </w:t>
      </w:r>
      <w:proofErr w:type="spellStart"/>
      <w:r w:rsidRPr="003513F7">
        <w:rPr>
          <w:lang w:val="fr-FR"/>
        </w:rPr>
        <w:t>saber</w:t>
      </w:r>
      <w:proofErr w:type="spellEnd"/>
      <w:r w:rsidRPr="003513F7">
        <w:rPr>
          <w:lang w:val="fr-FR"/>
        </w:rPr>
        <w:t xml:space="preserve"> antes de </w:t>
      </w:r>
      <w:proofErr w:type="spellStart"/>
      <w:r w:rsidRPr="003513F7">
        <w:rPr>
          <w:lang w:val="fr-FR"/>
        </w:rPr>
        <w:t>tomar</w:t>
      </w:r>
      <w:proofErr w:type="spellEnd"/>
      <w:r w:rsidRPr="003513F7">
        <w:rPr>
          <w:lang w:val="fr-FR"/>
        </w:rPr>
        <w:t xml:space="preserve"> </w:t>
      </w:r>
      <w:proofErr w:type="spellStart"/>
      <w:r w:rsidRPr="003513F7">
        <w:rPr>
          <w:lang w:val="fr-FR"/>
        </w:rPr>
        <w:t>Posaconazole</w:t>
      </w:r>
      <w:proofErr w:type="spellEnd"/>
      <w:r w:rsidRPr="003513F7">
        <w:rPr>
          <w:lang w:val="fr-FR"/>
        </w:rPr>
        <w:t xml:space="preserve"> Accord</w:t>
      </w:r>
    </w:p>
    <w:p w14:paraId="17111AB5" w14:textId="77777777" w:rsidR="00591E24" w:rsidRPr="003513F7" w:rsidRDefault="00591E24" w:rsidP="00591E24">
      <w:pPr>
        <w:pStyle w:val="BodyText"/>
        <w:tabs>
          <w:tab w:val="left" w:pos="567"/>
        </w:tabs>
        <w:kinsoku w:val="0"/>
        <w:overflowPunct w:val="0"/>
        <w:ind w:left="0"/>
        <w:rPr>
          <w:b/>
          <w:bCs/>
          <w:lang w:val="fr-FR"/>
        </w:rPr>
      </w:pPr>
    </w:p>
    <w:p w14:paraId="063A4070" w14:textId="77777777" w:rsidR="00591E24" w:rsidRPr="003513F7" w:rsidRDefault="00591E24" w:rsidP="00591E24">
      <w:pPr>
        <w:pStyle w:val="BodyText"/>
        <w:tabs>
          <w:tab w:val="left" w:pos="567"/>
        </w:tabs>
        <w:kinsoku w:val="0"/>
        <w:overflowPunct w:val="0"/>
        <w:ind w:left="0"/>
        <w:rPr>
          <w:lang w:val="it-IT"/>
        </w:rPr>
      </w:pPr>
      <w:r w:rsidRPr="003513F7">
        <w:rPr>
          <w:b/>
          <w:bCs/>
          <w:lang w:val="it-IT"/>
        </w:rPr>
        <w:t>Não tome Posaconazole Accord:</w:t>
      </w:r>
    </w:p>
    <w:p w14:paraId="03C6C263" w14:textId="77777777" w:rsidR="00591E24" w:rsidRPr="003513F7" w:rsidRDefault="00591E24" w:rsidP="00591E24">
      <w:pPr>
        <w:pStyle w:val="BodyText"/>
        <w:tabs>
          <w:tab w:val="left" w:pos="567"/>
        </w:tabs>
        <w:kinsoku w:val="0"/>
        <w:overflowPunct w:val="0"/>
        <w:ind w:left="567" w:right="241" w:hanging="567"/>
        <w:rPr>
          <w:lang w:val="pt-PT"/>
        </w:rPr>
      </w:pPr>
      <w:r w:rsidRPr="003513F7">
        <w:rPr>
          <w:lang w:val="pt-PT"/>
        </w:rPr>
        <w:t>-</w:t>
      </w:r>
      <w:r w:rsidRPr="003513F7">
        <w:rPr>
          <w:lang w:val="pt-PT"/>
        </w:rPr>
        <w:tab/>
        <w:t xml:space="preserve">se tem alergia ao posaconazol ou a qualquer outro componente deste </w:t>
      </w:r>
      <w:r w:rsidRPr="003513F7">
        <w:rPr>
          <w:spacing w:val="-1"/>
          <w:lang w:val="pt-PT"/>
        </w:rPr>
        <w:t>medicamento</w:t>
      </w:r>
      <w:r w:rsidRPr="003513F7">
        <w:rPr>
          <w:lang w:val="pt-PT"/>
        </w:rPr>
        <w:t xml:space="preserve"> (indicados na</w:t>
      </w:r>
      <w:r w:rsidRPr="003513F7">
        <w:rPr>
          <w:spacing w:val="26"/>
          <w:lang w:val="pt-PT"/>
        </w:rPr>
        <w:t xml:space="preserve"> </w:t>
      </w:r>
      <w:r w:rsidRPr="003513F7">
        <w:rPr>
          <w:lang w:val="pt-PT"/>
        </w:rPr>
        <w:lastRenderedPageBreak/>
        <w:t>secção 6).</w:t>
      </w:r>
    </w:p>
    <w:p w14:paraId="7B1BFE31" w14:textId="77777777" w:rsidR="00591E24" w:rsidRDefault="00591E24" w:rsidP="00591E24">
      <w:pPr>
        <w:pStyle w:val="BodyText"/>
        <w:tabs>
          <w:tab w:val="left" w:pos="567"/>
        </w:tabs>
        <w:kinsoku w:val="0"/>
        <w:overflowPunct w:val="0"/>
        <w:ind w:left="567" w:right="770" w:hanging="567"/>
        <w:rPr>
          <w:lang w:val="pt-PT"/>
        </w:rPr>
      </w:pPr>
      <w:r w:rsidRPr="003513F7">
        <w:rPr>
          <w:lang w:val="pt-PT"/>
        </w:rPr>
        <w:t>-</w:t>
      </w:r>
      <w:r w:rsidRPr="003513F7">
        <w:rPr>
          <w:lang w:val="pt-PT"/>
        </w:rPr>
        <w:tab/>
        <w:t>se está a tomar:</w:t>
      </w:r>
      <w:r w:rsidRPr="003513F7">
        <w:rPr>
          <w:spacing w:val="1"/>
          <w:lang w:val="pt-PT"/>
        </w:rPr>
        <w:t xml:space="preserve"> </w:t>
      </w:r>
      <w:r w:rsidRPr="003513F7">
        <w:rPr>
          <w:lang w:val="pt-PT"/>
        </w:rPr>
        <w:t>terfenadina, astemizol, cisaprida, pimozida, halofantrina, quinidina, algum medicamento contendo “alcalóides ergotamínicos” tais como a ergotamina ou dihidroergotamina, ou “estatinas” tais como a sinvastatina, atorvastatina ou lovastatina.</w:t>
      </w:r>
    </w:p>
    <w:p w14:paraId="7BF3A0C6" w14:textId="77777777" w:rsidR="00120368" w:rsidRPr="00120368" w:rsidRDefault="00120368" w:rsidP="008244D5">
      <w:pPr>
        <w:pStyle w:val="BodyText"/>
        <w:numPr>
          <w:ilvl w:val="0"/>
          <w:numId w:val="21"/>
        </w:numPr>
        <w:tabs>
          <w:tab w:val="left" w:pos="567"/>
        </w:tabs>
        <w:kinsoku w:val="0"/>
        <w:overflowPunct w:val="0"/>
        <w:ind w:left="426" w:right="770" w:hanging="426"/>
        <w:rPr>
          <w:lang w:val="pt-PT"/>
        </w:rPr>
      </w:pPr>
      <w:r w:rsidRPr="00120368">
        <w:rPr>
          <w:lang w:val="pt-PT"/>
        </w:rPr>
        <w:t>se começou agora a tomar venetoclax ou se a sua dose de venetoclax está progressivamente a</w:t>
      </w:r>
      <w:r>
        <w:rPr>
          <w:lang w:val="pt-PT"/>
        </w:rPr>
        <w:t xml:space="preserve"> </w:t>
      </w:r>
      <w:r w:rsidRPr="00120368">
        <w:rPr>
          <w:lang w:val="pt-PT"/>
        </w:rPr>
        <w:t>ser aumentada para o tratamento de leucemia linfocítica crónica (CLL).</w:t>
      </w:r>
    </w:p>
    <w:p w14:paraId="4C6BB940" w14:textId="77777777" w:rsidR="00591E24" w:rsidRPr="003513F7" w:rsidRDefault="00591E24" w:rsidP="00591E24">
      <w:pPr>
        <w:pStyle w:val="BodyText"/>
        <w:tabs>
          <w:tab w:val="left" w:pos="567"/>
        </w:tabs>
        <w:kinsoku w:val="0"/>
        <w:overflowPunct w:val="0"/>
        <w:ind w:left="0"/>
        <w:rPr>
          <w:lang w:val="pt-PT"/>
        </w:rPr>
      </w:pPr>
    </w:p>
    <w:p w14:paraId="5BAEA6B0" w14:textId="77777777" w:rsidR="00591E24" w:rsidRPr="003513F7" w:rsidRDefault="00591E24" w:rsidP="00591E24">
      <w:pPr>
        <w:pStyle w:val="BodyText"/>
        <w:tabs>
          <w:tab w:val="left" w:pos="567"/>
        </w:tabs>
        <w:kinsoku w:val="0"/>
        <w:overflowPunct w:val="0"/>
        <w:ind w:left="0" w:right="143"/>
        <w:rPr>
          <w:lang w:val="pt-PT"/>
        </w:rPr>
      </w:pPr>
      <w:r w:rsidRPr="003513F7">
        <w:rPr>
          <w:lang w:val="pt-PT"/>
        </w:rPr>
        <w:t xml:space="preserve">Não tome Posaconazole Accord se alguma das situações anteriores se aplicar a si. Em caso de dúvida, fale </w:t>
      </w:r>
      <w:r w:rsidRPr="003513F7">
        <w:rPr>
          <w:spacing w:val="-1"/>
          <w:lang w:val="pt-PT"/>
        </w:rPr>
        <w:t>com</w:t>
      </w:r>
      <w:r w:rsidRPr="003513F7">
        <w:rPr>
          <w:spacing w:val="-2"/>
          <w:lang w:val="pt-PT"/>
        </w:rPr>
        <w:t xml:space="preserve"> </w:t>
      </w:r>
      <w:r w:rsidRPr="003513F7">
        <w:rPr>
          <w:lang w:val="pt-PT"/>
        </w:rPr>
        <w:t>o</w:t>
      </w:r>
      <w:r w:rsidRPr="003513F7">
        <w:rPr>
          <w:spacing w:val="21"/>
          <w:lang w:val="pt-PT"/>
        </w:rPr>
        <w:t xml:space="preserve"> </w:t>
      </w:r>
      <w:r w:rsidRPr="003513F7">
        <w:rPr>
          <w:lang w:val="pt-PT"/>
        </w:rPr>
        <w:t>seu médico ou farmacêutico antes de tomar Posaconazole Accord.</w:t>
      </w:r>
    </w:p>
    <w:p w14:paraId="563D90FE" w14:textId="77777777" w:rsidR="00591E24" w:rsidRPr="003513F7" w:rsidRDefault="00591E24" w:rsidP="00591E24">
      <w:pPr>
        <w:pStyle w:val="BodyText"/>
        <w:tabs>
          <w:tab w:val="left" w:pos="567"/>
        </w:tabs>
        <w:kinsoku w:val="0"/>
        <w:overflowPunct w:val="0"/>
        <w:ind w:left="0"/>
        <w:rPr>
          <w:lang w:val="pt-PT"/>
        </w:rPr>
      </w:pPr>
    </w:p>
    <w:p w14:paraId="12F03F10" w14:textId="77777777" w:rsidR="00591E24" w:rsidRPr="003513F7" w:rsidRDefault="00591E24" w:rsidP="00591E24">
      <w:pPr>
        <w:pStyle w:val="BodyText"/>
        <w:tabs>
          <w:tab w:val="left" w:pos="567"/>
        </w:tabs>
        <w:kinsoku w:val="0"/>
        <w:overflowPunct w:val="0"/>
        <w:ind w:left="0" w:right="143"/>
        <w:rPr>
          <w:lang w:val="pt-PT"/>
        </w:rPr>
      </w:pPr>
      <w:r w:rsidRPr="003513F7">
        <w:rPr>
          <w:lang w:val="pt-PT"/>
        </w:rPr>
        <w:t xml:space="preserve">Consulte </w:t>
      </w:r>
      <w:r w:rsidRPr="003513F7">
        <w:rPr>
          <w:spacing w:val="-1"/>
          <w:lang w:val="pt-PT"/>
        </w:rPr>
        <w:t xml:space="preserve">em baixo </w:t>
      </w:r>
      <w:r w:rsidRPr="003513F7">
        <w:rPr>
          <w:lang w:val="pt-PT"/>
        </w:rPr>
        <w:t xml:space="preserve">a secção "Outros medicamentos e Posaconazole Accord” para mais </w:t>
      </w:r>
      <w:r w:rsidRPr="003513F7">
        <w:rPr>
          <w:spacing w:val="-1"/>
          <w:lang w:val="pt-PT"/>
        </w:rPr>
        <w:t>informação,</w:t>
      </w:r>
      <w:r w:rsidRPr="003513F7">
        <w:rPr>
          <w:lang w:val="pt-PT"/>
        </w:rPr>
        <w:t xml:space="preserve"> incluindo</w:t>
      </w:r>
      <w:r w:rsidRPr="003513F7">
        <w:rPr>
          <w:spacing w:val="30"/>
          <w:lang w:val="pt-PT"/>
        </w:rPr>
        <w:t xml:space="preserve"> </w:t>
      </w:r>
      <w:r w:rsidRPr="003513F7">
        <w:rPr>
          <w:lang w:val="pt-PT"/>
        </w:rPr>
        <w:t>informação sobre outros medicamentos que podem interagir com Posaconazole Accord.</w:t>
      </w:r>
    </w:p>
    <w:p w14:paraId="25AFF3AC" w14:textId="77777777" w:rsidR="00591E24" w:rsidRPr="003513F7" w:rsidRDefault="00591E24" w:rsidP="00591E24">
      <w:pPr>
        <w:pStyle w:val="BodyText"/>
        <w:tabs>
          <w:tab w:val="left" w:pos="567"/>
        </w:tabs>
        <w:kinsoku w:val="0"/>
        <w:overflowPunct w:val="0"/>
        <w:ind w:left="0"/>
        <w:rPr>
          <w:lang w:val="pt-PT"/>
        </w:rPr>
      </w:pPr>
    </w:p>
    <w:p w14:paraId="6A23E36D" w14:textId="77777777" w:rsidR="00591E24" w:rsidRPr="003513F7" w:rsidRDefault="00591E24" w:rsidP="00591E24">
      <w:pPr>
        <w:pStyle w:val="Heading1"/>
        <w:tabs>
          <w:tab w:val="left" w:pos="567"/>
        </w:tabs>
        <w:kinsoku w:val="0"/>
        <w:overflowPunct w:val="0"/>
        <w:ind w:left="0"/>
        <w:rPr>
          <w:b w:val="0"/>
          <w:bCs w:val="0"/>
          <w:lang w:val="pt-PT"/>
        </w:rPr>
      </w:pPr>
      <w:r w:rsidRPr="003513F7">
        <w:rPr>
          <w:lang w:val="pt-PT"/>
        </w:rPr>
        <w:t>Advertências e precauções</w:t>
      </w:r>
    </w:p>
    <w:p w14:paraId="7DD8B38C" w14:textId="72473F13" w:rsidR="00591E24" w:rsidRPr="003513F7" w:rsidRDefault="00591E24" w:rsidP="00591E24">
      <w:pPr>
        <w:pStyle w:val="BodyText"/>
        <w:tabs>
          <w:tab w:val="left" w:pos="567"/>
        </w:tabs>
        <w:kinsoku w:val="0"/>
        <w:overflowPunct w:val="0"/>
        <w:ind w:left="0"/>
        <w:rPr>
          <w:lang w:val="pt-PT"/>
        </w:rPr>
      </w:pPr>
      <w:r w:rsidRPr="003513F7">
        <w:rPr>
          <w:lang w:val="pt-PT"/>
        </w:rPr>
        <w:t>Fale com o seu médico, farmacêutico ou enfermeiro antes de tomar Posaconazole Accord</w:t>
      </w:r>
      <w:r w:rsidR="00ED7D96">
        <w:rPr>
          <w:lang w:val="pt-PT"/>
        </w:rPr>
        <w:t xml:space="preserve"> se</w:t>
      </w:r>
      <w:r w:rsidRPr="003513F7">
        <w:rPr>
          <w:lang w:val="pt-PT"/>
        </w:rPr>
        <w:t>:</w:t>
      </w:r>
    </w:p>
    <w:p w14:paraId="7D6CF1B9" w14:textId="29703246" w:rsidR="00591E24" w:rsidRPr="003513F7" w:rsidRDefault="00591E24" w:rsidP="00591E24">
      <w:pPr>
        <w:pStyle w:val="BodyText"/>
        <w:tabs>
          <w:tab w:val="left" w:pos="567"/>
        </w:tabs>
        <w:kinsoku w:val="0"/>
        <w:overflowPunct w:val="0"/>
        <w:ind w:left="567" w:right="287" w:hanging="567"/>
        <w:rPr>
          <w:lang w:val="pt-PT"/>
        </w:rPr>
      </w:pPr>
      <w:r w:rsidRPr="003513F7">
        <w:rPr>
          <w:lang w:val="pt-PT"/>
        </w:rPr>
        <w:t>-</w:t>
      </w:r>
      <w:r w:rsidRPr="003513F7">
        <w:rPr>
          <w:lang w:val="pt-PT"/>
        </w:rPr>
        <w:tab/>
      </w:r>
      <w:r w:rsidRPr="003513F7">
        <w:rPr>
          <w:spacing w:val="-1"/>
          <w:lang w:val="pt-PT"/>
        </w:rPr>
        <w:t>alguma</w:t>
      </w:r>
      <w:r w:rsidRPr="003513F7">
        <w:rPr>
          <w:lang w:val="pt-PT"/>
        </w:rPr>
        <w:t xml:space="preserve"> </w:t>
      </w:r>
      <w:r w:rsidRPr="003513F7">
        <w:rPr>
          <w:spacing w:val="-1"/>
          <w:lang w:val="pt-PT"/>
        </w:rPr>
        <w:t>vez</w:t>
      </w:r>
      <w:r w:rsidRPr="003513F7">
        <w:rPr>
          <w:lang w:val="pt-PT"/>
        </w:rPr>
        <w:t xml:space="preserve"> </w:t>
      </w:r>
      <w:r w:rsidRPr="003513F7">
        <w:rPr>
          <w:spacing w:val="-1"/>
          <w:lang w:val="pt-PT"/>
        </w:rPr>
        <w:t>sofreu</w:t>
      </w:r>
      <w:r w:rsidRPr="003513F7">
        <w:rPr>
          <w:lang w:val="pt-PT"/>
        </w:rPr>
        <w:t xml:space="preserve"> </w:t>
      </w:r>
      <w:r w:rsidRPr="003513F7">
        <w:rPr>
          <w:spacing w:val="-1"/>
          <w:lang w:val="pt-PT"/>
        </w:rPr>
        <w:t>uma</w:t>
      </w:r>
      <w:r w:rsidRPr="003513F7">
        <w:rPr>
          <w:lang w:val="pt-PT"/>
        </w:rPr>
        <w:t xml:space="preserve"> </w:t>
      </w:r>
      <w:r w:rsidRPr="003513F7">
        <w:rPr>
          <w:spacing w:val="-1"/>
          <w:lang w:val="pt-PT"/>
        </w:rPr>
        <w:t>reação</w:t>
      </w:r>
      <w:r w:rsidRPr="003513F7">
        <w:rPr>
          <w:lang w:val="pt-PT"/>
        </w:rPr>
        <w:t xml:space="preserve"> </w:t>
      </w:r>
      <w:r w:rsidRPr="003513F7">
        <w:rPr>
          <w:spacing w:val="-1"/>
          <w:lang w:val="pt-PT"/>
        </w:rPr>
        <w:t>alérgica</w:t>
      </w:r>
      <w:r w:rsidRPr="003513F7">
        <w:rPr>
          <w:lang w:val="pt-PT"/>
        </w:rPr>
        <w:t xml:space="preserve"> a </w:t>
      </w:r>
      <w:r w:rsidRPr="003513F7">
        <w:rPr>
          <w:spacing w:val="-1"/>
          <w:lang w:val="pt-PT"/>
        </w:rPr>
        <w:t>outro</w:t>
      </w:r>
      <w:r w:rsidRPr="003513F7">
        <w:rPr>
          <w:lang w:val="pt-PT"/>
        </w:rPr>
        <w:t xml:space="preserve"> </w:t>
      </w:r>
      <w:r w:rsidRPr="003513F7">
        <w:rPr>
          <w:spacing w:val="-1"/>
          <w:lang w:val="pt-PT"/>
        </w:rPr>
        <w:t>medicamento antifúngico,</w:t>
      </w:r>
      <w:r w:rsidRPr="003513F7">
        <w:rPr>
          <w:lang w:val="pt-PT"/>
        </w:rPr>
        <w:t xml:space="preserve"> </w:t>
      </w:r>
      <w:r w:rsidRPr="003513F7">
        <w:rPr>
          <w:spacing w:val="-1"/>
          <w:lang w:val="pt-PT"/>
        </w:rPr>
        <w:t>como</w:t>
      </w:r>
      <w:r w:rsidRPr="003513F7">
        <w:rPr>
          <w:lang w:val="pt-PT"/>
        </w:rPr>
        <w:t xml:space="preserve"> </w:t>
      </w:r>
      <w:r w:rsidRPr="003513F7">
        <w:rPr>
          <w:spacing w:val="-1"/>
          <w:lang w:val="pt-PT"/>
        </w:rPr>
        <w:t>cetoconazol,</w:t>
      </w:r>
      <w:r w:rsidRPr="003513F7">
        <w:rPr>
          <w:spacing w:val="32"/>
          <w:lang w:val="pt-PT"/>
        </w:rPr>
        <w:t xml:space="preserve"> </w:t>
      </w:r>
      <w:r w:rsidRPr="003513F7">
        <w:rPr>
          <w:lang w:val="pt-PT"/>
        </w:rPr>
        <w:t>fluconazol, itraconazol ou voriconazol.</w:t>
      </w:r>
    </w:p>
    <w:p w14:paraId="57824DC0" w14:textId="5045708F" w:rsidR="00591E24" w:rsidRPr="003513F7" w:rsidRDefault="00591E24" w:rsidP="00591E24">
      <w:pPr>
        <w:pStyle w:val="BodyText"/>
        <w:tabs>
          <w:tab w:val="left" w:pos="567"/>
        </w:tabs>
        <w:kinsoku w:val="0"/>
        <w:overflowPunct w:val="0"/>
        <w:ind w:left="567" w:right="547" w:hanging="567"/>
        <w:rPr>
          <w:lang w:val="pt-PT"/>
        </w:rPr>
      </w:pPr>
      <w:r w:rsidRPr="003513F7">
        <w:rPr>
          <w:lang w:val="pt-PT"/>
        </w:rPr>
        <w:t>-</w:t>
      </w:r>
      <w:r w:rsidRPr="003513F7">
        <w:rPr>
          <w:lang w:val="pt-PT"/>
        </w:rPr>
        <w:tab/>
        <w:t>sofre ou sofreu de quaisquer problemas hepáticos (no fígado). Pode necessitar que sejam efetuados testes ao sangue enquanto estiver a tomar Posaconazole Accord.</w:t>
      </w:r>
    </w:p>
    <w:p w14:paraId="3CEDAF38" w14:textId="12FC0295" w:rsidR="00591E24" w:rsidRPr="003513F7" w:rsidRDefault="00591E24" w:rsidP="00591E24">
      <w:pPr>
        <w:pStyle w:val="BodyText"/>
        <w:tabs>
          <w:tab w:val="left" w:pos="567"/>
        </w:tabs>
        <w:kinsoku w:val="0"/>
        <w:overflowPunct w:val="0"/>
        <w:ind w:left="567" w:right="241" w:hanging="567"/>
        <w:rPr>
          <w:lang w:val="pt-PT"/>
        </w:rPr>
      </w:pPr>
      <w:r w:rsidRPr="003513F7">
        <w:rPr>
          <w:spacing w:val="-1"/>
          <w:lang w:val="pt-PT"/>
        </w:rPr>
        <w:t>-</w:t>
      </w:r>
      <w:r w:rsidRPr="003513F7">
        <w:rPr>
          <w:spacing w:val="-1"/>
          <w:lang w:val="pt-PT"/>
        </w:rPr>
        <w:tab/>
        <w:t xml:space="preserve">desenvolver diarreia grave ou vómitos, uma </w:t>
      </w:r>
      <w:r w:rsidRPr="003513F7">
        <w:rPr>
          <w:lang w:val="pt-PT"/>
        </w:rPr>
        <w:t>vez que estas situações podem limitar a eficácia</w:t>
      </w:r>
      <w:r w:rsidRPr="003513F7">
        <w:rPr>
          <w:spacing w:val="27"/>
          <w:lang w:val="pt-PT"/>
        </w:rPr>
        <w:t xml:space="preserve"> </w:t>
      </w:r>
      <w:r w:rsidRPr="003513F7">
        <w:rPr>
          <w:spacing w:val="-1"/>
          <w:lang w:val="pt-PT"/>
        </w:rPr>
        <w:t>deste</w:t>
      </w:r>
      <w:r w:rsidRPr="003513F7">
        <w:rPr>
          <w:lang w:val="pt-PT"/>
        </w:rPr>
        <w:t xml:space="preserve"> </w:t>
      </w:r>
      <w:r w:rsidRPr="003513F7">
        <w:rPr>
          <w:spacing w:val="-1"/>
          <w:lang w:val="pt-PT"/>
        </w:rPr>
        <w:t>medicamento.</w:t>
      </w:r>
    </w:p>
    <w:p w14:paraId="0567C37A" w14:textId="68FBBF6E" w:rsidR="00591E24" w:rsidRPr="003513F7" w:rsidRDefault="00591E24" w:rsidP="00591E24">
      <w:pPr>
        <w:pStyle w:val="BodyText"/>
        <w:tabs>
          <w:tab w:val="left" w:pos="567"/>
        </w:tabs>
        <w:kinsoku w:val="0"/>
        <w:overflowPunct w:val="0"/>
        <w:ind w:left="567" w:right="287" w:hanging="567"/>
        <w:rPr>
          <w:lang w:val="pt-PT"/>
        </w:rPr>
      </w:pPr>
      <w:r w:rsidRPr="003513F7">
        <w:rPr>
          <w:spacing w:val="-1"/>
          <w:lang w:val="pt-PT"/>
        </w:rPr>
        <w:t>-</w:t>
      </w:r>
      <w:r w:rsidRPr="003513F7">
        <w:rPr>
          <w:spacing w:val="-1"/>
          <w:lang w:val="pt-PT"/>
        </w:rPr>
        <w:tab/>
        <w:t>tem</w:t>
      </w:r>
      <w:r w:rsidRPr="003513F7">
        <w:rPr>
          <w:lang w:val="pt-PT"/>
        </w:rPr>
        <w:t xml:space="preserve"> </w:t>
      </w:r>
      <w:r w:rsidRPr="003513F7">
        <w:rPr>
          <w:spacing w:val="-1"/>
          <w:lang w:val="pt-PT"/>
        </w:rPr>
        <w:t>um</w:t>
      </w:r>
      <w:r w:rsidRPr="003513F7">
        <w:rPr>
          <w:lang w:val="pt-PT"/>
        </w:rPr>
        <w:t xml:space="preserve"> </w:t>
      </w:r>
      <w:r w:rsidRPr="003513F7">
        <w:rPr>
          <w:spacing w:val="-1"/>
          <w:lang w:val="pt-PT"/>
        </w:rPr>
        <w:t>registo</w:t>
      </w:r>
      <w:r w:rsidRPr="003513F7">
        <w:rPr>
          <w:lang w:val="pt-PT"/>
        </w:rPr>
        <w:t xml:space="preserve"> </w:t>
      </w:r>
      <w:r w:rsidRPr="003513F7">
        <w:rPr>
          <w:spacing w:val="-1"/>
          <w:lang w:val="pt-PT"/>
        </w:rPr>
        <w:t>alterado</w:t>
      </w:r>
      <w:r w:rsidRPr="003513F7">
        <w:rPr>
          <w:lang w:val="pt-PT"/>
        </w:rPr>
        <w:t xml:space="preserve"> </w:t>
      </w:r>
      <w:r w:rsidRPr="003513F7">
        <w:rPr>
          <w:spacing w:val="-1"/>
          <w:lang w:val="pt-PT"/>
        </w:rPr>
        <w:t>de</w:t>
      </w:r>
      <w:r w:rsidRPr="003513F7">
        <w:rPr>
          <w:lang w:val="pt-PT"/>
        </w:rPr>
        <w:t xml:space="preserve"> </w:t>
      </w:r>
      <w:r w:rsidRPr="003513F7">
        <w:rPr>
          <w:spacing w:val="-1"/>
          <w:lang w:val="pt-PT"/>
        </w:rPr>
        <w:t>ritmo</w:t>
      </w:r>
      <w:r w:rsidRPr="003513F7">
        <w:rPr>
          <w:lang w:val="pt-PT"/>
        </w:rPr>
        <w:t xml:space="preserve"> </w:t>
      </w:r>
      <w:r w:rsidRPr="003513F7">
        <w:rPr>
          <w:spacing w:val="-1"/>
          <w:lang w:val="pt-PT"/>
        </w:rPr>
        <w:t>cardíaco</w:t>
      </w:r>
      <w:r w:rsidRPr="003513F7">
        <w:rPr>
          <w:lang w:val="pt-PT"/>
        </w:rPr>
        <w:t xml:space="preserve"> </w:t>
      </w:r>
      <w:r w:rsidRPr="003513F7">
        <w:rPr>
          <w:spacing w:val="-1"/>
          <w:lang w:val="pt-PT"/>
        </w:rPr>
        <w:t>(ECG),</w:t>
      </w:r>
      <w:r w:rsidRPr="003513F7">
        <w:rPr>
          <w:lang w:val="pt-PT"/>
        </w:rPr>
        <w:t xml:space="preserve"> </w:t>
      </w:r>
      <w:r w:rsidRPr="003513F7">
        <w:rPr>
          <w:spacing w:val="-1"/>
          <w:lang w:val="pt-PT"/>
        </w:rPr>
        <w:t>que</w:t>
      </w:r>
      <w:r w:rsidRPr="003513F7">
        <w:rPr>
          <w:lang w:val="pt-PT"/>
        </w:rPr>
        <w:t xml:space="preserve"> </w:t>
      </w:r>
      <w:r w:rsidRPr="003513F7">
        <w:rPr>
          <w:spacing w:val="-1"/>
          <w:lang w:val="pt-PT"/>
        </w:rPr>
        <w:t>revele</w:t>
      </w:r>
      <w:r w:rsidRPr="003513F7">
        <w:rPr>
          <w:lang w:val="pt-PT"/>
        </w:rPr>
        <w:t xml:space="preserve"> </w:t>
      </w:r>
      <w:r w:rsidRPr="003513F7">
        <w:rPr>
          <w:spacing w:val="-1"/>
          <w:lang w:val="pt-PT"/>
        </w:rPr>
        <w:t>um</w:t>
      </w:r>
      <w:r w:rsidRPr="003513F7">
        <w:rPr>
          <w:lang w:val="pt-PT"/>
        </w:rPr>
        <w:t xml:space="preserve"> </w:t>
      </w:r>
      <w:r w:rsidRPr="003513F7">
        <w:rPr>
          <w:spacing w:val="-1"/>
          <w:lang w:val="pt-PT"/>
        </w:rPr>
        <w:t>problema</w:t>
      </w:r>
      <w:r w:rsidRPr="003513F7">
        <w:rPr>
          <w:lang w:val="pt-PT"/>
        </w:rPr>
        <w:t xml:space="preserve"> </w:t>
      </w:r>
      <w:r w:rsidRPr="003513F7">
        <w:rPr>
          <w:spacing w:val="-1"/>
          <w:lang w:val="pt-PT"/>
        </w:rPr>
        <w:t>chamado</w:t>
      </w:r>
      <w:r w:rsidRPr="003513F7">
        <w:rPr>
          <w:spacing w:val="24"/>
          <w:lang w:val="pt-PT"/>
        </w:rPr>
        <w:t xml:space="preserve"> </w:t>
      </w:r>
      <w:r w:rsidRPr="003513F7">
        <w:rPr>
          <w:lang w:val="pt-PT"/>
        </w:rPr>
        <w:t>intervalo QTc longo.</w:t>
      </w:r>
    </w:p>
    <w:p w14:paraId="78C2C169" w14:textId="1CEBCCBC" w:rsidR="00591E24" w:rsidRPr="003513F7" w:rsidRDefault="00591E24" w:rsidP="00591E24">
      <w:pPr>
        <w:pStyle w:val="BodyText"/>
        <w:tabs>
          <w:tab w:val="left" w:pos="567"/>
        </w:tabs>
        <w:kinsoku w:val="0"/>
        <w:overflowPunct w:val="0"/>
        <w:ind w:left="567" w:hanging="567"/>
        <w:rPr>
          <w:lang w:val="pt-PT"/>
        </w:rPr>
      </w:pPr>
      <w:r w:rsidRPr="003513F7">
        <w:rPr>
          <w:spacing w:val="-1"/>
          <w:lang w:val="pt-PT"/>
        </w:rPr>
        <w:t>-</w:t>
      </w:r>
      <w:r w:rsidRPr="003513F7">
        <w:rPr>
          <w:spacing w:val="-1"/>
          <w:lang w:val="pt-PT"/>
        </w:rPr>
        <w:tab/>
      </w:r>
      <w:r w:rsidRPr="003513F7">
        <w:rPr>
          <w:lang w:val="pt-PT"/>
        </w:rPr>
        <w:t>tem uma fraqueza do músculo cardíaco ou insuficiência cardíaca.</w:t>
      </w:r>
    </w:p>
    <w:p w14:paraId="6282CBC8" w14:textId="1D19FFBF" w:rsidR="00591E24" w:rsidRPr="003513F7" w:rsidRDefault="00591E24" w:rsidP="00591E24">
      <w:pPr>
        <w:pStyle w:val="BodyText"/>
        <w:tabs>
          <w:tab w:val="left" w:pos="567"/>
        </w:tabs>
        <w:kinsoku w:val="0"/>
        <w:overflowPunct w:val="0"/>
        <w:ind w:left="567" w:hanging="567"/>
        <w:rPr>
          <w:lang w:val="pt-PT"/>
        </w:rPr>
      </w:pPr>
      <w:r w:rsidRPr="003513F7">
        <w:rPr>
          <w:spacing w:val="-1"/>
          <w:lang w:val="pt-PT"/>
        </w:rPr>
        <w:t>-</w:t>
      </w:r>
      <w:r w:rsidRPr="003513F7">
        <w:rPr>
          <w:spacing w:val="-1"/>
          <w:lang w:val="pt-PT"/>
        </w:rPr>
        <w:tab/>
        <w:t xml:space="preserve">tem um batimento </w:t>
      </w:r>
      <w:r w:rsidRPr="003513F7">
        <w:rPr>
          <w:lang w:val="pt-PT"/>
        </w:rPr>
        <w:t>cardíaco muito lento.</w:t>
      </w:r>
    </w:p>
    <w:p w14:paraId="4ED0B490" w14:textId="097505C0" w:rsidR="00591E24" w:rsidRPr="003513F7" w:rsidRDefault="00591E24" w:rsidP="00591E24">
      <w:pPr>
        <w:pStyle w:val="BodyText"/>
        <w:tabs>
          <w:tab w:val="left" w:pos="567"/>
        </w:tabs>
        <w:kinsoku w:val="0"/>
        <w:overflowPunct w:val="0"/>
        <w:ind w:left="567" w:hanging="567"/>
        <w:rPr>
          <w:lang w:val="pt-PT"/>
        </w:rPr>
      </w:pPr>
      <w:r w:rsidRPr="003513F7">
        <w:rPr>
          <w:spacing w:val="-1"/>
          <w:lang w:val="pt-PT"/>
        </w:rPr>
        <w:t>-</w:t>
      </w:r>
      <w:r w:rsidRPr="003513F7">
        <w:rPr>
          <w:spacing w:val="-1"/>
          <w:lang w:val="pt-PT"/>
        </w:rPr>
        <w:tab/>
      </w:r>
      <w:r w:rsidRPr="003513F7">
        <w:rPr>
          <w:lang w:val="pt-PT"/>
        </w:rPr>
        <w:t>sofre de qualquer perturbação do ritmo cardíaco.</w:t>
      </w:r>
    </w:p>
    <w:p w14:paraId="37ABCA49" w14:textId="696A558A" w:rsidR="00591E24" w:rsidRPr="003513F7" w:rsidRDefault="00591E24" w:rsidP="00591E24">
      <w:pPr>
        <w:pStyle w:val="BodyText"/>
        <w:tabs>
          <w:tab w:val="left" w:pos="567"/>
        </w:tabs>
        <w:kinsoku w:val="0"/>
        <w:overflowPunct w:val="0"/>
        <w:ind w:left="567" w:hanging="567"/>
        <w:rPr>
          <w:lang w:val="pt-PT"/>
        </w:rPr>
      </w:pPr>
      <w:r w:rsidRPr="003513F7">
        <w:rPr>
          <w:spacing w:val="-1"/>
          <w:lang w:val="pt-PT"/>
        </w:rPr>
        <w:t>-</w:t>
      </w:r>
      <w:r w:rsidRPr="003513F7">
        <w:rPr>
          <w:spacing w:val="-1"/>
          <w:lang w:val="pt-PT"/>
        </w:rPr>
        <w:tab/>
      </w:r>
      <w:r w:rsidRPr="003513F7">
        <w:rPr>
          <w:lang w:val="pt-PT"/>
        </w:rPr>
        <w:t>sofre de qualquer problema com os níveis de potássio, magnésio ou cálcio no seu sangue.</w:t>
      </w:r>
    </w:p>
    <w:p w14:paraId="547C216B" w14:textId="2F607137" w:rsidR="00591E24" w:rsidRDefault="00591E24" w:rsidP="00591E24">
      <w:pPr>
        <w:pStyle w:val="BodyText"/>
        <w:tabs>
          <w:tab w:val="left" w:pos="567"/>
          <w:tab w:val="left" w:pos="685"/>
        </w:tabs>
        <w:kinsoku w:val="0"/>
        <w:overflowPunct w:val="0"/>
        <w:ind w:left="567" w:right="429" w:hanging="567"/>
        <w:rPr>
          <w:lang w:val="pt-PT"/>
        </w:rPr>
      </w:pPr>
      <w:r w:rsidRPr="003513F7">
        <w:rPr>
          <w:spacing w:val="-1"/>
          <w:lang w:val="pt-PT"/>
        </w:rPr>
        <w:t>-</w:t>
      </w:r>
      <w:r w:rsidRPr="003513F7">
        <w:rPr>
          <w:spacing w:val="-1"/>
          <w:lang w:val="pt-PT"/>
        </w:rPr>
        <w:tab/>
      </w:r>
      <w:r w:rsidRPr="003513F7">
        <w:rPr>
          <w:lang w:val="pt-PT"/>
        </w:rPr>
        <w:t>está a tomar vincristina, vinblastina ou outro “alcaloide da vinca” (medicamentos utilizados para tratar</w:t>
      </w:r>
      <w:r w:rsidRPr="003513F7">
        <w:rPr>
          <w:spacing w:val="1"/>
          <w:lang w:val="pt-PT"/>
        </w:rPr>
        <w:t xml:space="preserve"> </w:t>
      </w:r>
      <w:r w:rsidRPr="003513F7">
        <w:rPr>
          <w:lang w:val="pt-PT"/>
        </w:rPr>
        <w:t>o</w:t>
      </w:r>
      <w:r w:rsidRPr="003513F7">
        <w:rPr>
          <w:spacing w:val="1"/>
          <w:lang w:val="pt-PT"/>
        </w:rPr>
        <w:t xml:space="preserve"> </w:t>
      </w:r>
      <w:r w:rsidRPr="003513F7">
        <w:rPr>
          <w:lang w:val="pt-PT"/>
        </w:rPr>
        <w:t>cancro).</w:t>
      </w:r>
    </w:p>
    <w:p w14:paraId="391AE9FA" w14:textId="77777777" w:rsidR="00120368" w:rsidRPr="003513F7" w:rsidRDefault="00120368" w:rsidP="008244D5">
      <w:pPr>
        <w:pStyle w:val="BodyText"/>
        <w:numPr>
          <w:ilvl w:val="0"/>
          <w:numId w:val="21"/>
        </w:numPr>
        <w:tabs>
          <w:tab w:val="left" w:pos="567"/>
          <w:tab w:val="left" w:pos="685"/>
        </w:tabs>
        <w:kinsoku w:val="0"/>
        <w:overflowPunct w:val="0"/>
        <w:ind w:right="429" w:hanging="720"/>
        <w:rPr>
          <w:lang w:val="pt-PT"/>
        </w:rPr>
      </w:pPr>
      <w:r w:rsidRPr="00120368">
        <w:rPr>
          <w:lang w:val="pt-PT"/>
        </w:rPr>
        <w:t>está a tomar venetoclax (um medicamento utilizado para tratar o cancro)</w:t>
      </w:r>
      <w:r>
        <w:rPr>
          <w:lang w:val="pt-PT"/>
        </w:rPr>
        <w:t>.</w:t>
      </w:r>
    </w:p>
    <w:p w14:paraId="588EE912" w14:textId="77777777" w:rsidR="00591E24" w:rsidRPr="003513F7" w:rsidRDefault="00591E24" w:rsidP="00591E24">
      <w:pPr>
        <w:pStyle w:val="BodyText"/>
        <w:tabs>
          <w:tab w:val="left" w:pos="567"/>
        </w:tabs>
        <w:kinsoku w:val="0"/>
        <w:overflowPunct w:val="0"/>
        <w:ind w:left="0"/>
        <w:rPr>
          <w:lang w:val="pt-PT"/>
        </w:rPr>
      </w:pPr>
    </w:p>
    <w:p w14:paraId="7D903BCA" w14:textId="77777777" w:rsidR="00591E24" w:rsidRPr="003513F7" w:rsidRDefault="00591E24" w:rsidP="00591E24">
      <w:pPr>
        <w:pStyle w:val="BodyText"/>
        <w:tabs>
          <w:tab w:val="left" w:pos="567"/>
        </w:tabs>
        <w:kinsoku w:val="0"/>
        <w:overflowPunct w:val="0"/>
        <w:ind w:left="0" w:right="143"/>
        <w:rPr>
          <w:lang w:val="pt-PT"/>
        </w:rPr>
      </w:pPr>
      <w:r w:rsidRPr="003513F7">
        <w:rPr>
          <w:lang w:val="pt-PT"/>
        </w:rPr>
        <w:t>Se alguma das situações anteriores se aplicar a si (ou em caso de dúvida), fale com o seu médico, farmacêutico ou enfermeiro antes de tomar Posaconazole Accord.</w:t>
      </w:r>
    </w:p>
    <w:p w14:paraId="2152B5F0" w14:textId="77777777" w:rsidR="00591E24" w:rsidRPr="003513F7" w:rsidRDefault="00591E24" w:rsidP="00591E24">
      <w:pPr>
        <w:pStyle w:val="BodyText"/>
        <w:tabs>
          <w:tab w:val="left" w:pos="567"/>
        </w:tabs>
        <w:kinsoku w:val="0"/>
        <w:overflowPunct w:val="0"/>
        <w:ind w:left="0"/>
        <w:rPr>
          <w:lang w:val="pt-PT"/>
        </w:rPr>
      </w:pPr>
    </w:p>
    <w:p w14:paraId="7D1A6DE8" w14:textId="21E41BE8" w:rsidR="00591E24" w:rsidRPr="003513F7" w:rsidRDefault="00591E24" w:rsidP="00591E24">
      <w:pPr>
        <w:pStyle w:val="BodyText"/>
        <w:tabs>
          <w:tab w:val="left" w:pos="567"/>
        </w:tabs>
        <w:kinsoku w:val="0"/>
        <w:overflowPunct w:val="0"/>
        <w:ind w:left="0" w:right="143"/>
        <w:rPr>
          <w:lang w:val="pt-PT"/>
        </w:rPr>
      </w:pPr>
      <w:r w:rsidRPr="003513F7">
        <w:rPr>
          <w:lang w:val="pt-PT"/>
        </w:rPr>
        <w:t xml:space="preserve">Caso desenvolva diarreia grave ou vómitos (enjoo) enquanto toma Posaconazole Accord, fale </w:t>
      </w:r>
      <w:r w:rsidRPr="003513F7">
        <w:rPr>
          <w:spacing w:val="-1"/>
          <w:lang w:val="pt-PT"/>
        </w:rPr>
        <w:t xml:space="preserve">imediatamente com </w:t>
      </w:r>
      <w:r w:rsidRPr="003513F7">
        <w:rPr>
          <w:lang w:val="pt-PT"/>
        </w:rPr>
        <w:t>o</w:t>
      </w:r>
      <w:r w:rsidRPr="003513F7">
        <w:rPr>
          <w:spacing w:val="21"/>
          <w:lang w:val="pt-PT"/>
        </w:rPr>
        <w:t xml:space="preserve"> </w:t>
      </w:r>
      <w:r w:rsidRPr="003513F7">
        <w:rPr>
          <w:lang w:val="pt-PT"/>
        </w:rPr>
        <w:t xml:space="preserve">seu médico, farmacêutico ou enfermeiro, pois isso pode impedir que o medicamento atue corretamente. Consulte a </w:t>
      </w:r>
      <w:r w:rsidR="00ED7D96">
        <w:rPr>
          <w:lang w:val="pt-PT"/>
        </w:rPr>
        <w:t>s</w:t>
      </w:r>
      <w:r w:rsidRPr="003513F7">
        <w:rPr>
          <w:lang w:val="pt-PT"/>
        </w:rPr>
        <w:t>ecção 4 para mais informação.</w:t>
      </w:r>
    </w:p>
    <w:p w14:paraId="785DFB46" w14:textId="77777777" w:rsidR="00DA2206" w:rsidRDefault="00DA2206" w:rsidP="00DA2206">
      <w:pPr>
        <w:pStyle w:val="BodyText"/>
        <w:tabs>
          <w:tab w:val="left" w:pos="567"/>
        </w:tabs>
        <w:kinsoku w:val="0"/>
        <w:overflowPunct w:val="0"/>
        <w:ind w:left="0"/>
        <w:rPr>
          <w:lang w:val="pt-PT"/>
        </w:rPr>
      </w:pPr>
    </w:p>
    <w:p w14:paraId="3882D1E5" w14:textId="30198492" w:rsidR="00DA2206" w:rsidRDefault="00DA2206" w:rsidP="00DA2206">
      <w:pPr>
        <w:pStyle w:val="BodyText"/>
        <w:tabs>
          <w:tab w:val="left" w:pos="567"/>
        </w:tabs>
        <w:kinsoku w:val="0"/>
        <w:overflowPunct w:val="0"/>
        <w:ind w:left="0"/>
        <w:rPr>
          <w:lang w:val="pt-PT"/>
        </w:rPr>
      </w:pPr>
      <w:r w:rsidRPr="00DA2206">
        <w:rPr>
          <w:lang w:val="pt-PT"/>
        </w:rPr>
        <w:t>Deve evitar exposição solar durante o tratamento. É importante cobrir as áreas da pele expostas</w:t>
      </w:r>
      <w:r>
        <w:rPr>
          <w:lang w:val="pt-PT"/>
        </w:rPr>
        <w:t xml:space="preserve"> </w:t>
      </w:r>
      <w:r w:rsidRPr="00DA2206">
        <w:rPr>
          <w:lang w:val="pt-PT"/>
        </w:rPr>
        <w:t>ao sol com roupas protetoras e usar protetor solar com elevado fator de proteção solar (FPS),</w:t>
      </w:r>
      <w:r>
        <w:rPr>
          <w:lang w:val="pt-PT"/>
        </w:rPr>
        <w:t xml:space="preserve"> </w:t>
      </w:r>
      <w:r w:rsidRPr="00DA2206">
        <w:rPr>
          <w:lang w:val="pt-PT"/>
        </w:rPr>
        <w:t>uma vez que pode ocorrer um aumento da sensibilidade da pele aos raios UV do sol.</w:t>
      </w:r>
    </w:p>
    <w:p w14:paraId="2B4342D3" w14:textId="77777777" w:rsidR="00DA2206" w:rsidRPr="003513F7" w:rsidRDefault="00DA2206" w:rsidP="00DA2206">
      <w:pPr>
        <w:pStyle w:val="BodyText"/>
        <w:tabs>
          <w:tab w:val="left" w:pos="567"/>
        </w:tabs>
        <w:kinsoku w:val="0"/>
        <w:overflowPunct w:val="0"/>
        <w:ind w:left="0"/>
        <w:rPr>
          <w:lang w:val="pt-PT"/>
        </w:rPr>
      </w:pPr>
    </w:p>
    <w:p w14:paraId="23260013" w14:textId="77777777" w:rsidR="00591E24" w:rsidRPr="003513F7" w:rsidRDefault="00591E24" w:rsidP="00591E24">
      <w:pPr>
        <w:pStyle w:val="Heading1"/>
        <w:tabs>
          <w:tab w:val="left" w:pos="567"/>
        </w:tabs>
        <w:kinsoku w:val="0"/>
        <w:overflowPunct w:val="0"/>
        <w:ind w:left="0"/>
        <w:rPr>
          <w:b w:val="0"/>
          <w:bCs w:val="0"/>
          <w:lang w:val="pt-PT"/>
        </w:rPr>
      </w:pPr>
      <w:r w:rsidRPr="003513F7">
        <w:rPr>
          <w:lang w:val="pt-PT"/>
        </w:rPr>
        <w:t>Crianças</w:t>
      </w:r>
    </w:p>
    <w:p w14:paraId="6553B76D" w14:textId="79CF298D" w:rsidR="00591E24" w:rsidRPr="003513F7" w:rsidRDefault="00591E24" w:rsidP="00591E24">
      <w:pPr>
        <w:pStyle w:val="BodyText"/>
        <w:tabs>
          <w:tab w:val="left" w:pos="567"/>
        </w:tabs>
        <w:kinsoku w:val="0"/>
        <w:overflowPunct w:val="0"/>
        <w:ind w:left="0"/>
        <w:rPr>
          <w:lang w:val="pt-PT"/>
        </w:rPr>
      </w:pPr>
      <w:r w:rsidRPr="003513F7">
        <w:rPr>
          <w:lang w:val="pt-PT"/>
        </w:rPr>
        <w:t xml:space="preserve">Posaconazole Accord não deve ser </w:t>
      </w:r>
      <w:r w:rsidR="00ED7D96">
        <w:t xml:space="preserve">dado a crianças com menos de 2 anos de idade. </w:t>
      </w:r>
    </w:p>
    <w:p w14:paraId="47C8C34A" w14:textId="77777777" w:rsidR="00DA2206" w:rsidRDefault="00DA2206" w:rsidP="00591E24">
      <w:pPr>
        <w:pStyle w:val="Heading1"/>
        <w:tabs>
          <w:tab w:val="left" w:pos="567"/>
        </w:tabs>
        <w:kinsoku w:val="0"/>
        <w:overflowPunct w:val="0"/>
        <w:ind w:left="0"/>
        <w:rPr>
          <w:lang w:val="pt-PT"/>
        </w:rPr>
      </w:pPr>
    </w:p>
    <w:p w14:paraId="57B0BA78" w14:textId="12F7CEE4" w:rsidR="00591E24" w:rsidRPr="003513F7" w:rsidRDefault="00591E24" w:rsidP="00591E24">
      <w:pPr>
        <w:pStyle w:val="Heading1"/>
        <w:tabs>
          <w:tab w:val="left" w:pos="567"/>
        </w:tabs>
        <w:kinsoku w:val="0"/>
        <w:overflowPunct w:val="0"/>
        <w:ind w:left="0"/>
        <w:rPr>
          <w:b w:val="0"/>
          <w:bCs w:val="0"/>
          <w:lang w:val="pt-PT"/>
        </w:rPr>
      </w:pPr>
      <w:r w:rsidRPr="003513F7">
        <w:rPr>
          <w:lang w:val="pt-PT"/>
        </w:rPr>
        <w:t>Outros medicamentos e Posaconazole Accord</w:t>
      </w:r>
    </w:p>
    <w:p w14:paraId="31EE80AF" w14:textId="77777777" w:rsidR="00591E24" w:rsidRPr="003513F7" w:rsidRDefault="00591E24" w:rsidP="00591E24">
      <w:pPr>
        <w:pStyle w:val="BodyText"/>
        <w:tabs>
          <w:tab w:val="left" w:pos="567"/>
        </w:tabs>
        <w:kinsoku w:val="0"/>
        <w:overflowPunct w:val="0"/>
        <w:ind w:left="0" w:right="120"/>
        <w:rPr>
          <w:lang w:val="pt-PT"/>
        </w:rPr>
      </w:pPr>
      <w:r w:rsidRPr="003513F7">
        <w:rPr>
          <w:lang w:val="pt-PT"/>
        </w:rPr>
        <w:t xml:space="preserve">Informe o seu médico ou farmacêutico se estiver a tomar, tiver tomado recentemente, ou se vier a </w:t>
      </w:r>
      <w:r w:rsidRPr="003513F7">
        <w:rPr>
          <w:spacing w:val="-1"/>
          <w:lang w:val="pt-PT"/>
        </w:rPr>
        <w:t>tomar</w:t>
      </w:r>
      <w:r w:rsidRPr="003513F7">
        <w:rPr>
          <w:lang w:val="pt-PT"/>
        </w:rPr>
        <w:t xml:space="preserve"> </w:t>
      </w:r>
      <w:r w:rsidRPr="003513F7">
        <w:rPr>
          <w:spacing w:val="-1"/>
          <w:lang w:val="pt-PT"/>
        </w:rPr>
        <w:t>outros</w:t>
      </w:r>
      <w:r w:rsidRPr="003513F7">
        <w:rPr>
          <w:lang w:val="pt-PT"/>
        </w:rPr>
        <w:t xml:space="preserve"> </w:t>
      </w:r>
      <w:r w:rsidRPr="003513F7">
        <w:rPr>
          <w:spacing w:val="-1"/>
          <w:lang w:val="pt-PT"/>
        </w:rPr>
        <w:t>medicamentos.</w:t>
      </w:r>
    </w:p>
    <w:p w14:paraId="25CB936A" w14:textId="77777777" w:rsidR="00591E24" w:rsidRPr="003513F7" w:rsidRDefault="00591E24" w:rsidP="00591E24">
      <w:pPr>
        <w:pStyle w:val="BodyText"/>
        <w:tabs>
          <w:tab w:val="left" w:pos="567"/>
        </w:tabs>
        <w:kinsoku w:val="0"/>
        <w:overflowPunct w:val="0"/>
        <w:ind w:left="0"/>
        <w:rPr>
          <w:lang w:val="pt-PT"/>
        </w:rPr>
      </w:pPr>
    </w:p>
    <w:p w14:paraId="0DE31B2F" w14:textId="77777777" w:rsidR="00591E24" w:rsidRPr="003513F7" w:rsidRDefault="00591E24" w:rsidP="00591E24">
      <w:pPr>
        <w:pStyle w:val="Heading1"/>
        <w:tabs>
          <w:tab w:val="left" w:pos="567"/>
        </w:tabs>
        <w:kinsoku w:val="0"/>
        <w:overflowPunct w:val="0"/>
        <w:ind w:left="0"/>
        <w:rPr>
          <w:b w:val="0"/>
          <w:bCs w:val="0"/>
          <w:lang w:val="pt-PT"/>
        </w:rPr>
      </w:pPr>
      <w:r w:rsidRPr="003513F7">
        <w:rPr>
          <w:lang w:val="pt-PT"/>
        </w:rPr>
        <w:t>Não tome Posaconazole Accord se está a tomar algum dos seguintes medicamentos:</w:t>
      </w:r>
    </w:p>
    <w:p w14:paraId="5C968D19" w14:textId="77777777" w:rsidR="00591E24" w:rsidRPr="003513F7" w:rsidRDefault="00591E24" w:rsidP="00591E24">
      <w:pPr>
        <w:pStyle w:val="BodyText"/>
        <w:tabs>
          <w:tab w:val="left" w:pos="567"/>
        </w:tabs>
        <w:kinsoku w:val="0"/>
        <w:overflowPunct w:val="0"/>
        <w:ind w:left="0"/>
        <w:rPr>
          <w:lang w:val="pt-PT"/>
        </w:rPr>
      </w:pPr>
      <w:r w:rsidRPr="003513F7">
        <w:rPr>
          <w:lang w:val="pt-PT"/>
        </w:rPr>
        <w:t>-</w:t>
      </w:r>
      <w:r w:rsidRPr="003513F7">
        <w:rPr>
          <w:lang w:val="pt-PT"/>
        </w:rPr>
        <w:tab/>
        <w:t>terfenadina</w:t>
      </w:r>
      <w:r w:rsidRPr="003513F7">
        <w:rPr>
          <w:spacing w:val="1"/>
          <w:lang w:val="pt-PT"/>
        </w:rPr>
        <w:t xml:space="preserve"> </w:t>
      </w:r>
      <w:r w:rsidRPr="003513F7">
        <w:rPr>
          <w:lang w:val="pt-PT"/>
        </w:rPr>
        <w:t>(utilizada</w:t>
      </w:r>
      <w:r w:rsidRPr="003513F7">
        <w:rPr>
          <w:spacing w:val="1"/>
          <w:lang w:val="pt-PT"/>
        </w:rPr>
        <w:t xml:space="preserve"> </w:t>
      </w:r>
      <w:r w:rsidRPr="003513F7">
        <w:rPr>
          <w:lang w:val="pt-PT"/>
        </w:rPr>
        <w:t>para</w:t>
      </w:r>
      <w:r w:rsidRPr="003513F7">
        <w:rPr>
          <w:spacing w:val="1"/>
          <w:lang w:val="pt-PT"/>
        </w:rPr>
        <w:t xml:space="preserve"> </w:t>
      </w:r>
      <w:r w:rsidRPr="003513F7">
        <w:rPr>
          <w:lang w:val="pt-PT"/>
        </w:rPr>
        <w:t>tratar</w:t>
      </w:r>
      <w:r w:rsidRPr="003513F7">
        <w:rPr>
          <w:spacing w:val="1"/>
          <w:lang w:val="pt-PT"/>
        </w:rPr>
        <w:t xml:space="preserve"> </w:t>
      </w:r>
      <w:r w:rsidRPr="003513F7">
        <w:rPr>
          <w:lang w:val="pt-PT"/>
        </w:rPr>
        <w:t>alergias)</w:t>
      </w:r>
    </w:p>
    <w:p w14:paraId="16AFECAC" w14:textId="77777777" w:rsidR="00591E24" w:rsidRPr="003513F7" w:rsidRDefault="00591E24" w:rsidP="00591E24">
      <w:pPr>
        <w:pStyle w:val="BodyText"/>
        <w:tabs>
          <w:tab w:val="left" w:pos="567"/>
        </w:tabs>
        <w:kinsoku w:val="0"/>
        <w:overflowPunct w:val="0"/>
        <w:ind w:left="0"/>
        <w:rPr>
          <w:lang w:val="pt-PT"/>
        </w:rPr>
      </w:pPr>
      <w:r w:rsidRPr="003513F7">
        <w:rPr>
          <w:lang w:val="pt-PT"/>
        </w:rPr>
        <w:t>-</w:t>
      </w:r>
      <w:r w:rsidRPr="003513F7">
        <w:rPr>
          <w:lang w:val="pt-PT"/>
        </w:rPr>
        <w:tab/>
        <w:t xml:space="preserve">astemizol </w:t>
      </w:r>
      <w:r w:rsidRPr="003513F7">
        <w:rPr>
          <w:spacing w:val="-1"/>
          <w:lang w:val="pt-PT"/>
        </w:rPr>
        <w:t>(utilizado</w:t>
      </w:r>
      <w:r w:rsidRPr="003513F7">
        <w:rPr>
          <w:lang w:val="pt-PT"/>
        </w:rPr>
        <w:t xml:space="preserve"> para</w:t>
      </w:r>
      <w:r w:rsidRPr="003513F7">
        <w:rPr>
          <w:spacing w:val="1"/>
          <w:lang w:val="pt-PT"/>
        </w:rPr>
        <w:t xml:space="preserve"> </w:t>
      </w:r>
      <w:r w:rsidRPr="003513F7">
        <w:rPr>
          <w:lang w:val="pt-PT"/>
        </w:rPr>
        <w:t>tratar</w:t>
      </w:r>
      <w:r w:rsidRPr="003513F7">
        <w:rPr>
          <w:spacing w:val="1"/>
          <w:lang w:val="pt-PT"/>
        </w:rPr>
        <w:t xml:space="preserve"> </w:t>
      </w:r>
      <w:r w:rsidRPr="003513F7">
        <w:rPr>
          <w:lang w:val="pt-PT"/>
        </w:rPr>
        <w:t>alergias)</w:t>
      </w:r>
    </w:p>
    <w:p w14:paraId="76174E3C" w14:textId="77777777" w:rsidR="00591E24" w:rsidRPr="003513F7" w:rsidRDefault="00591E24" w:rsidP="00591E24">
      <w:pPr>
        <w:pStyle w:val="BodyText"/>
        <w:tabs>
          <w:tab w:val="left" w:pos="567"/>
        </w:tabs>
        <w:kinsoku w:val="0"/>
        <w:overflowPunct w:val="0"/>
        <w:ind w:left="0"/>
        <w:rPr>
          <w:lang w:val="pt-PT"/>
        </w:rPr>
      </w:pPr>
      <w:r w:rsidRPr="003513F7">
        <w:rPr>
          <w:spacing w:val="-1"/>
          <w:lang w:val="pt-PT"/>
        </w:rPr>
        <w:t>-</w:t>
      </w:r>
      <w:r w:rsidRPr="003513F7">
        <w:rPr>
          <w:spacing w:val="-1"/>
          <w:lang w:val="pt-PT"/>
        </w:rPr>
        <w:tab/>
        <w:t>cisaprida</w:t>
      </w:r>
      <w:r w:rsidRPr="003513F7">
        <w:rPr>
          <w:lang w:val="pt-PT"/>
        </w:rPr>
        <w:t xml:space="preserve"> (utilizada para tratar problemas de estômago)</w:t>
      </w:r>
    </w:p>
    <w:p w14:paraId="77214622" w14:textId="77777777" w:rsidR="00591E24" w:rsidRPr="003513F7" w:rsidRDefault="00591E24" w:rsidP="00591E24">
      <w:pPr>
        <w:pStyle w:val="BodyText"/>
        <w:tabs>
          <w:tab w:val="left" w:pos="567"/>
        </w:tabs>
        <w:kinsoku w:val="0"/>
        <w:overflowPunct w:val="0"/>
        <w:ind w:left="0"/>
        <w:rPr>
          <w:lang w:val="pt-PT"/>
        </w:rPr>
      </w:pPr>
      <w:r w:rsidRPr="003513F7">
        <w:rPr>
          <w:lang w:val="pt-PT"/>
        </w:rPr>
        <w:t>-</w:t>
      </w:r>
      <w:r w:rsidRPr="003513F7">
        <w:rPr>
          <w:lang w:val="pt-PT"/>
        </w:rPr>
        <w:tab/>
        <w:t>pimozida (utilizada para tratar sintomas do síndrome de Tourette e doenças mentais)</w:t>
      </w:r>
    </w:p>
    <w:p w14:paraId="528C8DBF" w14:textId="77777777" w:rsidR="00591E24" w:rsidRPr="003513F7" w:rsidRDefault="00591E24" w:rsidP="00591E24">
      <w:pPr>
        <w:pStyle w:val="BodyText"/>
        <w:tabs>
          <w:tab w:val="left" w:pos="567"/>
        </w:tabs>
        <w:kinsoku w:val="0"/>
        <w:overflowPunct w:val="0"/>
        <w:ind w:left="0"/>
        <w:rPr>
          <w:lang w:val="pt-PT"/>
        </w:rPr>
      </w:pPr>
      <w:r w:rsidRPr="003513F7">
        <w:rPr>
          <w:lang w:val="pt-PT"/>
        </w:rPr>
        <w:t>-</w:t>
      </w:r>
      <w:r w:rsidRPr="003513F7">
        <w:rPr>
          <w:lang w:val="pt-PT"/>
        </w:rPr>
        <w:tab/>
        <w:t>halofantrina (utilizada para tratar malaria)</w:t>
      </w:r>
    </w:p>
    <w:p w14:paraId="7526BAEA" w14:textId="77777777" w:rsidR="00591E24" w:rsidRPr="003513F7" w:rsidRDefault="00591E24" w:rsidP="00591E24">
      <w:pPr>
        <w:pStyle w:val="BodyText"/>
        <w:tabs>
          <w:tab w:val="left" w:pos="567"/>
        </w:tabs>
        <w:kinsoku w:val="0"/>
        <w:overflowPunct w:val="0"/>
        <w:ind w:left="0"/>
        <w:rPr>
          <w:lang w:val="pt-PT"/>
        </w:rPr>
      </w:pPr>
      <w:r w:rsidRPr="003513F7">
        <w:rPr>
          <w:lang w:val="pt-PT"/>
        </w:rPr>
        <w:t>-</w:t>
      </w:r>
      <w:r w:rsidRPr="003513F7">
        <w:rPr>
          <w:lang w:val="pt-PT"/>
        </w:rPr>
        <w:tab/>
        <w:t>quinidina (utilizada para tratar ritmos cardíacos anómalos).</w:t>
      </w:r>
    </w:p>
    <w:p w14:paraId="69DD9DBD" w14:textId="77777777" w:rsidR="00591E24" w:rsidRPr="003513F7" w:rsidRDefault="00591E24" w:rsidP="00591E24">
      <w:pPr>
        <w:pStyle w:val="BodyText"/>
        <w:tabs>
          <w:tab w:val="left" w:pos="567"/>
        </w:tabs>
        <w:kinsoku w:val="0"/>
        <w:overflowPunct w:val="0"/>
        <w:ind w:left="0" w:right="141"/>
        <w:rPr>
          <w:lang w:val="pt-PT"/>
        </w:rPr>
      </w:pPr>
    </w:p>
    <w:p w14:paraId="75F949E0" w14:textId="77777777" w:rsidR="00591E24" w:rsidRPr="003513F7" w:rsidRDefault="00591E24" w:rsidP="00591E24">
      <w:pPr>
        <w:pStyle w:val="BodyText"/>
        <w:tabs>
          <w:tab w:val="left" w:pos="567"/>
        </w:tabs>
        <w:kinsoku w:val="0"/>
        <w:overflowPunct w:val="0"/>
        <w:ind w:left="0" w:right="141"/>
        <w:rPr>
          <w:lang w:val="pt-PT"/>
        </w:rPr>
      </w:pPr>
      <w:r w:rsidRPr="003513F7">
        <w:rPr>
          <w:lang w:val="pt-PT"/>
        </w:rPr>
        <w:t xml:space="preserve">Posaconazole Accord pode aumentar a quantidade destes medicamentos no sangue, o que pode provocar alterações </w:t>
      </w:r>
      <w:r w:rsidRPr="003513F7">
        <w:rPr>
          <w:spacing w:val="-1"/>
          <w:lang w:val="pt-PT"/>
        </w:rPr>
        <w:t xml:space="preserve">muito </w:t>
      </w:r>
      <w:r w:rsidRPr="003513F7">
        <w:rPr>
          <w:lang w:val="pt-PT"/>
        </w:rPr>
        <w:t>graves do seu ritmo cardíaco.</w:t>
      </w:r>
    </w:p>
    <w:p w14:paraId="77941DFE" w14:textId="77777777" w:rsidR="00591E24" w:rsidRPr="003513F7" w:rsidRDefault="00591E24" w:rsidP="00591E24">
      <w:pPr>
        <w:pStyle w:val="BodyText"/>
        <w:tabs>
          <w:tab w:val="left" w:pos="567"/>
        </w:tabs>
        <w:kinsoku w:val="0"/>
        <w:overflowPunct w:val="0"/>
        <w:ind w:left="567" w:right="164" w:hanging="567"/>
        <w:rPr>
          <w:lang w:val="pt-PT"/>
        </w:rPr>
      </w:pPr>
      <w:r w:rsidRPr="003513F7">
        <w:rPr>
          <w:lang w:val="pt-PT"/>
        </w:rPr>
        <w:t>-</w:t>
      </w:r>
      <w:r w:rsidRPr="003513F7">
        <w:rPr>
          <w:lang w:val="pt-PT"/>
        </w:rPr>
        <w:tab/>
        <w:t xml:space="preserve">quaisquer medicamentos que contenham “alcalóides </w:t>
      </w:r>
      <w:r w:rsidRPr="003513F7">
        <w:rPr>
          <w:spacing w:val="-1"/>
          <w:lang w:val="pt-PT"/>
        </w:rPr>
        <w:t xml:space="preserve">ergotamínicos” como </w:t>
      </w:r>
      <w:r w:rsidRPr="003513F7">
        <w:rPr>
          <w:lang w:val="pt-PT"/>
        </w:rPr>
        <w:t>a</w:t>
      </w:r>
      <w:r w:rsidRPr="003513F7">
        <w:rPr>
          <w:spacing w:val="-1"/>
          <w:lang w:val="pt-PT"/>
        </w:rPr>
        <w:t xml:space="preserve"> ergotamina ou</w:t>
      </w:r>
      <w:r w:rsidRPr="003513F7">
        <w:rPr>
          <w:spacing w:val="29"/>
          <w:lang w:val="pt-PT"/>
        </w:rPr>
        <w:t xml:space="preserve"> </w:t>
      </w:r>
      <w:r w:rsidRPr="003513F7">
        <w:rPr>
          <w:lang w:val="pt-PT"/>
        </w:rPr>
        <w:t>dihidroergotamina, utilizadas no tratamento da enxaqueca. Posaconazole Accord pode aumentar a quantidade</w:t>
      </w:r>
      <w:r w:rsidRPr="003513F7">
        <w:rPr>
          <w:spacing w:val="21"/>
          <w:lang w:val="pt-PT"/>
        </w:rPr>
        <w:t xml:space="preserve"> </w:t>
      </w:r>
      <w:r w:rsidRPr="003513F7">
        <w:rPr>
          <w:lang w:val="pt-PT"/>
        </w:rPr>
        <w:t xml:space="preserve">destes medicamentos no sangue, o que pode provocar uma redução grave do fluxo sanguíneo para os seus dedos </w:t>
      </w:r>
      <w:r w:rsidRPr="003513F7">
        <w:rPr>
          <w:spacing w:val="-1"/>
          <w:lang w:val="pt-PT"/>
        </w:rPr>
        <w:t xml:space="preserve">das mãos </w:t>
      </w:r>
      <w:r w:rsidRPr="003513F7">
        <w:rPr>
          <w:lang w:val="pt-PT"/>
        </w:rPr>
        <w:t>ou dos pés, causando danos.</w:t>
      </w:r>
    </w:p>
    <w:p w14:paraId="084F90CA" w14:textId="77777777" w:rsidR="00591E24" w:rsidRDefault="00591E24" w:rsidP="00591E24">
      <w:pPr>
        <w:pStyle w:val="BodyText"/>
        <w:tabs>
          <w:tab w:val="left" w:pos="567"/>
        </w:tabs>
        <w:kinsoku w:val="0"/>
        <w:overflowPunct w:val="0"/>
        <w:ind w:left="567" w:right="901" w:hanging="567"/>
        <w:rPr>
          <w:lang w:val="pt-PT"/>
        </w:rPr>
      </w:pPr>
      <w:r w:rsidRPr="003513F7">
        <w:rPr>
          <w:lang w:val="pt-PT"/>
        </w:rPr>
        <w:lastRenderedPageBreak/>
        <w:t>-</w:t>
      </w:r>
      <w:r w:rsidRPr="003513F7">
        <w:rPr>
          <w:lang w:val="pt-PT"/>
        </w:rPr>
        <w:tab/>
        <w:t xml:space="preserve">“estatinas”, como </w:t>
      </w:r>
      <w:r w:rsidRPr="003513F7">
        <w:rPr>
          <w:spacing w:val="-1"/>
          <w:lang w:val="pt-PT"/>
        </w:rPr>
        <w:t>sinvastatina,</w:t>
      </w:r>
      <w:r w:rsidRPr="003513F7">
        <w:rPr>
          <w:lang w:val="pt-PT"/>
        </w:rPr>
        <w:t xml:space="preserve"> atorvastatina ou lovastatina, utilizadas no tratamento de</w:t>
      </w:r>
      <w:r w:rsidRPr="003513F7">
        <w:rPr>
          <w:spacing w:val="21"/>
          <w:lang w:val="pt-PT"/>
        </w:rPr>
        <w:t xml:space="preserve"> </w:t>
      </w:r>
      <w:r w:rsidRPr="003513F7">
        <w:rPr>
          <w:lang w:val="pt-PT"/>
        </w:rPr>
        <w:t>colesterol elevado.</w:t>
      </w:r>
    </w:p>
    <w:p w14:paraId="6F723E11" w14:textId="77777777" w:rsidR="00120368" w:rsidRPr="00120368" w:rsidRDefault="00120368" w:rsidP="008244D5">
      <w:pPr>
        <w:pStyle w:val="BodyText"/>
        <w:numPr>
          <w:ilvl w:val="0"/>
          <w:numId w:val="21"/>
        </w:numPr>
        <w:tabs>
          <w:tab w:val="left" w:pos="567"/>
        </w:tabs>
        <w:kinsoku w:val="0"/>
        <w:overflowPunct w:val="0"/>
        <w:ind w:left="567" w:right="901" w:hanging="720"/>
        <w:rPr>
          <w:lang w:val="pt-PT"/>
        </w:rPr>
      </w:pPr>
      <w:r w:rsidRPr="00120368">
        <w:rPr>
          <w:lang w:val="pt-PT"/>
        </w:rPr>
        <w:t>venetoclax quando utilizado no início do tratamento de um tipo de cancro, leucemia linfocítica</w:t>
      </w:r>
      <w:r>
        <w:rPr>
          <w:lang w:val="pt-PT"/>
        </w:rPr>
        <w:t xml:space="preserve"> </w:t>
      </w:r>
      <w:r w:rsidRPr="00120368">
        <w:rPr>
          <w:lang w:val="pt-PT"/>
        </w:rPr>
        <w:t>crónica (CLL)</w:t>
      </w:r>
      <w:r>
        <w:rPr>
          <w:lang w:val="pt-PT"/>
        </w:rPr>
        <w:t>.</w:t>
      </w:r>
    </w:p>
    <w:p w14:paraId="0CC40438" w14:textId="77777777" w:rsidR="00591E24" w:rsidRPr="003513F7" w:rsidRDefault="00591E24" w:rsidP="00591E24">
      <w:pPr>
        <w:pStyle w:val="BodyText"/>
        <w:tabs>
          <w:tab w:val="left" w:pos="567"/>
        </w:tabs>
        <w:kinsoku w:val="0"/>
        <w:overflowPunct w:val="0"/>
        <w:ind w:left="0"/>
        <w:rPr>
          <w:lang w:val="pt-PT"/>
        </w:rPr>
      </w:pPr>
    </w:p>
    <w:p w14:paraId="56E29D80" w14:textId="77777777" w:rsidR="00591E24" w:rsidRPr="003513F7" w:rsidRDefault="00591E24" w:rsidP="00591E24">
      <w:pPr>
        <w:pStyle w:val="BodyText"/>
        <w:tabs>
          <w:tab w:val="left" w:pos="567"/>
        </w:tabs>
        <w:kinsoku w:val="0"/>
        <w:overflowPunct w:val="0"/>
        <w:ind w:left="0" w:right="119"/>
        <w:rPr>
          <w:lang w:val="pt-PT"/>
        </w:rPr>
      </w:pPr>
      <w:r w:rsidRPr="003513F7">
        <w:rPr>
          <w:lang w:val="pt-PT"/>
        </w:rPr>
        <w:t>Não tome Posaconazole Accord se alguma das situações referidas acima se aplica a si. Se tiver dúvidas, consulte o seu médico ou farmacêutico antes de tomar este medicamento.</w:t>
      </w:r>
    </w:p>
    <w:p w14:paraId="4EC12A70" w14:textId="77777777" w:rsidR="00591E24" w:rsidRPr="003513F7" w:rsidRDefault="00591E24" w:rsidP="00591E24">
      <w:pPr>
        <w:pStyle w:val="BodyText"/>
        <w:tabs>
          <w:tab w:val="left" w:pos="567"/>
        </w:tabs>
        <w:kinsoku w:val="0"/>
        <w:overflowPunct w:val="0"/>
        <w:ind w:left="0"/>
        <w:rPr>
          <w:lang w:val="pt-PT"/>
        </w:rPr>
      </w:pPr>
    </w:p>
    <w:p w14:paraId="6385FCF4" w14:textId="77777777" w:rsidR="00591E24" w:rsidRPr="003513F7" w:rsidRDefault="00591E24" w:rsidP="00591E24">
      <w:pPr>
        <w:pStyle w:val="BodyText"/>
        <w:tabs>
          <w:tab w:val="left" w:pos="567"/>
        </w:tabs>
        <w:kinsoku w:val="0"/>
        <w:overflowPunct w:val="0"/>
        <w:ind w:left="0"/>
        <w:rPr>
          <w:lang w:val="pt-PT"/>
        </w:rPr>
      </w:pPr>
      <w:r w:rsidRPr="003513F7">
        <w:rPr>
          <w:spacing w:val="-1"/>
          <w:u w:val="single"/>
          <w:lang w:val="pt-PT"/>
        </w:rPr>
        <w:t>Outros medicamentos</w:t>
      </w:r>
    </w:p>
    <w:p w14:paraId="2645F68E" w14:textId="77777777" w:rsidR="00591E24" w:rsidRPr="003513F7" w:rsidRDefault="00591E24" w:rsidP="00591E24">
      <w:pPr>
        <w:pStyle w:val="BodyText"/>
        <w:tabs>
          <w:tab w:val="left" w:pos="567"/>
        </w:tabs>
        <w:kinsoku w:val="0"/>
        <w:overflowPunct w:val="0"/>
        <w:ind w:left="0" w:right="200"/>
        <w:rPr>
          <w:lang w:val="pt-PT"/>
        </w:rPr>
      </w:pPr>
      <w:r w:rsidRPr="003513F7">
        <w:rPr>
          <w:lang w:val="pt-PT"/>
        </w:rPr>
        <w:t xml:space="preserve">Verifique a lista, acima fornecida, de medicamentos que não podem ser tomados enquanto estiver a </w:t>
      </w:r>
      <w:r w:rsidRPr="003513F7">
        <w:rPr>
          <w:spacing w:val="-1"/>
          <w:lang w:val="pt-PT"/>
        </w:rPr>
        <w:t>tomar</w:t>
      </w:r>
      <w:r w:rsidRPr="003513F7">
        <w:rPr>
          <w:lang w:val="pt-PT"/>
        </w:rPr>
        <w:t xml:space="preserve"> </w:t>
      </w:r>
      <w:r w:rsidRPr="003513F7">
        <w:rPr>
          <w:spacing w:val="-1"/>
          <w:lang w:val="pt-PT"/>
        </w:rPr>
        <w:t>Posaconazole Accord.</w:t>
      </w:r>
      <w:r w:rsidRPr="003513F7">
        <w:rPr>
          <w:lang w:val="pt-PT"/>
        </w:rPr>
        <w:t xml:space="preserve"> </w:t>
      </w:r>
      <w:r w:rsidRPr="003513F7">
        <w:rPr>
          <w:spacing w:val="-1"/>
          <w:lang w:val="pt-PT"/>
        </w:rPr>
        <w:t>Para</w:t>
      </w:r>
      <w:r w:rsidRPr="003513F7">
        <w:rPr>
          <w:lang w:val="pt-PT"/>
        </w:rPr>
        <w:t xml:space="preserve"> </w:t>
      </w:r>
      <w:r w:rsidRPr="003513F7">
        <w:rPr>
          <w:spacing w:val="-1"/>
          <w:lang w:val="pt-PT"/>
        </w:rPr>
        <w:t>além</w:t>
      </w:r>
      <w:r w:rsidRPr="003513F7">
        <w:rPr>
          <w:lang w:val="pt-PT"/>
        </w:rPr>
        <w:t xml:space="preserve"> </w:t>
      </w:r>
      <w:r w:rsidRPr="003513F7">
        <w:rPr>
          <w:spacing w:val="-1"/>
          <w:lang w:val="pt-PT"/>
        </w:rPr>
        <w:t>dos</w:t>
      </w:r>
      <w:r w:rsidRPr="003513F7">
        <w:rPr>
          <w:lang w:val="pt-PT"/>
        </w:rPr>
        <w:t xml:space="preserve"> </w:t>
      </w:r>
      <w:r w:rsidRPr="003513F7">
        <w:rPr>
          <w:spacing w:val="-1"/>
          <w:lang w:val="pt-PT"/>
        </w:rPr>
        <w:t>medicamentos</w:t>
      </w:r>
      <w:r w:rsidRPr="003513F7">
        <w:rPr>
          <w:lang w:val="pt-PT"/>
        </w:rPr>
        <w:t xml:space="preserve"> </w:t>
      </w:r>
      <w:r w:rsidRPr="003513F7">
        <w:rPr>
          <w:spacing w:val="-1"/>
          <w:lang w:val="pt-PT"/>
        </w:rPr>
        <w:t>mencionados</w:t>
      </w:r>
      <w:r w:rsidRPr="003513F7">
        <w:rPr>
          <w:lang w:val="pt-PT"/>
        </w:rPr>
        <w:t xml:space="preserve"> </w:t>
      </w:r>
      <w:r w:rsidRPr="003513F7">
        <w:rPr>
          <w:spacing w:val="-1"/>
          <w:lang w:val="pt-PT"/>
        </w:rPr>
        <w:t>em</w:t>
      </w:r>
      <w:r w:rsidRPr="003513F7">
        <w:rPr>
          <w:lang w:val="pt-PT"/>
        </w:rPr>
        <w:t xml:space="preserve"> </w:t>
      </w:r>
      <w:r w:rsidRPr="003513F7">
        <w:rPr>
          <w:spacing w:val="-1"/>
          <w:lang w:val="pt-PT"/>
        </w:rPr>
        <w:t>cima,</w:t>
      </w:r>
      <w:r w:rsidRPr="003513F7">
        <w:rPr>
          <w:lang w:val="pt-PT"/>
        </w:rPr>
        <w:t xml:space="preserve"> </w:t>
      </w:r>
      <w:r w:rsidRPr="003513F7">
        <w:rPr>
          <w:spacing w:val="-1"/>
          <w:lang w:val="pt-PT"/>
        </w:rPr>
        <w:t>existem</w:t>
      </w:r>
      <w:r w:rsidRPr="003513F7">
        <w:rPr>
          <w:lang w:val="pt-PT"/>
        </w:rPr>
        <w:t xml:space="preserve"> </w:t>
      </w:r>
      <w:r w:rsidRPr="003513F7">
        <w:rPr>
          <w:spacing w:val="-1"/>
          <w:lang w:val="pt-PT"/>
        </w:rPr>
        <w:t>outros</w:t>
      </w:r>
      <w:r w:rsidRPr="003513F7">
        <w:rPr>
          <w:lang w:val="pt-PT"/>
        </w:rPr>
        <w:t xml:space="preserve"> </w:t>
      </w:r>
      <w:r w:rsidRPr="003513F7">
        <w:rPr>
          <w:spacing w:val="-1"/>
          <w:lang w:val="pt-PT"/>
        </w:rPr>
        <w:t>em</w:t>
      </w:r>
      <w:r w:rsidRPr="003513F7">
        <w:rPr>
          <w:lang w:val="pt-PT"/>
        </w:rPr>
        <w:t xml:space="preserve"> </w:t>
      </w:r>
      <w:r w:rsidRPr="003513F7">
        <w:rPr>
          <w:spacing w:val="-1"/>
          <w:lang w:val="pt-PT"/>
        </w:rPr>
        <w:t>que</w:t>
      </w:r>
      <w:r w:rsidRPr="003513F7">
        <w:rPr>
          <w:lang w:val="pt-PT"/>
        </w:rPr>
        <w:t xml:space="preserve"> o </w:t>
      </w:r>
      <w:r w:rsidRPr="003513F7">
        <w:rPr>
          <w:spacing w:val="-1"/>
          <w:lang w:val="pt-PT"/>
        </w:rPr>
        <w:t>risco</w:t>
      </w:r>
      <w:r w:rsidRPr="003513F7">
        <w:rPr>
          <w:lang w:val="pt-PT"/>
        </w:rPr>
        <w:t xml:space="preserve"> </w:t>
      </w:r>
      <w:r w:rsidRPr="003513F7">
        <w:rPr>
          <w:spacing w:val="-1"/>
          <w:lang w:val="pt-PT"/>
        </w:rPr>
        <w:t>de</w:t>
      </w:r>
      <w:r w:rsidRPr="003513F7">
        <w:rPr>
          <w:spacing w:val="28"/>
          <w:lang w:val="pt-PT"/>
        </w:rPr>
        <w:t xml:space="preserve"> </w:t>
      </w:r>
      <w:r w:rsidRPr="003513F7">
        <w:rPr>
          <w:lang w:val="pt-PT"/>
        </w:rPr>
        <w:t xml:space="preserve">alterações do ritmo cardíaco pode ser maior quando são administrados com Posaconazole Accord. Por favor, </w:t>
      </w:r>
      <w:r w:rsidRPr="003513F7">
        <w:rPr>
          <w:spacing w:val="-1"/>
          <w:lang w:val="pt-PT"/>
        </w:rPr>
        <w:t>certifique-se</w:t>
      </w:r>
      <w:r w:rsidRPr="003513F7">
        <w:rPr>
          <w:lang w:val="pt-PT"/>
        </w:rPr>
        <w:t xml:space="preserve"> que informa o seu médico sobre todos os medicamentos que está a tomar (de prescrição</w:t>
      </w:r>
      <w:r w:rsidRPr="003513F7">
        <w:rPr>
          <w:spacing w:val="29"/>
          <w:lang w:val="pt-PT"/>
        </w:rPr>
        <w:t xml:space="preserve"> </w:t>
      </w:r>
      <w:r w:rsidRPr="003513F7">
        <w:rPr>
          <w:lang w:val="pt-PT"/>
        </w:rPr>
        <w:t>médica obrigatória ou não).</w:t>
      </w:r>
    </w:p>
    <w:p w14:paraId="65107E39" w14:textId="77777777" w:rsidR="00591E24" w:rsidRPr="003513F7" w:rsidRDefault="00591E24" w:rsidP="00591E24">
      <w:pPr>
        <w:pStyle w:val="BodyText"/>
        <w:tabs>
          <w:tab w:val="left" w:pos="567"/>
        </w:tabs>
        <w:kinsoku w:val="0"/>
        <w:overflowPunct w:val="0"/>
        <w:ind w:left="0"/>
        <w:rPr>
          <w:lang w:val="pt-PT"/>
        </w:rPr>
      </w:pPr>
    </w:p>
    <w:p w14:paraId="44C74C57" w14:textId="1B79EE60" w:rsidR="00591E24" w:rsidRPr="003513F7" w:rsidRDefault="00591E24" w:rsidP="00591E24">
      <w:pPr>
        <w:pStyle w:val="BodyText"/>
        <w:tabs>
          <w:tab w:val="left" w:pos="567"/>
        </w:tabs>
        <w:kinsoku w:val="0"/>
        <w:overflowPunct w:val="0"/>
        <w:ind w:left="0" w:right="119"/>
        <w:rPr>
          <w:lang w:val="pt-PT"/>
        </w:rPr>
      </w:pPr>
      <w:r w:rsidRPr="003513F7">
        <w:rPr>
          <w:lang w:val="pt-PT"/>
        </w:rPr>
        <w:t xml:space="preserve">Alguns medicamentos poderão aumentar o risco de efeitos </w:t>
      </w:r>
      <w:r w:rsidR="00ED7D96">
        <w:rPr>
          <w:lang w:val="pt-PT"/>
        </w:rPr>
        <w:t>indesejáveis</w:t>
      </w:r>
      <w:r w:rsidRPr="003513F7">
        <w:rPr>
          <w:lang w:val="pt-PT"/>
        </w:rPr>
        <w:t xml:space="preserve"> de Posaconazole Accord </w:t>
      </w:r>
      <w:r w:rsidRPr="003513F7">
        <w:rPr>
          <w:spacing w:val="-1"/>
          <w:lang w:val="pt-PT"/>
        </w:rPr>
        <w:t>através do aumento</w:t>
      </w:r>
      <w:r w:rsidRPr="003513F7">
        <w:rPr>
          <w:spacing w:val="25"/>
          <w:lang w:val="pt-PT"/>
        </w:rPr>
        <w:t xml:space="preserve"> </w:t>
      </w:r>
      <w:r w:rsidRPr="003513F7">
        <w:rPr>
          <w:lang w:val="pt-PT"/>
        </w:rPr>
        <w:t>da quantidade de Posaconazole Accord no sangue.</w:t>
      </w:r>
    </w:p>
    <w:p w14:paraId="2CC87435" w14:textId="77777777" w:rsidR="00591E24" w:rsidRPr="003513F7" w:rsidRDefault="00591E24" w:rsidP="00591E24">
      <w:pPr>
        <w:pStyle w:val="BodyText"/>
        <w:tabs>
          <w:tab w:val="left" w:pos="567"/>
        </w:tabs>
        <w:kinsoku w:val="0"/>
        <w:overflowPunct w:val="0"/>
        <w:ind w:left="0" w:right="119"/>
        <w:rPr>
          <w:lang w:val="pt-PT"/>
        </w:rPr>
      </w:pPr>
    </w:p>
    <w:p w14:paraId="211EDD7D" w14:textId="77777777" w:rsidR="00591E24" w:rsidRPr="003513F7" w:rsidRDefault="00591E24" w:rsidP="00591E24">
      <w:pPr>
        <w:pStyle w:val="BodyText"/>
        <w:tabs>
          <w:tab w:val="left" w:pos="567"/>
          <w:tab w:val="left" w:pos="685"/>
        </w:tabs>
        <w:kinsoku w:val="0"/>
        <w:overflowPunct w:val="0"/>
        <w:ind w:left="0" w:right="232"/>
        <w:rPr>
          <w:lang w:val="pt-PT"/>
        </w:rPr>
      </w:pPr>
      <w:r w:rsidRPr="003513F7">
        <w:rPr>
          <w:lang w:val="pt-PT"/>
        </w:rPr>
        <w:t xml:space="preserve">Os seguintes medicamentos podem diminuir a eficácia de Posaconazole Accord, pela diminuição da quantidade de Posaconazole Accord no sangue: </w:t>
      </w:r>
    </w:p>
    <w:p w14:paraId="3823BBC8" w14:textId="2FBA9EEF" w:rsidR="00591E24" w:rsidRPr="003513F7" w:rsidRDefault="00591E24" w:rsidP="00591E24">
      <w:pPr>
        <w:pStyle w:val="BodyText"/>
        <w:tabs>
          <w:tab w:val="left" w:pos="567"/>
        </w:tabs>
        <w:kinsoku w:val="0"/>
        <w:overflowPunct w:val="0"/>
        <w:ind w:left="567" w:right="232" w:hanging="567"/>
        <w:rPr>
          <w:lang w:val="pt-PT"/>
        </w:rPr>
      </w:pPr>
      <w:r w:rsidRPr="003513F7">
        <w:rPr>
          <w:lang w:val="pt-PT"/>
        </w:rPr>
        <w:t>-</w:t>
      </w:r>
      <w:r w:rsidRPr="003513F7">
        <w:rPr>
          <w:lang w:val="pt-PT"/>
        </w:rPr>
        <w:tab/>
        <w:t>rifabutina e rifampicina (utilizadas para tratar determinadas infeções).</w:t>
      </w:r>
      <w:r w:rsidRPr="003513F7">
        <w:rPr>
          <w:spacing w:val="1"/>
          <w:lang w:val="pt-PT"/>
        </w:rPr>
        <w:t xml:space="preserve"> </w:t>
      </w:r>
      <w:r w:rsidRPr="003513F7">
        <w:rPr>
          <w:lang w:val="pt-PT"/>
        </w:rPr>
        <w:t>Se</w:t>
      </w:r>
      <w:r w:rsidRPr="003513F7">
        <w:rPr>
          <w:spacing w:val="1"/>
          <w:lang w:val="pt-PT"/>
        </w:rPr>
        <w:t xml:space="preserve"> </w:t>
      </w:r>
      <w:r w:rsidRPr="003513F7">
        <w:rPr>
          <w:lang w:val="pt-PT"/>
        </w:rPr>
        <w:t xml:space="preserve">já está a </w:t>
      </w:r>
      <w:r w:rsidRPr="003513F7">
        <w:rPr>
          <w:spacing w:val="-1"/>
          <w:lang w:val="pt-PT"/>
        </w:rPr>
        <w:t xml:space="preserve">tomar </w:t>
      </w:r>
      <w:r w:rsidRPr="003513F7">
        <w:rPr>
          <w:lang w:val="pt-PT"/>
        </w:rPr>
        <w:t>rifabutina, será necessário efetuar testes ao sangue e terá de vigiar</w:t>
      </w:r>
      <w:r w:rsidRPr="003513F7">
        <w:rPr>
          <w:spacing w:val="23"/>
          <w:lang w:val="pt-PT"/>
        </w:rPr>
        <w:t xml:space="preserve"> </w:t>
      </w:r>
      <w:r w:rsidRPr="003513F7">
        <w:rPr>
          <w:lang w:val="pt-PT"/>
        </w:rPr>
        <w:t xml:space="preserve">alguns possíveis efeitos </w:t>
      </w:r>
      <w:r w:rsidR="00ED7D96">
        <w:rPr>
          <w:lang w:val="pt-PT"/>
        </w:rPr>
        <w:t>indesejáveis</w:t>
      </w:r>
      <w:r w:rsidRPr="003513F7">
        <w:rPr>
          <w:lang w:val="pt-PT"/>
        </w:rPr>
        <w:t xml:space="preserve"> da rifabutina.</w:t>
      </w:r>
    </w:p>
    <w:p w14:paraId="4DE7CA69" w14:textId="25700A4C" w:rsidR="00591E24" w:rsidRPr="003513F7" w:rsidRDefault="00591E24" w:rsidP="00591E24">
      <w:pPr>
        <w:pStyle w:val="BodyText"/>
        <w:tabs>
          <w:tab w:val="left" w:pos="567"/>
        </w:tabs>
        <w:kinsoku w:val="0"/>
        <w:overflowPunct w:val="0"/>
        <w:ind w:left="567" w:right="873" w:hanging="567"/>
        <w:rPr>
          <w:lang w:val="pt-PT"/>
        </w:rPr>
      </w:pPr>
      <w:r w:rsidRPr="003513F7">
        <w:rPr>
          <w:lang w:val="pt-PT"/>
        </w:rPr>
        <w:t>-</w:t>
      </w:r>
      <w:r w:rsidRPr="003513F7">
        <w:rPr>
          <w:lang w:val="pt-PT"/>
        </w:rPr>
        <w:tab/>
        <w:t>fenitoína, carbamazepina, fenobarbital</w:t>
      </w:r>
      <w:r w:rsidRPr="003513F7">
        <w:rPr>
          <w:spacing w:val="1"/>
          <w:lang w:val="pt-PT"/>
        </w:rPr>
        <w:t xml:space="preserve"> </w:t>
      </w:r>
      <w:r w:rsidRPr="003513F7">
        <w:rPr>
          <w:lang w:val="pt-PT"/>
        </w:rPr>
        <w:t xml:space="preserve">ou </w:t>
      </w:r>
      <w:r w:rsidRPr="003513F7">
        <w:rPr>
          <w:spacing w:val="-1"/>
          <w:lang w:val="pt-PT"/>
        </w:rPr>
        <w:t>primidona</w:t>
      </w:r>
      <w:r w:rsidR="00ED7D96">
        <w:t xml:space="preserve"> (</w:t>
      </w:r>
      <w:proofErr w:type="spellStart"/>
      <w:r w:rsidR="00ED7D96">
        <w:t>utilizado</w:t>
      </w:r>
      <w:proofErr w:type="spellEnd"/>
      <w:r w:rsidR="00ED7D96">
        <w:t xml:space="preserve"> para </w:t>
      </w:r>
      <w:proofErr w:type="spellStart"/>
      <w:r w:rsidR="00ED7D96">
        <w:t>tratar</w:t>
      </w:r>
      <w:proofErr w:type="spellEnd"/>
      <w:r w:rsidR="00ED7D96">
        <w:t xml:space="preserve"> </w:t>
      </w:r>
      <w:proofErr w:type="spellStart"/>
      <w:r w:rsidR="00ED7D96">
        <w:t>ou</w:t>
      </w:r>
      <w:proofErr w:type="spellEnd"/>
      <w:r w:rsidR="00ED7D96">
        <w:t xml:space="preserve"> </w:t>
      </w:r>
      <w:proofErr w:type="spellStart"/>
      <w:r w:rsidR="00ED7D96">
        <w:t>prevenir</w:t>
      </w:r>
      <w:proofErr w:type="spellEnd"/>
      <w:r w:rsidR="00ED7D96">
        <w:t xml:space="preserve"> </w:t>
      </w:r>
      <w:proofErr w:type="spellStart"/>
      <w:r w:rsidR="00ED7D96">
        <w:t>convulsões</w:t>
      </w:r>
      <w:proofErr w:type="spellEnd"/>
      <w:r w:rsidR="00ED7D96">
        <w:t>)</w:t>
      </w:r>
      <w:r w:rsidRPr="003513F7">
        <w:rPr>
          <w:spacing w:val="-1"/>
          <w:lang w:val="pt-PT"/>
        </w:rPr>
        <w:t>.</w:t>
      </w:r>
    </w:p>
    <w:p w14:paraId="504D076B" w14:textId="77777777" w:rsidR="00591E24" w:rsidRDefault="00591E24" w:rsidP="00591E24">
      <w:pPr>
        <w:pStyle w:val="BodyText"/>
        <w:tabs>
          <w:tab w:val="left" w:pos="567"/>
        </w:tabs>
        <w:kinsoku w:val="0"/>
        <w:overflowPunct w:val="0"/>
        <w:ind w:left="567" w:hanging="567"/>
        <w:rPr>
          <w:lang w:val="pt-PT"/>
        </w:rPr>
      </w:pPr>
      <w:r w:rsidRPr="003513F7">
        <w:rPr>
          <w:lang w:val="pt-PT"/>
        </w:rPr>
        <w:t>-</w:t>
      </w:r>
      <w:r w:rsidRPr="003513F7">
        <w:rPr>
          <w:lang w:val="pt-PT"/>
        </w:rPr>
        <w:tab/>
        <w:t>efavirenz e fosamprenavir, utilizados no tratamento da infeção por VIH.</w:t>
      </w:r>
    </w:p>
    <w:p w14:paraId="7A96F712" w14:textId="0C77C59B" w:rsidR="00DA2206" w:rsidRPr="003513F7" w:rsidRDefault="00DA2206" w:rsidP="00C866DE">
      <w:pPr>
        <w:pStyle w:val="BodyText"/>
        <w:tabs>
          <w:tab w:val="left" w:pos="567"/>
        </w:tabs>
        <w:kinsoku w:val="0"/>
        <w:overflowPunct w:val="0"/>
        <w:ind w:left="567" w:right="232" w:hanging="567"/>
        <w:rPr>
          <w:lang w:val="pt-PT"/>
        </w:rPr>
      </w:pPr>
      <w:r>
        <w:rPr>
          <w:lang w:val="pt-PT"/>
        </w:rPr>
        <w:t>-</w:t>
      </w:r>
      <w:r>
        <w:rPr>
          <w:lang w:val="pt-PT"/>
        </w:rPr>
        <w:tab/>
      </w:r>
      <w:r w:rsidRPr="00DA2206">
        <w:rPr>
          <w:lang w:val="pt-PT"/>
        </w:rPr>
        <w:t>flucloxacilina (antibiótico utilizado contra infeções bacterianas).</w:t>
      </w:r>
    </w:p>
    <w:p w14:paraId="36227594" w14:textId="77777777" w:rsidR="00591E24" w:rsidRPr="003513F7" w:rsidRDefault="00591E24" w:rsidP="00591E24">
      <w:pPr>
        <w:pStyle w:val="BodyText"/>
        <w:tabs>
          <w:tab w:val="left" w:pos="567"/>
        </w:tabs>
        <w:kinsoku w:val="0"/>
        <w:overflowPunct w:val="0"/>
        <w:ind w:left="0"/>
        <w:rPr>
          <w:lang w:val="pt-PT"/>
        </w:rPr>
      </w:pPr>
    </w:p>
    <w:p w14:paraId="63058335" w14:textId="5647C66C" w:rsidR="00591E24" w:rsidRPr="003513F7" w:rsidRDefault="00591E24" w:rsidP="00591E24">
      <w:pPr>
        <w:pStyle w:val="BodyText"/>
        <w:tabs>
          <w:tab w:val="left" w:pos="567"/>
        </w:tabs>
        <w:kinsoku w:val="0"/>
        <w:overflowPunct w:val="0"/>
        <w:ind w:left="0" w:right="119"/>
        <w:rPr>
          <w:spacing w:val="-1"/>
          <w:lang w:val="pt-PT"/>
        </w:rPr>
      </w:pPr>
      <w:r w:rsidRPr="003513F7">
        <w:rPr>
          <w:lang w:val="pt-PT"/>
        </w:rPr>
        <w:t xml:space="preserve">Posaconazole Accord pode possivelmente aumentar o risco de efeitos </w:t>
      </w:r>
      <w:r w:rsidR="00ED7D96">
        <w:rPr>
          <w:lang w:val="pt-PT"/>
        </w:rPr>
        <w:t>indesejáveis</w:t>
      </w:r>
      <w:r w:rsidRPr="003513F7">
        <w:rPr>
          <w:lang w:val="pt-PT"/>
        </w:rPr>
        <w:t xml:space="preserve"> de alguns outros medicamentos através do aumento da quantidade destes medicamentos no sangue. Estes</w:t>
      </w:r>
      <w:r w:rsidRPr="003513F7">
        <w:rPr>
          <w:spacing w:val="1"/>
          <w:lang w:val="pt-PT"/>
        </w:rPr>
        <w:t xml:space="preserve"> </w:t>
      </w:r>
      <w:r w:rsidRPr="003513F7">
        <w:rPr>
          <w:spacing w:val="-1"/>
          <w:lang w:val="pt-PT"/>
        </w:rPr>
        <w:t>medicamentos incluem:</w:t>
      </w:r>
    </w:p>
    <w:p w14:paraId="65877D4A" w14:textId="77777777" w:rsidR="00591E24" w:rsidRDefault="00591E24" w:rsidP="00591E24">
      <w:pPr>
        <w:pStyle w:val="BodyText"/>
        <w:tabs>
          <w:tab w:val="left" w:pos="567"/>
        </w:tabs>
        <w:kinsoku w:val="0"/>
        <w:overflowPunct w:val="0"/>
        <w:ind w:left="567" w:hanging="567"/>
        <w:rPr>
          <w:lang w:val="pt-PT"/>
        </w:rPr>
      </w:pPr>
      <w:r w:rsidRPr="003513F7">
        <w:rPr>
          <w:lang w:val="pt-PT"/>
        </w:rPr>
        <w:t>-</w:t>
      </w:r>
      <w:r w:rsidRPr="003513F7">
        <w:rPr>
          <w:lang w:val="pt-PT"/>
        </w:rPr>
        <w:tab/>
        <w:t>vincristina, vinblastina e outros alcalóides da vinca (utilizados no tratamento do cancro)</w:t>
      </w:r>
    </w:p>
    <w:p w14:paraId="19DE7573" w14:textId="77777777" w:rsidR="00120368" w:rsidRPr="003513F7" w:rsidRDefault="00120368" w:rsidP="008244D5">
      <w:pPr>
        <w:pStyle w:val="BodyText"/>
        <w:numPr>
          <w:ilvl w:val="0"/>
          <w:numId w:val="21"/>
        </w:numPr>
        <w:tabs>
          <w:tab w:val="left" w:pos="567"/>
        </w:tabs>
        <w:kinsoku w:val="0"/>
        <w:overflowPunct w:val="0"/>
        <w:ind w:hanging="720"/>
        <w:rPr>
          <w:lang w:val="pt-PT"/>
        </w:rPr>
      </w:pPr>
      <w:r>
        <w:rPr>
          <w:lang w:val="pt-PT"/>
        </w:rPr>
        <w:t>venetoclax (utilizado para tratar o cancro)</w:t>
      </w:r>
    </w:p>
    <w:p w14:paraId="064C7008" w14:textId="77777777" w:rsidR="00591E24" w:rsidRPr="003513F7" w:rsidRDefault="00591E24" w:rsidP="00591E24">
      <w:pPr>
        <w:pStyle w:val="BodyText"/>
        <w:tabs>
          <w:tab w:val="left" w:pos="567"/>
        </w:tabs>
        <w:kinsoku w:val="0"/>
        <w:overflowPunct w:val="0"/>
        <w:ind w:left="567" w:hanging="567"/>
        <w:rPr>
          <w:lang w:val="pt-PT"/>
        </w:rPr>
      </w:pPr>
      <w:r w:rsidRPr="003513F7">
        <w:rPr>
          <w:lang w:val="pt-PT"/>
        </w:rPr>
        <w:t>-</w:t>
      </w:r>
      <w:r w:rsidRPr="003513F7">
        <w:rPr>
          <w:lang w:val="pt-PT"/>
        </w:rPr>
        <w:tab/>
        <w:t>ciclosporina (utilizada durante ou após transplante)</w:t>
      </w:r>
    </w:p>
    <w:p w14:paraId="3D729FAC" w14:textId="77777777" w:rsidR="00591E24" w:rsidRPr="003513F7" w:rsidRDefault="00591E24" w:rsidP="00591E24">
      <w:pPr>
        <w:pStyle w:val="BodyText"/>
        <w:tabs>
          <w:tab w:val="left" w:pos="567"/>
        </w:tabs>
        <w:kinsoku w:val="0"/>
        <w:overflowPunct w:val="0"/>
        <w:ind w:left="567" w:hanging="567"/>
        <w:rPr>
          <w:lang w:val="pt-PT"/>
        </w:rPr>
      </w:pPr>
      <w:r w:rsidRPr="003513F7">
        <w:rPr>
          <w:lang w:val="pt-PT"/>
        </w:rPr>
        <w:t>-</w:t>
      </w:r>
      <w:r w:rsidRPr="003513F7">
        <w:rPr>
          <w:lang w:val="pt-PT"/>
        </w:rPr>
        <w:tab/>
        <w:t>tacrolímus e sirolímus (utilizados durante ou após transplante)</w:t>
      </w:r>
    </w:p>
    <w:p w14:paraId="71646F3C" w14:textId="77777777" w:rsidR="00591E24" w:rsidRPr="003513F7" w:rsidRDefault="00591E24" w:rsidP="00591E24">
      <w:pPr>
        <w:pStyle w:val="BodyText"/>
        <w:tabs>
          <w:tab w:val="left" w:pos="567"/>
        </w:tabs>
        <w:kinsoku w:val="0"/>
        <w:overflowPunct w:val="0"/>
        <w:ind w:left="567" w:hanging="567"/>
        <w:rPr>
          <w:lang w:val="pt-PT"/>
        </w:rPr>
      </w:pPr>
      <w:r w:rsidRPr="003513F7">
        <w:rPr>
          <w:lang w:val="pt-PT"/>
        </w:rPr>
        <w:t>-</w:t>
      </w:r>
      <w:r w:rsidRPr="003513F7">
        <w:rPr>
          <w:lang w:val="pt-PT"/>
        </w:rPr>
        <w:tab/>
        <w:t>rifabutina (utilizada para tratar determinadas infeções)</w:t>
      </w:r>
    </w:p>
    <w:p w14:paraId="350C4443" w14:textId="77777777" w:rsidR="00591E24" w:rsidRPr="003513F7" w:rsidRDefault="00591E24" w:rsidP="00591E24">
      <w:pPr>
        <w:pStyle w:val="BodyText"/>
        <w:tabs>
          <w:tab w:val="left" w:pos="567"/>
        </w:tabs>
        <w:kinsoku w:val="0"/>
        <w:overflowPunct w:val="0"/>
        <w:ind w:left="567" w:right="581" w:hanging="567"/>
        <w:rPr>
          <w:lang w:val="pt-PT"/>
        </w:rPr>
      </w:pPr>
      <w:r w:rsidRPr="003513F7">
        <w:rPr>
          <w:lang w:val="pt-PT"/>
        </w:rPr>
        <w:t>-</w:t>
      </w:r>
      <w:r w:rsidRPr="003513F7">
        <w:rPr>
          <w:lang w:val="pt-PT"/>
        </w:rPr>
        <w:tab/>
        <w:t>medicamentos utilizados para tratar o VIH, denominados inibidores da protease (incluindo lopinavir e atazanavir que são administrados com ritonavir)</w:t>
      </w:r>
    </w:p>
    <w:p w14:paraId="32A394BC" w14:textId="77777777" w:rsidR="00591E24" w:rsidRPr="003513F7" w:rsidRDefault="00591E24" w:rsidP="00591E24">
      <w:pPr>
        <w:pStyle w:val="BodyText"/>
        <w:tabs>
          <w:tab w:val="left" w:pos="567"/>
        </w:tabs>
        <w:kinsoku w:val="0"/>
        <w:overflowPunct w:val="0"/>
        <w:ind w:left="567" w:right="442" w:hanging="567"/>
        <w:rPr>
          <w:lang w:val="pt-PT"/>
        </w:rPr>
      </w:pPr>
      <w:r w:rsidRPr="003513F7">
        <w:rPr>
          <w:lang w:val="pt-PT"/>
        </w:rPr>
        <w:t>-</w:t>
      </w:r>
      <w:r w:rsidRPr="003513F7">
        <w:rPr>
          <w:lang w:val="pt-PT"/>
        </w:rPr>
        <w:tab/>
        <w:t>midazolam, triazolam, alprazolam e outras “benzodiazepinas” (utilizados como sedativos ou relaxante musculares)</w:t>
      </w:r>
    </w:p>
    <w:p w14:paraId="488DB455" w14:textId="77777777" w:rsidR="00591E24" w:rsidRPr="003513F7" w:rsidRDefault="00591E24" w:rsidP="00591E24">
      <w:pPr>
        <w:pStyle w:val="BodyText"/>
        <w:tabs>
          <w:tab w:val="left" w:pos="567"/>
        </w:tabs>
        <w:kinsoku w:val="0"/>
        <w:overflowPunct w:val="0"/>
        <w:ind w:left="567" w:right="1246" w:hanging="567"/>
        <w:rPr>
          <w:lang w:val="pt-PT"/>
        </w:rPr>
      </w:pPr>
      <w:r w:rsidRPr="003513F7">
        <w:rPr>
          <w:lang w:val="pt-PT"/>
        </w:rPr>
        <w:t>-</w:t>
      </w:r>
      <w:r w:rsidRPr="003513F7">
        <w:rPr>
          <w:lang w:val="pt-PT"/>
        </w:rPr>
        <w:tab/>
        <w:t>diltiazem, verapamilo, nifedipina, nisoldipina e outros medicamentos denominados bloqueadores dos canais de cálcio (utilizados para tratar a hipertensão arterial)</w:t>
      </w:r>
    </w:p>
    <w:p w14:paraId="7F4BF804" w14:textId="77777777" w:rsidR="00591E24" w:rsidRPr="003513F7" w:rsidRDefault="00591E24" w:rsidP="00591E24">
      <w:pPr>
        <w:pStyle w:val="BodyText"/>
        <w:tabs>
          <w:tab w:val="left" w:pos="567"/>
        </w:tabs>
        <w:kinsoku w:val="0"/>
        <w:overflowPunct w:val="0"/>
        <w:ind w:left="567" w:hanging="567"/>
        <w:rPr>
          <w:lang w:val="pt-PT"/>
        </w:rPr>
      </w:pPr>
      <w:r w:rsidRPr="003513F7">
        <w:rPr>
          <w:lang w:val="pt-PT"/>
        </w:rPr>
        <w:t>-</w:t>
      </w:r>
      <w:r w:rsidRPr="003513F7">
        <w:rPr>
          <w:lang w:val="pt-PT"/>
        </w:rPr>
        <w:tab/>
        <w:t>digoxina (utilizada para tratar a insuficiência cardíaca)</w:t>
      </w:r>
    </w:p>
    <w:p w14:paraId="2076BB2C" w14:textId="77777777" w:rsidR="00591E24" w:rsidRDefault="00591E24" w:rsidP="00591E24">
      <w:pPr>
        <w:pStyle w:val="BodyText"/>
        <w:tabs>
          <w:tab w:val="left" w:pos="567"/>
        </w:tabs>
        <w:kinsoku w:val="0"/>
        <w:overflowPunct w:val="0"/>
        <w:ind w:left="567" w:hanging="567"/>
        <w:rPr>
          <w:lang w:val="pt-PT"/>
        </w:rPr>
      </w:pPr>
      <w:r w:rsidRPr="003513F7">
        <w:rPr>
          <w:lang w:val="pt-PT"/>
        </w:rPr>
        <w:t>-</w:t>
      </w:r>
      <w:r w:rsidRPr="003513F7">
        <w:rPr>
          <w:lang w:val="pt-PT"/>
        </w:rPr>
        <w:tab/>
        <w:t>glipizida ou outras sulfonilureias (utilizadas para tratar os níveis elevados de açúcar no sangue).</w:t>
      </w:r>
    </w:p>
    <w:p w14:paraId="05F75B6F" w14:textId="1A93FBA6" w:rsidR="007E3A59" w:rsidRPr="007E3A59" w:rsidRDefault="007E3A59" w:rsidP="00890E8F">
      <w:pPr>
        <w:widowControl/>
        <w:rPr>
          <w:lang w:val="pt-PT"/>
        </w:rPr>
      </w:pPr>
      <w:r w:rsidRPr="007E3A59">
        <w:rPr>
          <w:lang w:val="pt-PT"/>
        </w:rPr>
        <w:t>-</w:t>
      </w:r>
      <w:r w:rsidRPr="007E3A59">
        <w:rPr>
          <w:lang w:val="pt-PT"/>
        </w:rPr>
        <w:tab/>
      </w:r>
      <w:r w:rsidR="00ED7D96">
        <w:rPr>
          <w:sz w:val="20"/>
          <w:szCs w:val="20"/>
          <w:lang w:val="pt-PT"/>
        </w:rPr>
        <w:t>á</w:t>
      </w:r>
      <w:r w:rsidRPr="008244D5">
        <w:rPr>
          <w:sz w:val="20"/>
          <w:szCs w:val="20"/>
          <w:lang w:val="pt-PT"/>
        </w:rPr>
        <w:t>cido all-trans retinoico (ATRA), também chamado tretinoína (utilizado para tratar alguns cancros do sangue).</w:t>
      </w:r>
    </w:p>
    <w:p w14:paraId="7D7B59A2" w14:textId="77777777" w:rsidR="00591E24" w:rsidRPr="003513F7" w:rsidRDefault="00591E24" w:rsidP="00591E24">
      <w:pPr>
        <w:pStyle w:val="BodyText"/>
        <w:tabs>
          <w:tab w:val="left" w:pos="567"/>
        </w:tabs>
        <w:kinsoku w:val="0"/>
        <w:overflowPunct w:val="0"/>
        <w:ind w:left="0"/>
        <w:rPr>
          <w:lang w:val="pt-PT"/>
        </w:rPr>
      </w:pPr>
    </w:p>
    <w:p w14:paraId="002A916B" w14:textId="77777777" w:rsidR="00591E24" w:rsidRPr="003513F7" w:rsidRDefault="00591E24" w:rsidP="00591E24">
      <w:pPr>
        <w:pStyle w:val="BodyText"/>
        <w:tabs>
          <w:tab w:val="left" w:pos="567"/>
        </w:tabs>
        <w:kinsoku w:val="0"/>
        <w:overflowPunct w:val="0"/>
        <w:ind w:left="0" w:right="119"/>
        <w:rPr>
          <w:lang w:val="pt-PT"/>
        </w:rPr>
      </w:pPr>
      <w:r w:rsidRPr="003513F7">
        <w:rPr>
          <w:lang w:val="pt-PT"/>
        </w:rPr>
        <w:t>Se alguma das situações anteriores se aplicar a si (ou em caso de dúvida), fale com o seu médico ou farmacêutico antes de tomar Posaconazole Accord.</w:t>
      </w:r>
    </w:p>
    <w:p w14:paraId="7C196932" w14:textId="77777777" w:rsidR="00591E24" w:rsidRPr="003513F7" w:rsidRDefault="00591E24" w:rsidP="00591E24">
      <w:pPr>
        <w:pStyle w:val="BodyText"/>
        <w:tabs>
          <w:tab w:val="left" w:pos="567"/>
        </w:tabs>
        <w:kinsoku w:val="0"/>
        <w:overflowPunct w:val="0"/>
        <w:ind w:left="0"/>
        <w:rPr>
          <w:lang w:val="pt-PT"/>
        </w:rPr>
      </w:pPr>
    </w:p>
    <w:p w14:paraId="75E58D43" w14:textId="77777777" w:rsidR="00591E24" w:rsidRPr="003513F7" w:rsidRDefault="00591E24" w:rsidP="00591E24">
      <w:pPr>
        <w:pStyle w:val="Heading1"/>
        <w:tabs>
          <w:tab w:val="left" w:pos="567"/>
        </w:tabs>
        <w:kinsoku w:val="0"/>
        <w:overflowPunct w:val="0"/>
        <w:ind w:left="0"/>
        <w:rPr>
          <w:b w:val="0"/>
          <w:bCs w:val="0"/>
          <w:lang w:val="pt-PT"/>
        </w:rPr>
      </w:pPr>
      <w:r w:rsidRPr="003513F7">
        <w:rPr>
          <w:lang w:val="pt-PT"/>
        </w:rPr>
        <w:t>Gravidez e amamentação</w:t>
      </w:r>
    </w:p>
    <w:p w14:paraId="0269335D" w14:textId="77777777" w:rsidR="00591E24" w:rsidRPr="003513F7" w:rsidRDefault="00591E24" w:rsidP="00591E24">
      <w:pPr>
        <w:pStyle w:val="BodyText"/>
        <w:tabs>
          <w:tab w:val="left" w:pos="567"/>
        </w:tabs>
        <w:kinsoku w:val="0"/>
        <w:overflowPunct w:val="0"/>
        <w:ind w:left="0" w:right="119"/>
        <w:rPr>
          <w:spacing w:val="21"/>
          <w:lang w:val="pt-PT"/>
        </w:rPr>
      </w:pPr>
      <w:r w:rsidRPr="003513F7">
        <w:rPr>
          <w:lang w:val="pt-PT"/>
        </w:rPr>
        <w:t>Se está grávida ou se pensa estar grávida, consulte o seu médico antes de começar a tomar Posaconazole Accord.</w:t>
      </w:r>
    </w:p>
    <w:p w14:paraId="18E4192E" w14:textId="77777777" w:rsidR="00591E24" w:rsidRPr="003513F7" w:rsidRDefault="00591E24" w:rsidP="00591E24">
      <w:pPr>
        <w:pStyle w:val="BodyText"/>
        <w:tabs>
          <w:tab w:val="left" w:pos="567"/>
        </w:tabs>
        <w:kinsoku w:val="0"/>
        <w:overflowPunct w:val="0"/>
        <w:ind w:left="0" w:right="119"/>
        <w:rPr>
          <w:lang w:val="pt-PT"/>
        </w:rPr>
      </w:pPr>
      <w:r w:rsidRPr="003513F7">
        <w:rPr>
          <w:lang w:val="pt-PT"/>
        </w:rPr>
        <w:t>Não tome Posaconazole Accord se estiver grávida, exceto se indicado pelo seu médico assistente.</w:t>
      </w:r>
    </w:p>
    <w:p w14:paraId="01A6BB81" w14:textId="77777777" w:rsidR="00591E24" w:rsidRPr="003513F7" w:rsidRDefault="00591E24" w:rsidP="00591E24">
      <w:pPr>
        <w:pStyle w:val="BodyText"/>
        <w:tabs>
          <w:tab w:val="left" w:pos="567"/>
        </w:tabs>
        <w:kinsoku w:val="0"/>
        <w:overflowPunct w:val="0"/>
        <w:ind w:left="0" w:right="119"/>
        <w:rPr>
          <w:lang w:val="pt-PT"/>
        </w:rPr>
      </w:pPr>
    </w:p>
    <w:p w14:paraId="7473FA69" w14:textId="77777777" w:rsidR="00591E24" w:rsidRPr="003513F7" w:rsidRDefault="00591E24" w:rsidP="00591E24">
      <w:pPr>
        <w:pStyle w:val="BodyText"/>
        <w:tabs>
          <w:tab w:val="left" w:pos="567"/>
        </w:tabs>
        <w:kinsoku w:val="0"/>
        <w:overflowPunct w:val="0"/>
        <w:ind w:left="0" w:right="119"/>
        <w:rPr>
          <w:lang w:val="pt-PT"/>
        </w:rPr>
      </w:pPr>
      <w:r w:rsidRPr="003513F7">
        <w:rPr>
          <w:lang w:val="pt-PT"/>
        </w:rPr>
        <w:t>Se é uma mulher em idade fértil deverá utilizar métodos contracetivos eficazes</w:t>
      </w:r>
      <w:r w:rsidRPr="003513F7">
        <w:rPr>
          <w:spacing w:val="-1"/>
          <w:lang w:val="pt-PT"/>
        </w:rPr>
        <w:t xml:space="preserve"> </w:t>
      </w:r>
      <w:r w:rsidRPr="003513F7">
        <w:rPr>
          <w:lang w:val="pt-PT"/>
        </w:rPr>
        <w:t xml:space="preserve">enquanto estiver a </w:t>
      </w:r>
      <w:r w:rsidRPr="003513F7">
        <w:rPr>
          <w:spacing w:val="-1"/>
          <w:lang w:val="pt-PT"/>
        </w:rPr>
        <w:t xml:space="preserve">tomar </w:t>
      </w:r>
      <w:r w:rsidRPr="003513F7">
        <w:rPr>
          <w:lang w:val="pt-PT"/>
        </w:rPr>
        <w:t>Posaconazole Accord. Contacte imediatamente o seu médico caso engravide durante o tratamento com</w:t>
      </w:r>
      <w:r w:rsidRPr="003513F7">
        <w:rPr>
          <w:spacing w:val="22"/>
          <w:lang w:val="pt-PT"/>
        </w:rPr>
        <w:t xml:space="preserve"> </w:t>
      </w:r>
      <w:r w:rsidRPr="003513F7">
        <w:rPr>
          <w:lang w:val="pt-PT"/>
        </w:rPr>
        <w:t>Posaconazole Accord.</w:t>
      </w:r>
    </w:p>
    <w:p w14:paraId="205A70FA" w14:textId="77777777" w:rsidR="00591E24" w:rsidRPr="003513F7" w:rsidRDefault="00591E24" w:rsidP="00591E24">
      <w:pPr>
        <w:pStyle w:val="BodyText"/>
        <w:tabs>
          <w:tab w:val="left" w:pos="567"/>
        </w:tabs>
        <w:kinsoku w:val="0"/>
        <w:overflowPunct w:val="0"/>
        <w:ind w:left="0" w:right="141"/>
        <w:rPr>
          <w:spacing w:val="-1"/>
          <w:lang w:val="pt-PT"/>
        </w:rPr>
      </w:pPr>
    </w:p>
    <w:p w14:paraId="48ACFC50" w14:textId="77777777" w:rsidR="00591E24" w:rsidRPr="003513F7" w:rsidRDefault="00591E24" w:rsidP="00591E24">
      <w:pPr>
        <w:pStyle w:val="BodyText"/>
        <w:tabs>
          <w:tab w:val="left" w:pos="567"/>
        </w:tabs>
        <w:kinsoku w:val="0"/>
        <w:overflowPunct w:val="0"/>
        <w:ind w:left="0" w:right="141"/>
        <w:rPr>
          <w:lang w:val="pt-PT"/>
        </w:rPr>
      </w:pPr>
      <w:r w:rsidRPr="003513F7">
        <w:rPr>
          <w:spacing w:val="-1"/>
          <w:lang w:val="pt-PT"/>
        </w:rPr>
        <w:t>Não</w:t>
      </w:r>
      <w:r w:rsidRPr="003513F7">
        <w:rPr>
          <w:lang w:val="pt-PT"/>
        </w:rPr>
        <w:t xml:space="preserve"> </w:t>
      </w:r>
      <w:r w:rsidRPr="003513F7">
        <w:rPr>
          <w:spacing w:val="-1"/>
          <w:lang w:val="pt-PT"/>
        </w:rPr>
        <w:t>amamente</w:t>
      </w:r>
      <w:r w:rsidRPr="003513F7">
        <w:rPr>
          <w:lang w:val="pt-PT"/>
        </w:rPr>
        <w:t xml:space="preserve"> </w:t>
      </w:r>
      <w:r w:rsidRPr="003513F7">
        <w:rPr>
          <w:spacing w:val="-1"/>
          <w:lang w:val="pt-PT"/>
        </w:rPr>
        <w:t>enquanto</w:t>
      </w:r>
      <w:r w:rsidRPr="003513F7">
        <w:rPr>
          <w:lang w:val="pt-PT"/>
        </w:rPr>
        <w:t xml:space="preserve"> </w:t>
      </w:r>
      <w:r w:rsidRPr="003513F7">
        <w:rPr>
          <w:spacing w:val="-1"/>
          <w:lang w:val="pt-PT"/>
        </w:rPr>
        <w:t>tomar</w:t>
      </w:r>
      <w:r w:rsidRPr="003513F7">
        <w:rPr>
          <w:lang w:val="pt-PT"/>
        </w:rPr>
        <w:t xml:space="preserve"> </w:t>
      </w:r>
      <w:r w:rsidRPr="003513F7">
        <w:rPr>
          <w:spacing w:val="-1"/>
          <w:lang w:val="pt-PT"/>
        </w:rPr>
        <w:t>Posaconazole Accord,</w:t>
      </w:r>
      <w:r w:rsidRPr="003513F7">
        <w:rPr>
          <w:lang w:val="pt-PT"/>
        </w:rPr>
        <w:t xml:space="preserve"> </w:t>
      </w:r>
      <w:r w:rsidRPr="003513F7">
        <w:rPr>
          <w:spacing w:val="-1"/>
          <w:lang w:val="pt-PT"/>
        </w:rPr>
        <w:t>uma</w:t>
      </w:r>
      <w:r w:rsidRPr="003513F7">
        <w:rPr>
          <w:lang w:val="pt-PT"/>
        </w:rPr>
        <w:t xml:space="preserve"> </w:t>
      </w:r>
      <w:r w:rsidRPr="003513F7">
        <w:rPr>
          <w:spacing w:val="-1"/>
          <w:lang w:val="pt-PT"/>
        </w:rPr>
        <w:t>vez</w:t>
      </w:r>
      <w:r w:rsidRPr="003513F7">
        <w:rPr>
          <w:lang w:val="pt-PT"/>
        </w:rPr>
        <w:t xml:space="preserve"> </w:t>
      </w:r>
      <w:r w:rsidRPr="003513F7">
        <w:rPr>
          <w:spacing w:val="-1"/>
          <w:lang w:val="pt-PT"/>
        </w:rPr>
        <w:t>que</w:t>
      </w:r>
      <w:r w:rsidRPr="003513F7">
        <w:rPr>
          <w:lang w:val="pt-PT"/>
        </w:rPr>
        <w:t xml:space="preserve"> </w:t>
      </w:r>
      <w:r w:rsidRPr="003513F7">
        <w:rPr>
          <w:spacing w:val="-1"/>
          <w:lang w:val="pt-PT"/>
        </w:rPr>
        <w:t>pequenas</w:t>
      </w:r>
      <w:r w:rsidRPr="003513F7">
        <w:rPr>
          <w:lang w:val="pt-PT"/>
        </w:rPr>
        <w:t xml:space="preserve"> </w:t>
      </w:r>
      <w:r w:rsidRPr="003513F7">
        <w:rPr>
          <w:spacing w:val="-1"/>
          <w:lang w:val="pt-PT"/>
        </w:rPr>
        <w:t>quantidades</w:t>
      </w:r>
      <w:r w:rsidRPr="003513F7">
        <w:rPr>
          <w:lang w:val="pt-PT"/>
        </w:rPr>
        <w:t xml:space="preserve"> </w:t>
      </w:r>
      <w:r w:rsidRPr="003513F7">
        <w:rPr>
          <w:spacing w:val="-1"/>
          <w:lang w:val="pt-PT"/>
        </w:rPr>
        <w:t>de</w:t>
      </w:r>
      <w:r w:rsidRPr="003513F7">
        <w:rPr>
          <w:lang w:val="pt-PT"/>
        </w:rPr>
        <w:t xml:space="preserve"> </w:t>
      </w:r>
      <w:r w:rsidRPr="003513F7">
        <w:rPr>
          <w:spacing w:val="-1"/>
          <w:lang w:val="pt-PT"/>
        </w:rPr>
        <w:t>medicamento</w:t>
      </w:r>
      <w:r w:rsidRPr="003513F7">
        <w:rPr>
          <w:lang w:val="pt-PT"/>
        </w:rPr>
        <w:t xml:space="preserve"> </w:t>
      </w:r>
      <w:r w:rsidRPr="003513F7">
        <w:rPr>
          <w:spacing w:val="-1"/>
          <w:lang w:val="pt-PT"/>
        </w:rPr>
        <w:t>poderão</w:t>
      </w:r>
      <w:r w:rsidRPr="003513F7">
        <w:rPr>
          <w:spacing w:val="24"/>
          <w:lang w:val="pt-PT"/>
        </w:rPr>
        <w:t xml:space="preserve"> </w:t>
      </w:r>
      <w:r w:rsidRPr="003513F7">
        <w:rPr>
          <w:lang w:val="pt-PT"/>
        </w:rPr>
        <w:t>passar para o leite materno.</w:t>
      </w:r>
    </w:p>
    <w:p w14:paraId="2F586C92" w14:textId="77777777" w:rsidR="00591E24" w:rsidRPr="003513F7" w:rsidRDefault="00591E24" w:rsidP="00591E24">
      <w:pPr>
        <w:pStyle w:val="BodyText"/>
        <w:tabs>
          <w:tab w:val="left" w:pos="567"/>
        </w:tabs>
        <w:kinsoku w:val="0"/>
        <w:overflowPunct w:val="0"/>
        <w:ind w:left="0"/>
        <w:rPr>
          <w:lang w:val="pt-PT"/>
        </w:rPr>
      </w:pPr>
    </w:p>
    <w:p w14:paraId="6E49D8E7" w14:textId="77777777" w:rsidR="00591E24" w:rsidRPr="003513F7" w:rsidRDefault="00591E24" w:rsidP="00591E24">
      <w:pPr>
        <w:pStyle w:val="Heading1"/>
        <w:tabs>
          <w:tab w:val="left" w:pos="567"/>
        </w:tabs>
        <w:kinsoku w:val="0"/>
        <w:overflowPunct w:val="0"/>
        <w:ind w:left="0"/>
        <w:rPr>
          <w:b w:val="0"/>
          <w:bCs w:val="0"/>
          <w:lang w:val="pt-PT"/>
        </w:rPr>
      </w:pPr>
      <w:r w:rsidRPr="003513F7">
        <w:rPr>
          <w:spacing w:val="-1"/>
          <w:lang w:val="pt-PT"/>
        </w:rPr>
        <w:t>Condução de veículos</w:t>
      </w:r>
      <w:r w:rsidRPr="003513F7">
        <w:rPr>
          <w:lang w:val="pt-PT"/>
        </w:rPr>
        <w:t xml:space="preserve"> e utilização de máquinas</w:t>
      </w:r>
    </w:p>
    <w:p w14:paraId="22131B25" w14:textId="77777777" w:rsidR="00591E24" w:rsidRPr="003513F7" w:rsidRDefault="00591E24" w:rsidP="00591E24">
      <w:pPr>
        <w:pStyle w:val="BodyText"/>
        <w:tabs>
          <w:tab w:val="left" w:pos="567"/>
        </w:tabs>
        <w:kinsoku w:val="0"/>
        <w:overflowPunct w:val="0"/>
        <w:ind w:left="0" w:right="119"/>
        <w:rPr>
          <w:lang w:val="pt-PT"/>
        </w:rPr>
      </w:pPr>
      <w:r w:rsidRPr="003513F7">
        <w:rPr>
          <w:lang w:val="pt-PT"/>
        </w:rPr>
        <w:lastRenderedPageBreak/>
        <w:t>Pode sentir tonturas, sonolência ou ter visão turva durante o tratamento com</w:t>
      </w:r>
      <w:r w:rsidRPr="003513F7">
        <w:rPr>
          <w:spacing w:val="-1"/>
          <w:lang w:val="pt-PT"/>
        </w:rPr>
        <w:t xml:space="preserve"> Posaconazole Accord, </w:t>
      </w:r>
      <w:r w:rsidRPr="003513F7">
        <w:rPr>
          <w:lang w:val="pt-PT"/>
        </w:rPr>
        <w:t>o que pode</w:t>
      </w:r>
      <w:r w:rsidRPr="003513F7">
        <w:rPr>
          <w:spacing w:val="22"/>
          <w:lang w:val="pt-PT"/>
        </w:rPr>
        <w:t xml:space="preserve"> </w:t>
      </w:r>
      <w:r w:rsidRPr="003513F7">
        <w:rPr>
          <w:lang w:val="pt-PT"/>
        </w:rPr>
        <w:t xml:space="preserve">interferir com a sua capacidade de condução de veículos ou utilização de ferramentas ou máquinas. Caso aconteça, não conduza </w:t>
      </w:r>
      <w:r w:rsidRPr="003513F7">
        <w:rPr>
          <w:spacing w:val="-1"/>
          <w:lang w:val="pt-PT"/>
        </w:rPr>
        <w:t>nem</w:t>
      </w:r>
      <w:r w:rsidRPr="003513F7">
        <w:rPr>
          <w:lang w:val="pt-PT"/>
        </w:rPr>
        <w:t xml:space="preserve"> utilize ferramentas ou máquinas e contacte o seu médico.</w:t>
      </w:r>
    </w:p>
    <w:p w14:paraId="52050C6B" w14:textId="77777777" w:rsidR="00591E24" w:rsidRPr="003513F7" w:rsidRDefault="00591E24" w:rsidP="00591E24">
      <w:pPr>
        <w:pStyle w:val="BodyText"/>
        <w:tabs>
          <w:tab w:val="left" w:pos="567"/>
        </w:tabs>
        <w:kinsoku w:val="0"/>
        <w:overflowPunct w:val="0"/>
        <w:ind w:left="0"/>
        <w:rPr>
          <w:lang w:val="pt-PT"/>
        </w:rPr>
      </w:pPr>
    </w:p>
    <w:p w14:paraId="26BA44A2" w14:textId="77777777" w:rsidR="00591E24" w:rsidRPr="003513F7" w:rsidRDefault="00591E24" w:rsidP="00591E24">
      <w:pPr>
        <w:pStyle w:val="BodyText"/>
        <w:tabs>
          <w:tab w:val="left" w:pos="567"/>
        </w:tabs>
        <w:kinsoku w:val="0"/>
        <w:overflowPunct w:val="0"/>
        <w:ind w:left="0"/>
        <w:rPr>
          <w:lang w:val="pt-PT"/>
        </w:rPr>
      </w:pPr>
      <w:r w:rsidRPr="003513F7">
        <w:rPr>
          <w:b/>
          <w:lang w:val="pt-PT"/>
        </w:rPr>
        <w:t>Posaconazole Accord contém sódio</w:t>
      </w:r>
    </w:p>
    <w:p w14:paraId="52E7B392" w14:textId="77777777" w:rsidR="00591E24" w:rsidRPr="003513F7" w:rsidRDefault="00591E24" w:rsidP="00591E24">
      <w:pPr>
        <w:pStyle w:val="BodyText"/>
        <w:tabs>
          <w:tab w:val="left" w:pos="567"/>
        </w:tabs>
        <w:kinsoku w:val="0"/>
        <w:overflowPunct w:val="0"/>
        <w:ind w:left="0"/>
        <w:rPr>
          <w:lang w:val="pt-PT"/>
        </w:rPr>
      </w:pPr>
      <w:r w:rsidRPr="003513F7">
        <w:rPr>
          <w:lang w:val="pt-PT"/>
        </w:rPr>
        <w:t>Este medicamento contém menos do que 1 mmol (23 mg) de sódio por comprimido, ou seja, é praticamente “isento de sódio”.</w:t>
      </w:r>
    </w:p>
    <w:p w14:paraId="1DE0D523" w14:textId="77777777" w:rsidR="00591E24" w:rsidRPr="003513F7" w:rsidRDefault="00591E24" w:rsidP="00591E24">
      <w:pPr>
        <w:pStyle w:val="BodyText"/>
        <w:tabs>
          <w:tab w:val="left" w:pos="567"/>
        </w:tabs>
        <w:kinsoku w:val="0"/>
        <w:overflowPunct w:val="0"/>
        <w:ind w:left="0"/>
        <w:rPr>
          <w:lang w:val="pt-PT"/>
        </w:rPr>
      </w:pPr>
    </w:p>
    <w:p w14:paraId="555D652C" w14:textId="77777777" w:rsidR="00591E24" w:rsidRPr="003513F7" w:rsidRDefault="00591E24" w:rsidP="00591E24">
      <w:pPr>
        <w:pStyle w:val="BodyText"/>
        <w:tabs>
          <w:tab w:val="left" w:pos="567"/>
        </w:tabs>
        <w:kinsoku w:val="0"/>
        <w:overflowPunct w:val="0"/>
        <w:ind w:left="0"/>
        <w:rPr>
          <w:lang w:val="pt-PT"/>
        </w:rPr>
      </w:pPr>
    </w:p>
    <w:p w14:paraId="7AFF316E" w14:textId="77777777" w:rsidR="00591E24" w:rsidRPr="003513F7" w:rsidRDefault="00591E24" w:rsidP="00591E24">
      <w:pPr>
        <w:pStyle w:val="Heading1"/>
        <w:numPr>
          <w:ilvl w:val="0"/>
          <w:numId w:val="4"/>
        </w:numPr>
        <w:tabs>
          <w:tab w:val="left" w:pos="567"/>
          <w:tab w:val="left" w:pos="685"/>
        </w:tabs>
        <w:kinsoku w:val="0"/>
        <w:overflowPunct w:val="0"/>
        <w:ind w:left="0" w:firstLine="0"/>
        <w:rPr>
          <w:b w:val="0"/>
          <w:bCs w:val="0"/>
        </w:rPr>
      </w:pPr>
      <w:r w:rsidRPr="003513F7">
        <w:t xml:space="preserve">Como </w:t>
      </w:r>
      <w:proofErr w:type="spellStart"/>
      <w:r w:rsidRPr="003513F7">
        <w:t>tomar</w:t>
      </w:r>
      <w:proofErr w:type="spellEnd"/>
      <w:r w:rsidRPr="003513F7">
        <w:t xml:space="preserve"> Posaconazole Accord</w:t>
      </w:r>
    </w:p>
    <w:p w14:paraId="2B18511B" w14:textId="77777777" w:rsidR="00591E24" w:rsidRPr="003513F7" w:rsidRDefault="00591E24" w:rsidP="00591E24">
      <w:pPr>
        <w:pStyle w:val="BodyText"/>
        <w:tabs>
          <w:tab w:val="left" w:pos="567"/>
        </w:tabs>
        <w:kinsoku w:val="0"/>
        <w:overflowPunct w:val="0"/>
        <w:ind w:left="0"/>
        <w:rPr>
          <w:b/>
          <w:bCs/>
        </w:rPr>
      </w:pPr>
    </w:p>
    <w:p w14:paraId="5EEC544B" w14:textId="45F00357" w:rsidR="00591E24" w:rsidRPr="003513F7" w:rsidRDefault="00591E24" w:rsidP="00591E24">
      <w:pPr>
        <w:pStyle w:val="BodyText"/>
        <w:tabs>
          <w:tab w:val="left" w:pos="567"/>
        </w:tabs>
        <w:kinsoku w:val="0"/>
        <w:overflowPunct w:val="0"/>
        <w:ind w:left="0" w:right="164"/>
        <w:rPr>
          <w:lang w:val="pt-PT"/>
        </w:rPr>
      </w:pPr>
      <w:r w:rsidRPr="003513F7">
        <w:rPr>
          <w:lang w:val="pt-PT"/>
        </w:rPr>
        <w:t xml:space="preserve">Não troque entre </w:t>
      </w:r>
      <w:r w:rsidRPr="003513F7">
        <w:rPr>
          <w:spacing w:val="-1"/>
          <w:lang w:val="pt-PT"/>
        </w:rPr>
        <w:t>os</w:t>
      </w:r>
      <w:r w:rsidRPr="003513F7">
        <w:rPr>
          <w:lang w:val="pt-PT"/>
        </w:rPr>
        <w:t xml:space="preserve"> comprimidos de Posaconazole Accord</w:t>
      </w:r>
      <w:r w:rsidRPr="003513F7">
        <w:rPr>
          <w:spacing w:val="-1"/>
          <w:lang w:val="pt-PT"/>
        </w:rPr>
        <w:t xml:space="preserve"> </w:t>
      </w:r>
      <w:r w:rsidRPr="003513F7">
        <w:rPr>
          <w:lang w:val="pt-PT"/>
        </w:rPr>
        <w:t>e a suspensão oral de</w:t>
      </w:r>
      <w:r w:rsidR="00296579">
        <w:rPr>
          <w:lang w:val="pt-PT"/>
        </w:rPr>
        <w:t xml:space="preserve"> </w:t>
      </w:r>
      <w:r w:rsidR="0014352C">
        <w:rPr>
          <w:lang w:val="pt-PT"/>
        </w:rPr>
        <w:t>p</w:t>
      </w:r>
      <w:r w:rsidRPr="003513F7">
        <w:rPr>
          <w:lang w:val="pt-PT"/>
        </w:rPr>
        <w:t>osaconazol sem falar com</w:t>
      </w:r>
      <w:r w:rsidRPr="003513F7">
        <w:rPr>
          <w:spacing w:val="22"/>
          <w:lang w:val="pt-PT"/>
        </w:rPr>
        <w:t xml:space="preserve"> </w:t>
      </w:r>
      <w:r w:rsidRPr="003513F7">
        <w:rPr>
          <w:lang w:val="pt-PT"/>
        </w:rPr>
        <w:t xml:space="preserve">o seu médico ou farmacêutico, pois isso pode resultar em falta de eficácia </w:t>
      </w:r>
      <w:r w:rsidRPr="003513F7">
        <w:rPr>
          <w:spacing w:val="-1"/>
          <w:lang w:val="pt-PT"/>
        </w:rPr>
        <w:t>ou</w:t>
      </w:r>
      <w:r w:rsidRPr="003513F7">
        <w:rPr>
          <w:lang w:val="pt-PT"/>
        </w:rPr>
        <w:t xml:space="preserve"> </w:t>
      </w:r>
      <w:r w:rsidRPr="003513F7">
        <w:rPr>
          <w:spacing w:val="-1"/>
          <w:lang w:val="pt-PT"/>
        </w:rPr>
        <w:t>num</w:t>
      </w:r>
      <w:r w:rsidRPr="003513F7">
        <w:rPr>
          <w:lang w:val="pt-PT"/>
        </w:rPr>
        <w:t xml:space="preserve"> </w:t>
      </w:r>
      <w:r w:rsidRPr="003513F7">
        <w:rPr>
          <w:spacing w:val="-1"/>
          <w:lang w:val="pt-PT"/>
        </w:rPr>
        <w:t>risco</w:t>
      </w:r>
      <w:r w:rsidRPr="003513F7">
        <w:rPr>
          <w:lang w:val="pt-PT"/>
        </w:rPr>
        <w:t xml:space="preserve"> </w:t>
      </w:r>
      <w:r w:rsidRPr="003513F7">
        <w:rPr>
          <w:spacing w:val="-1"/>
          <w:lang w:val="pt-PT"/>
        </w:rPr>
        <w:t>aumentado</w:t>
      </w:r>
      <w:r w:rsidRPr="003513F7">
        <w:rPr>
          <w:lang w:val="pt-PT"/>
        </w:rPr>
        <w:t xml:space="preserve"> </w:t>
      </w:r>
      <w:r w:rsidRPr="003513F7">
        <w:rPr>
          <w:spacing w:val="-1"/>
          <w:lang w:val="pt-PT"/>
        </w:rPr>
        <w:t>de</w:t>
      </w:r>
      <w:r w:rsidRPr="003513F7">
        <w:rPr>
          <w:spacing w:val="25"/>
          <w:lang w:val="pt-PT"/>
        </w:rPr>
        <w:t xml:space="preserve"> </w:t>
      </w:r>
      <w:r w:rsidRPr="003513F7">
        <w:rPr>
          <w:lang w:val="pt-PT"/>
        </w:rPr>
        <w:t>reações adversas.</w:t>
      </w:r>
    </w:p>
    <w:p w14:paraId="2B6AB922" w14:textId="77777777" w:rsidR="00591E24" w:rsidRPr="003513F7" w:rsidRDefault="00591E24" w:rsidP="00591E24">
      <w:pPr>
        <w:pStyle w:val="BodyText"/>
        <w:tabs>
          <w:tab w:val="left" w:pos="567"/>
        </w:tabs>
        <w:kinsoku w:val="0"/>
        <w:overflowPunct w:val="0"/>
        <w:ind w:left="0"/>
        <w:rPr>
          <w:lang w:val="pt-PT"/>
        </w:rPr>
      </w:pPr>
    </w:p>
    <w:p w14:paraId="384D18CE" w14:textId="77777777" w:rsidR="00591E24" w:rsidRPr="003513F7" w:rsidRDefault="00591E24" w:rsidP="00591E24">
      <w:pPr>
        <w:pStyle w:val="BodyText"/>
        <w:tabs>
          <w:tab w:val="left" w:pos="567"/>
        </w:tabs>
        <w:kinsoku w:val="0"/>
        <w:overflowPunct w:val="0"/>
        <w:ind w:left="0" w:right="119"/>
        <w:rPr>
          <w:lang w:val="pt-PT"/>
        </w:rPr>
      </w:pPr>
      <w:r w:rsidRPr="003513F7">
        <w:rPr>
          <w:spacing w:val="-1"/>
          <w:lang w:val="pt-PT"/>
        </w:rPr>
        <w:t xml:space="preserve">Tome </w:t>
      </w:r>
      <w:r w:rsidRPr="003513F7">
        <w:rPr>
          <w:lang w:val="pt-PT"/>
        </w:rPr>
        <w:t>este medicamento exatamente como indicado pelo seu médico ou farmacêutico. Fale com o seu</w:t>
      </w:r>
      <w:r w:rsidRPr="003513F7">
        <w:rPr>
          <w:spacing w:val="21"/>
          <w:lang w:val="pt-PT"/>
        </w:rPr>
        <w:t xml:space="preserve"> </w:t>
      </w:r>
      <w:r w:rsidRPr="003513F7">
        <w:rPr>
          <w:lang w:val="pt-PT"/>
        </w:rPr>
        <w:t>médico ou farmacêutico se tiver dúvidas.</w:t>
      </w:r>
    </w:p>
    <w:p w14:paraId="00BD6D4F" w14:textId="77777777" w:rsidR="00591E24" w:rsidRPr="003513F7" w:rsidRDefault="00591E24" w:rsidP="00591E24">
      <w:pPr>
        <w:pStyle w:val="BodyText"/>
        <w:tabs>
          <w:tab w:val="left" w:pos="567"/>
        </w:tabs>
        <w:kinsoku w:val="0"/>
        <w:overflowPunct w:val="0"/>
        <w:ind w:left="0"/>
        <w:rPr>
          <w:lang w:val="pt-PT"/>
        </w:rPr>
      </w:pPr>
    </w:p>
    <w:p w14:paraId="7E171456" w14:textId="77777777" w:rsidR="00591E24" w:rsidRPr="003513F7" w:rsidRDefault="00591E24" w:rsidP="00591E24">
      <w:pPr>
        <w:pStyle w:val="Heading1"/>
        <w:tabs>
          <w:tab w:val="left" w:pos="567"/>
        </w:tabs>
        <w:kinsoku w:val="0"/>
        <w:overflowPunct w:val="0"/>
        <w:ind w:left="0"/>
        <w:rPr>
          <w:b w:val="0"/>
          <w:bCs w:val="0"/>
          <w:lang w:val="pt-PT"/>
        </w:rPr>
      </w:pPr>
      <w:r w:rsidRPr="003513F7">
        <w:rPr>
          <w:lang w:val="pt-PT"/>
        </w:rPr>
        <w:t>Quanto tomar</w:t>
      </w:r>
    </w:p>
    <w:p w14:paraId="567420A0" w14:textId="77777777" w:rsidR="00591E24" w:rsidRPr="003513F7" w:rsidRDefault="00591E24" w:rsidP="00591E24">
      <w:pPr>
        <w:pStyle w:val="BodyText"/>
        <w:tabs>
          <w:tab w:val="left" w:pos="567"/>
        </w:tabs>
        <w:kinsoku w:val="0"/>
        <w:overflowPunct w:val="0"/>
        <w:ind w:left="0" w:right="141"/>
        <w:rPr>
          <w:lang w:val="pt-PT"/>
        </w:rPr>
      </w:pPr>
      <w:r w:rsidRPr="003513F7">
        <w:rPr>
          <w:lang w:val="pt-PT"/>
        </w:rPr>
        <w:t>A dose recomendada é 300</w:t>
      </w:r>
      <w:r w:rsidRPr="003513F7">
        <w:rPr>
          <w:spacing w:val="-1"/>
          <w:lang w:val="pt-PT"/>
        </w:rPr>
        <w:t> mg (três comprimidos de 100 mg) duas</w:t>
      </w:r>
      <w:r w:rsidRPr="003513F7">
        <w:rPr>
          <w:lang w:val="pt-PT"/>
        </w:rPr>
        <w:t xml:space="preserve"> vezes por dia no primeiro dia, e</w:t>
      </w:r>
      <w:r w:rsidRPr="003513F7">
        <w:rPr>
          <w:spacing w:val="30"/>
          <w:lang w:val="pt-PT"/>
        </w:rPr>
        <w:t xml:space="preserve"> </w:t>
      </w:r>
      <w:r w:rsidRPr="003513F7">
        <w:rPr>
          <w:lang w:val="pt-PT"/>
        </w:rPr>
        <w:t>depois 300 </w:t>
      </w:r>
      <w:r w:rsidRPr="003513F7">
        <w:rPr>
          <w:spacing w:val="-2"/>
          <w:lang w:val="pt-PT"/>
        </w:rPr>
        <w:t>mg</w:t>
      </w:r>
      <w:r w:rsidRPr="003513F7">
        <w:rPr>
          <w:spacing w:val="-4"/>
          <w:lang w:val="pt-PT"/>
        </w:rPr>
        <w:t xml:space="preserve"> </w:t>
      </w:r>
      <w:r w:rsidRPr="003513F7">
        <w:rPr>
          <w:spacing w:val="-1"/>
          <w:lang w:val="pt-PT"/>
        </w:rPr>
        <w:t>(três comprimidos de 100 mg) uma vez por dia,</w:t>
      </w:r>
      <w:r w:rsidRPr="003513F7">
        <w:rPr>
          <w:lang w:val="pt-PT"/>
        </w:rPr>
        <w:t xml:space="preserve"> nos restantes dias.</w:t>
      </w:r>
    </w:p>
    <w:p w14:paraId="40148965" w14:textId="77777777" w:rsidR="00591E24" w:rsidRPr="003513F7" w:rsidRDefault="00591E24" w:rsidP="00591E24">
      <w:pPr>
        <w:pStyle w:val="BodyText"/>
        <w:tabs>
          <w:tab w:val="left" w:pos="567"/>
        </w:tabs>
        <w:kinsoku w:val="0"/>
        <w:overflowPunct w:val="0"/>
        <w:ind w:left="0"/>
        <w:rPr>
          <w:lang w:val="pt-PT"/>
        </w:rPr>
      </w:pPr>
    </w:p>
    <w:p w14:paraId="6EE7B76A" w14:textId="77777777" w:rsidR="00591E24" w:rsidRPr="003513F7" w:rsidRDefault="00591E24" w:rsidP="00591E24">
      <w:pPr>
        <w:pStyle w:val="BodyText"/>
        <w:tabs>
          <w:tab w:val="left" w:pos="567"/>
        </w:tabs>
        <w:kinsoku w:val="0"/>
        <w:overflowPunct w:val="0"/>
        <w:ind w:left="0" w:right="164"/>
        <w:rPr>
          <w:lang w:val="pt-PT"/>
        </w:rPr>
      </w:pPr>
      <w:r w:rsidRPr="003513F7">
        <w:rPr>
          <w:lang w:val="pt-PT"/>
        </w:rPr>
        <w:t xml:space="preserve">A duração do tratamento depende do tipo de infeção que tem e pode ser adaptada individualmente para si pelo seu médico. Não adapte a sua </w:t>
      </w:r>
      <w:r w:rsidRPr="003513F7">
        <w:rPr>
          <w:spacing w:val="-1"/>
          <w:lang w:val="pt-PT"/>
        </w:rPr>
        <w:t>dose</w:t>
      </w:r>
      <w:r w:rsidRPr="003513F7">
        <w:rPr>
          <w:lang w:val="pt-PT"/>
        </w:rPr>
        <w:t xml:space="preserve"> </w:t>
      </w:r>
      <w:r w:rsidRPr="003513F7">
        <w:rPr>
          <w:spacing w:val="-1"/>
          <w:lang w:val="pt-PT"/>
        </w:rPr>
        <w:t>nem</w:t>
      </w:r>
      <w:r w:rsidRPr="003513F7">
        <w:rPr>
          <w:lang w:val="pt-PT"/>
        </w:rPr>
        <w:t xml:space="preserve"> </w:t>
      </w:r>
      <w:r w:rsidRPr="003513F7">
        <w:rPr>
          <w:spacing w:val="-1"/>
          <w:lang w:val="pt-PT"/>
        </w:rPr>
        <w:t>altere</w:t>
      </w:r>
      <w:r w:rsidRPr="003513F7">
        <w:rPr>
          <w:lang w:val="pt-PT"/>
        </w:rPr>
        <w:t xml:space="preserve"> o </w:t>
      </w:r>
      <w:r w:rsidRPr="003513F7">
        <w:rPr>
          <w:spacing w:val="-1"/>
          <w:lang w:val="pt-PT"/>
        </w:rPr>
        <w:t>regime</w:t>
      </w:r>
      <w:r w:rsidRPr="003513F7">
        <w:rPr>
          <w:lang w:val="pt-PT"/>
        </w:rPr>
        <w:t xml:space="preserve"> </w:t>
      </w:r>
      <w:r w:rsidRPr="003513F7">
        <w:rPr>
          <w:spacing w:val="-1"/>
          <w:lang w:val="pt-PT"/>
        </w:rPr>
        <w:t>de</w:t>
      </w:r>
      <w:r w:rsidRPr="003513F7">
        <w:rPr>
          <w:lang w:val="pt-PT"/>
        </w:rPr>
        <w:t xml:space="preserve"> </w:t>
      </w:r>
      <w:r w:rsidRPr="003513F7">
        <w:rPr>
          <w:spacing w:val="-1"/>
          <w:lang w:val="pt-PT"/>
        </w:rPr>
        <w:t>tratamento</w:t>
      </w:r>
      <w:r w:rsidRPr="003513F7">
        <w:rPr>
          <w:lang w:val="pt-PT"/>
        </w:rPr>
        <w:t xml:space="preserve"> </w:t>
      </w:r>
      <w:r w:rsidRPr="003513F7">
        <w:rPr>
          <w:spacing w:val="-1"/>
          <w:lang w:val="pt-PT"/>
        </w:rPr>
        <w:t>sem</w:t>
      </w:r>
      <w:r w:rsidRPr="003513F7">
        <w:rPr>
          <w:lang w:val="pt-PT"/>
        </w:rPr>
        <w:t xml:space="preserve"> </w:t>
      </w:r>
      <w:r w:rsidRPr="003513F7">
        <w:rPr>
          <w:spacing w:val="-1"/>
          <w:lang w:val="pt-PT"/>
        </w:rPr>
        <w:t>falar</w:t>
      </w:r>
      <w:r w:rsidRPr="003513F7">
        <w:rPr>
          <w:lang w:val="pt-PT"/>
        </w:rPr>
        <w:t xml:space="preserve"> </w:t>
      </w:r>
      <w:r w:rsidRPr="003513F7">
        <w:rPr>
          <w:spacing w:val="-1"/>
          <w:lang w:val="pt-PT"/>
        </w:rPr>
        <w:t>com</w:t>
      </w:r>
      <w:r w:rsidRPr="003513F7">
        <w:rPr>
          <w:spacing w:val="-2"/>
          <w:lang w:val="pt-PT"/>
        </w:rPr>
        <w:t xml:space="preserve"> </w:t>
      </w:r>
      <w:r w:rsidRPr="003513F7">
        <w:rPr>
          <w:lang w:val="pt-PT"/>
        </w:rPr>
        <w:t>o seu</w:t>
      </w:r>
      <w:r w:rsidRPr="003513F7">
        <w:rPr>
          <w:spacing w:val="21"/>
          <w:lang w:val="pt-PT"/>
        </w:rPr>
        <w:t xml:space="preserve"> </w:t>
      </w:r>
      <w:r w:rsidRPr="003513F7">
        <w:rPr>
          <w:spacing w:val="-1"/>
          <w:lang w:val="pt-PT"/>
        </w:rPr>
        <w:t>médico.</w:t>
      </w:r>
    </w:p>
    <w:p w14:paraId="4A744189" w14:textId="77777777" w:rsidR="00591E24" w:rsidRPr="003513F7" w:rsidRDefault="00591E24" w:rsidP="00591E24">
      <w:pPr>
        <w:pStyle w:val="BodyText"/>
        <w:tabs>
          <w:tab w:val="left" w:pos="567"/>
        </w:tabs>
        <w:kinsoku w:val="0"/>
        <w:overflowPunct w:val="0"/>
        <w:ind w:left="0"/>
        <w:rPr>
          <w:lang w:val="pt-PT"/>
        </w:rPr>
      </w:pPr>
    </w:p>
    <w:p w14:paraId="6903117D" w14:textId="77777777" w:rsidR="00591E24" w:rsidRPr="003513F7" w:rsidRDefault="00591E24" w:rsidP="00591E24">
      <w:pPr>
        <w:pStyle w:val="Heading1"/>
        <w:tabs>
          <w:tab w:val="left" w:pos="567"/>
        </w:tabs>
        <w:kinsoku w:val="0"/>
        <w:overflowPunct w:val="0"/>
        <w:ind w:left="0"/>
        <w:rPr>
          <w:b w:val="0"/>
          <w:bCs w:val="0"/>
          <w:lang w:val="pt-PT"/>
        </w:rPr>
      </w:pPr>
      <w:r w:rsidRPr="003513F7">
        <w:rPr>
          <w:lang w:val="pt-PT"/>
        </w:rPr>
        <w:t>Tomar este medicamento</w:t>
      </w:r>
    </w:p>
    <w:p w14:paraId="35C2D7C1" w14:textId="77777777" w:rsidR="00591E24" w:rsidRPr="003513F7" w:rsidRDefault="00591E24" w:rsidP="00591E24">
      <w:pPr>
        <w:pStyle w:val="BodyText"/>
        <w:tabs>
          <w:tab w:val="left" w:pos="567"/>
        </w:tabs>
        <w:kinsoku w:val="0"/>
        <w:overflowPunct w:val="0"/>
        <w:ind w:left="0"/>
        <w:rPr>
          <w:lang w:val="pt-PT"/>
        </w:rPr>
      </w:pPr>
      <w:r w:rsidRPr="003513F7">
        <w:rPr>
          <w:spacing w:val="-1"/>
          <w:lang w:val="pt-PT"/>
        </w:rPr>
        <w:t>-</w:t>
      </w:r>
      <w:r w:rsidRPr="003513F7">
        <w:rPr>
          <w:spacing w:val="-1"/>
          <w:lang w:val="pt-PT"/>
        </w:rPr>
        <w:tab/>
        <w:t xml:space="preserve">Engula </w:t>
      </w:r>
      <w:r w:rsidRPr="003513F7">
        <w:rPr>
          <w:lang w:val="pt-PT"/>
        </w:rPr>
        <w:t>o</w:t>
      </w:r>
      <w:r w:rsidRPr="003513F7">
        <w:rPr>
          <w:spacing w:val="-1"/>
          <w:lang w:val="pt-PT"/>
        </w:rPr>
        <w:t xml:space="preserve"> comprimido inteiro com um pouco de água.</w:t>
      </w:r>
    </w:p>
    <w:p w14:paraId="0EDBDDCF" w14:textId="77777777" w:rsidR="00591E24" w:rsidRPr="003513F7" w:rsidRDefault="00591E24" w:rsidP="00591E24">
      <w:pPr>
        <w:pStyle w:val="BodyText"/>
        <w:tabs>
          <w:tab w:val="left" w:pos="567"/>
        </w:tabs>
        <w:kinsoku w:val="0"/>
        <w:overflowPunct w:val="0"/>
        <w:ind w:left="0"/>
        <w:rPr>
          <w:lang w:val="pt-PT"/>
        </w:rPr>
      </w:pPr>
      <w:r w:rsidRPr="003513F7">
        <w:rPr>
          <w:spacing w:val="-1"/>
          <w:lang w:val="pt-PT"/>
        </w:rPr>
        <w:t>-</w:t>
      </w:r>
      <w:r w:rsidRPr="003513F7">
        <w:rPr>
          <w:spacing w:val="-1"/>
          <w:lang w:val="pt-PT"/>
        </w:rPr>
        <w:tab/>
        <w:t xml:space="preserve">Não esmague, mastigue, parta nem dissolva </w:t>
      </w:r>
      <w:r w:rsidRPr="003513F7">
        <w:rPr>
          <w:lang w:val="pt-PT"/>
        </w:rPr>
        <w:t>o</w:t>
      </w:r>
      <w:r w:rsidRPr="003513F7">
        <w:rPr>
          <w:spacing w:val="-1"/>
          <w:lang w:val="pt-PT"/>
        </w:rPr>
        <w:t xml:space="preserve"> comprimido.</w:t>
      </w:r>
    </w:p>
    <w:p w14:paraId="23D907BF" w14:textId="77777777" w:rsidR="00591E24" w:rsidRPr="003513F7" w:rsidRDefault="00591E24" w:rsidP="00591E24">
      <w:pPr>
        <w:pStyle w:val="BodyText"/>
        <w:tabs>
          <w:tab w:val="left" w:pos="567"/>
        </w:tabs>
        <w:kinsoku w:val="0"/>
        <w:overflowPunct w:val="0"/>
        <w:ind w:left="0"/>
        <w:rPr>
          <w:lang w:val="pt-PT"/>
        </w:rPr>
      </w:pPr>
      <w:r w:rsidRPr="003513F7">
        <w:rPr>
          <w:spacing w:val="-1"/>
          <w:lang w:val="pt-PT"/>
        </w:rPr>
        <w:t>-</w:t>
      </w:r>
      <w:r w:rsidRPr="003513F7">
        <w:rPr>
          <w:spacing w:val="-1"/>
          <w:lang w:val="pt-PT"/>
        </w:rPr>
        <w:tab/>
        <w:t>Os comprimidos podem ser tomados com ou sem alimentos.</w:t>
      </w:r>
    </w:p>
    <w:p w14:paraId="580AF10B" w14:textId="77777777" w:rsidR="00591E24" w:rsidRPr="003513F7" w:rsidRDefault="00591E24" w:rsidP="00591E24">
      <w:pPr>
        <w:pStyle w:val="BodyText"/>
        <w:tabs>
          <w:tab w:val="left" w:pos="567"/>
        </w:tabs>
        <w:kinsoku w:val="0"/>
        <w:overflowPunct w:val="0"/>
        <w:ind w:left="0"/>
        <w:rPr>
          <w:lang w:val="pt-PT"/>
        </w:rPr>
      </w:pPr>
    </w:p>
    <w:p w14:paraId="36CE17DA" w14:textId="77777777" w:rsidR="00591E24" w:rsidRPr="003513F7" w:rsidRDefault="00591E24" w:rsidP="00591E24">
      <w:pPr>
        <w:pStyle w:val="Heading1"/>
        <w:tabs>
          <w:tab w:val="left" w:pos="567"/>
        </w:tabs>
        <w:kinsoku w:val="0"/>
        <w:overflowPunct w:val="0"/>
        <w:ind w:left="0"/>
        <w:rPr>
          <w:b w:val="0"/>
          <w:bCs w:val="0"/>
          <w:lang w:val="pt-PT"/>
        </w:rPr>
      </w:pPr>
      <w:r w:rsidRPr="003513F7">
        <w:rPr>
          <w:lang w:val="pt-PT"/>
        </w:rPr>
        <w:t>Se tomar mais Posaconazole Accord do que deveria</w:t>
      </w:r>
    </w:p>
    <w:p w14:paraId="1B75CC68" w14:textId="77777777" w:rsidR="00591E24" w:rsidRPr="003513F7" w:rsidRDefault="00591E24" w:rsidP="00591E24">
      <w:pPr>
        <w:pStyle w:val="BodyText"/>
        <w:tabs>
          <w:tab w:val="left" w:pos="567"/>
        </w:tabs>
        <w:kinsoku w:val="0"/>
        <w:overflowPunct w:val="0"/>
        <w:ind w:left="0" w:right="210"/>
        <w:rPr>
          <w:lang w:val="pt-PT"/>
        </w:rPr>
      </w:pPr>
      <w:r w:rsidRPr="003513F7">
        <w:rPr>
          <w:lang w:val="pt-PT"/>
        </w:rPr>
        <w:t xml:space="preserve">Caso considere ter tomado uma quantidade excessiva de Posaconazole Accord, contacte imediatamente o seu médico ou </w:t>
      </w:r>
      <w:r w:rsidRPr="003513F7">
        <w:rPr>
          <w:spacing w:val="-1"/>
          <w:lang w:val="pt-PT"/>
        </w:rPr>
        <w:t>dirija-se</w:t>
      </w:r>
      <w:r w:rsidRPr="003513F7">
        <w:rPr>
          <w:lang w:val="pt-PT"/>
        </w:rPr>
        <w:t xml:space="preserve"> ao hospital.</w:t>
      </w:r>
    </w:p>
    <w:p w14:paraId="112F6CD4" w14:textId="77777777" w:rsidR="00591E24" w:rsidRPr="003513F7" w:rsidRDefault="00591E24" w:rsidP="00591E24">
      <w:pPr>
        <w:pStyle w:val="BodyText"/>
        <w:tabs>
          <w:tab w:val="left" w:pos="567"/>
        </w:tabs>
        <w:kinsoku w:val="0"/>
        <w:overflowPunct w:val="0"/>
        <w:ind w:left="0"/>
        <w:rPr>
          <w:lang w:val="pt-PT"/>
        </w:rPr>
      </w:pPr>
    </w:p>
    <w:p w14:paraId="636EB996" w14:textId="77777777" w:rsidR="00591E24" w:rsidRPr="003513F7" w:rsidRDefault="00591E24" w:rsidP="00591E24">
      <w:pPr>
        <w:pStyle w:val="Heading1"/>
        <w:tabs>
          <w:tab w:val="left" w:pos="567"/>
        </w:tabs>
        <w:kinsoku w:val="0"/>
        <w:overflowPunct w:val="0"/>
        <w:ind w:left="0"/>
        <w:rPr>
          <w:b w:val="0"/>
          <w:bCs w:val="0"/>
          <w:lang w:val="pt-PT"/>
        </w:rPr>
      </w:pPr>
      <w:r w:rsidRPr="003513F7">
        <w:rPr>
          <w:lang w:val="pt-PT"/>
        </w:rPr>
        <w:t>Caso se tenha esquecido de tomar Posaconazole Accord</w:t>
      </w:r>
    </w:p>
    <w:p w14:paraId="29D28EA7" w14:textId="77777777" w:rsidR="00591E24" w:rsidRPr="003513F7" w:rsidRDefault="00591E24" w:rsidP="00591E24">
      <w:pPr>
        <w:pStyle w:val="BodyText"/>
        <w:tabs>
          <w:tab w:val="left" w:pos="567"/>
        </w:tabs>
        <w:kinsoku w:val="0"/>
        <w:overflowPunct w:val="0"/>
        <w:ind w:left="567" w:hanging="567"/>
        <w:rPr>
          <w:lang w:val="pt-PT"/>
        </w:rPr>
      </w:pPr>
      <w:r w:rsidRPr="003513F7">
        <w:rPr>
          <w:spacing w:val="-1"/>
          <w:lang w:val="pt-PT"/>
        </w:rPr>
        <w:t>-</w:t>
      </w:r>
      <w:r w:rsidRPr="003513F7">
        <w:rPr>
          <w:spacing w:val="-1"/>
          <w:lang w:val="pt-PT"/>
        </w:rPr>
        <w:tab/>
        <w:t xml:space="preserve">Caso tenha omitido uma dose, </w:t>
      </w:r>
      <w:r w:rsidRPr="003513F7">
        <w:rPr>
          <w:spacing w:val="-2"/>
          <w:lang w:val="pt-PT"/>
        </w:rPr>
        <w:t>tome-a</w:t>
      </w:r>
      <w:r w:rsidRPr="003513F7">
        <w:rPr>
          <w:lang w:val="pt-PT"/>
        </w:rPr>
        <w:t xml:space="preserve"> logo que se lembrar.</w:t>
      </w:r>
    </w:p>
    <w:p w14:paraId="0DB76A5F" w14:textId="77777777" w:rsidR="00591E24" w:rsidRPr="003513F7" w:rsidRDefault="00591E24" w:rsidP="00591E24">
      <w:pPr>
        <w:pStyle w:val="BodyText"/>
        <w:tabs>
          <w:tab w:val="left" w:pos="567"/>
        </w:tabs>
        <w:kinsoku w:val="0"/>
        <w:overflowPunct w:val="0"/>
        <w:ind w:left="567" w:right="380" w:hanging="567"/>
        <w:rPr>
          <w:lang w:val="pt-PT"/>
        </w:rPr>
      </w:pPr>
      <w:r w:rsidRPr="003513F7">
        <w:rPr>
          <w:lang w:val="pt-PT"/>
        </w:rPr>
        <w:t>-</w:t>
      </w:r>
      <w:r w:rsidRPr="003513F7">
        <w:rPr>
          <w:lang w:val="pt-PT"/>
        </w:rPr>
        <w:tab/>
        <w:t>No entanto, se estiver quase na hora da dose seguinte, omita a dose esquecida e mantenha o horário normal do tratamento.</w:t>
      </w:r>
    </w:p>
    <w:p w14:paraId="50787FD9" w14:textId="77777777" w:rsidR="00591E24" w:rsidRPr="003513F7" w:rsidRDefault="00591E24" w:rsidP="00591E24">
      <w:pPr>
        <w:pStyle w:val="BodyText"/>
        <w:tabs>
          <w:tab w:val="left" w:pos="567"/>
        </w:tabs>
        <w:kinsoku w:val="0"/>
        <w:overflowPunct w:val="0"/>
        <w:ind w:left="567" w:hanging="567"/>
        <w:rPr>
          <w:lang w:val="pt-PT"/>
        </w:rPr>
      </w:pPr>
      <w:r w:rsidRPr="003513F7">
        <w:rPr>
          <w:lang w:val="pt-PT"/>
        </w:rPr>
        <w:t>-</w:t>
      </w:r>
      <w:r w:rsidRPr="003513F7">
        <w:rPr>
          <w:lang w:val="pt-PT"/>
        </w:rPr>
        <w:tab/>
        <w:t>Não tome uma dose a dobrar para compensar uma dose que se esqueceu de tomar.</w:t>
      </w:r>
    </w:p>
    <w:p w14:paraId="39CD90A8" w14:textId="77777777" w:rsidR="00591E24" w:rsidRPr="003513F7" w:rsidRDefault="00591E24" w:rsidP="00591E24">
      <w:pPr>
        <w:pStyle w:val="BodyText"/>
        <w:tabs>
          <w:tab w:val="left" w:pos="567"/>
        </w:tabs>
        <w:kinsoku w:val="0"/>
        <w:overflowPunct w:val="0"/>
        <w:ind w:left="0"/>
        <w:rPr>
          <w:lang w:val="pt-PT"/>
        </w:rPr>
      </w:pPr>
    </w:p>
    <w:p w14:paraId="1E335B4B" w14:textId="77777777" w:rsidR="00591E24" w:rsidRPr="003513F7" w:rsidRDefault="00591E24" w:rsidP="00591E24">
      <w:pPr>
        <w:pStyle w:val="BodyText"/>
        <w:tabs>
          <w:tab w:val="left" w:pos="567"/>
        </w:tabs>
        <w:kinsoku w:val="0"/>
        <w:overflowPunct w:val="0"/>
        <w:ind w:left="0" w:right="141"/>
        <w:rPr>
          <w:lang w:val="pt-PT"/>
        </w:rPr>
      </w:pPr>
      <w:r w:rsidRPr="003513F7">
        <w:rPr>
          <w:lang w:val="pt-PT"/>
        </w:rPr>
        <w:t xml:space="preserve">Caso ainda tenha alguma dúvida sobre a utilização deste </w:t>
      </w:r>
      <w:r w:rsidRPr="003513F7">
        <w:rPr>
          <w:spacing w:val="-1"/>
          <w:lang w:val="pt-PT"/>
        </w:rPr>
        <w:t>medicamento,</w:t>
      </w:r>
      <w:r w:rsidRPr="003513F7">
        <w:rPr>
          <w:lang w:val="pt-PT"/>
        </w:rPr>
        <w:t xml:space="preserve"> </w:t>
      </w:r>
      <w:r w:rsidRPr="003513F7">
        <w:rPr>
          <w:spacing w:val="-1"/>
          <w:lang w:val="pt-PT"/>
        </w:rPr>
        <w:t>pergunte</w:t>
      </w:r>
      <w:r w:rsidRPr="003513F7">
        <w:rPr>
          <w:lang w:val="pt-PT"/>
        </w:rPr>
        <w:t xml:space="preserve"> </w:t>
      </w:r>
      <w:r w:rsidRPr="003513F7">
        <w:rPr>
          <w:spacing w:val="-1"/>
          <w:lang w:val="pt-PT"/>
        </w:rPr>
        <w:t>ao</w:t>
      </w:r>
      <w:r w:rsidRPr="003513F7">
        <w:rPr>
          <w:lang w:val="pt-PT"/>
        </w:rPr>
        <w:t xml:space="preserve"> </w:t>
      </w:r>
      <w:r w:rsidRPr="003513F7">
        <w:rPr>
          <w:spacing w:val="-1"/>
          <w:lang w:val="pt-PT"/>
        </w:rPr>
        <w:t>seu</w:t>
      </w:r>
      <w:r w:rsidRPr="003513F7">
        <w:rPr>
          <w:lang w:val="pt-PT"/>
        </w:rPr>
        <w:t xml:space="preserve"> </w:t>
      </w:r>
      <w:r w:rsidRPr="003513F7">
        <w:rPr>
          <w:spacing w:val="-1"/>
          <w:lang w:val="pt-PT"/>
        </w:rPr>
        <w:t>médico,</w:t>
      </w:r>
      <w:r w:rsidRPr="003513F7">
        <w:rPr>
          <w:spacing w:val="24"/>
          <w:lang w:val="pt-PT"/>
        </w:rPr>
        <w:t xml:space="preserve"> </w:t>
      </w:r>
      <w:r w:rsidRPr="003513F7">
        <w:rPr>
          <w:lang w:val="pt-PT"/>
        </w:rPr>
        <w:t>farmacêutico ou enfermeiro.</w:t>
      </w:r>
    </w:p>
    <w:p w14:paraId="3342130E" w14:textId="77777777" w:rsidR="00591E24" w:rsidRPr="003513F7" w:rsidRDefault="00591E24" w:rsidP="00591E24">
      <w:pPr>
        <w:pStyle w:val="BodyText"/>
        <w:tabs>
          <w:tab w:val="left" w:pos="567"/>
        </w:tabs>
        <w:kinsoku w:val="0"/>
        <w:overflowPunct w:val="0"/>
        <w:ind w:left="0"/>
        <w:rPr>
          <w:lang w:val="pt-PT"/>
        </w:rPr>
      </w:pPr>
    </w:p>
    <w:p w14:paraId="08E1CC84" w14:textId="77777777" w:rsidR="00591E24" w:rsidRPr="003513F7" w:rsidRDefault="00591E24" w:rsidP="00591E24">
      <w:pPr>
        <w:pStyle w:val="BodyText"/>
        <w:tabs>
          <w:tab w:val="left" w:pos="567"/>
        </w:tabs>
        <w:kinsoku w:val="0"/>
        <w:overflowPunct w:val="0"/>
        <w:ind w:left="0"/>
        <w:rPr>
          <w:lang w:val="pt-PT"/>
        </w:rPr>
      </w:pPr>
    </w:p>
    <w:p w14:paraId="596FA1EB" w14:textId="23BCFBCC" w:rsidR="00591E24" w:rsidRPr="003513F7" w:rsidRDefault="00591E24" w:rsidP="00591E24">
      <w:pPr>
        <w:pStyle w:val="Heading1"/>
        <w:numPr>
          <w:ilvl w:val="0"/>
          <w:numId w:val="4"/>
        </w:numPr>
        <w:tabs>
          <w:tab w:val="left" w:pos="567"/>
          <w:tab w:val="left" w:pos="685"/>
        </w:tabs>
        <w:kinsoku w:val="0"/>
        <w:overflowPunct w:val="0"/>
        <w:ind w:left="0" w:firstLine="0"/>
        <w:rPr>
          <w:b w:val="0"/>
          <w:bCs w:val="0"/>
        </w:rPr>
      </w:pPr>
      <w:r w:rsidRPr="003513F7">
        <w:t xml:space="preserve">Efeitos </w:t>
      </w:r>
      <w:r w:rsidR="00ED7D96">
        <w:t>indesejáveis</w:t>
      </w:r>
      <w:r w:rsidRPr="003513F7">
        <w:t xml:space="preserve"> possíveis</w:t>
      </w:r>
    </w:p>
    <w:p w14:paraId="2AA39687" w14:textId="77777777" w:rsidR="00591E24" w:rsidRPr="003513F7" w:rsidRDefault="00591E24" w:rsidP="00591E24">
      <w:pPr>
        <w:pStyle w:val="BodyText"/>
        <w:tabs>
          <w:tab w:val="left" w:pos="567"/>
        </w:tabs>
        <w:kinsoku w:val="0"/>
        <w:overflowPunct w:val="0"/>
        <w:ind w:left="0"/>
        <w:rPr>
          <w:b/>
          <w:bCs/>
        </w:rPr>
      </w:pPr>
    </w:p>
    <w:p w14:paraId="60D290EF" w14:textId="241476C3" w:rsidR="00591E24" w:rsidRPr="003513F7" w:rsidRDefault="00591E24" w:rsidP="00591E24">
      <w:pPr>
        <w:pStyle w:val="BodyText"/>
        <w:tabs>
          <w:tab w:val="left" w:pos="567"/>
        </w:tabs>
        <w:kinsoku w:val="0"/>
        <w:overflowPunct w:val="0"/>
        <w:ind w:left="0" w:right="210"/>
        <w:rPr>
          <w:lang w:val="pt-PT"/>
        </w:rPr>
      </w:pPr>
      <w:r w:rsidRPr="003513F7">
        <w:rPr>
          <w:lang w:val="pt-PT"/>
        </w:rPr>
        <w:t xml:space="preserve">Como todos os medicamentos, este medicamento pode causar efeitos </w:t>
      </w:r>
      <w:r w:rsidR="00ED7D96">
        <w:rPr>
          <w:lang w:val="pt-PT"/>
        </w:rPr>
        <w:t>indesejáveis</w:t>
      </w:r>
      <w:r w:rsidRPr="003513F7">
        <w:rPr>
          <w:lang w:val="pt-PT"/>
        </w:rPr>
        <w:t>, embora estes não se manifestem em todas as pessoas.</w:t>
      </w:r>
    </w:p>
    <w:p w14:paraId="090EFD24" w14:textId="77777777" w:rsidR="00591E24" w:rsidRPr="003513F7" w:rsidRDefault="00591E24" w:rsidP="00591E24">
      <w:pPr>
        <w:pStyle w:val="BodyText"/>
        <w:tabs>
          <w:tab w:val="left" w:pos="567"/>
        </w:tabs>
        <w:kinsoku w:val="0"/>
        <w:overflowPunct w:val="0"/>
        <w:ind w:left="0"/>
        <w:rPr>
          <w:lang w:val="pt-PT"/>
        </w:rPr>
      </w:pPr>
    </w:p>
    <w:p w14:paraId="1F11F92A" w14:textId="401CCC6A" w:rsidR="00591E24" w:rsidRPr="003513F7" w:rsidRDefault="00591E24" w:rsidP="00591E24">
      <w:pPr>
        <w:pStyle w:val="Heading1"/>
        <w:tabs>
          <w:tab w:val="left" w:pos="567"/>
        </w:tabs>
        <w:kinsoku w:val="0"/>
        <w:overflowPunct w:val="0"/>
        <w:ind w:left="0"/>
        <w:rPr>
          <w:b w:val="0"/>
          <w:bCs w:val="0"/>
          <w:lang w:val="pt-PT"/>
        </w:rPr>
      </w:pPr>
      <w:r w:rsidRPr="003513F7">
        <w:rPr>
          <w:lang w:val="pt-PT"/>
        </w:rPr>
        <w:t xml:space="preserve">Efeitos </w:t>
      </w:r>
      <w:r w:rsidR="00ED7D96">
        <w:rPr>
          <w:lang w:val="pt-PT"/>
        </w:rPr>
        <w:t>indesejáveis</w:t>
      </w:r>
      <w:r w:rsidRPr="003513F7">
        <w:rPr>
          <w:lang w:val="pt-PT"/>
        </w:rPr>
        <w:t xml:space="preserve"> graves</w:t>
      </w:r>
    </w:p>
    <w:p w14:paraId="0F9084BF" w14:textId="2BDAD37A" w:rsidR="00591E24" w:rsidRPr="003513F7" w:rsidRDefault="00591E24" w:rsidP="00591E24">
      <w:pPr>
        <w:pStyle w:val="BodyText"/>
        <w:tabs>
          <w:tab w:val="left" w:pos="567"/>
        </w:tabs>
        <w:kinsoku w:val="0"/>
        <w:overflowPunct w:val="0"/>
        <w:ind w:left="0" w:right="119"/>
        <w:rPr>
          <w:lang w:val="pt-PT"/>
        </w:rPr>
      </w:pPr>
      <w:r w:rsidRPr="003513F7">
        <w:rPr>
          <w:b/>
          <w:bCs/>
          <w:lang w:val="pt-PT"/>
        </w:rPr>
        <w:t>Informe</w:t>
      </w:r>
      <w:r w:rsidRPr="003513F7">
        <w:rPr>
          <w:b/>
          <w:bCs/>
          <w:spacing w:val="1"/>
          <w:lang w:val="pt-PT"/>
        </w:rPr>
        <w:t xml:space="preserve"> </w:t>
      </w:r>
      <w:r w:rsidRPr="003513F7">
        <w:rPr>
          <w:b/>
          <w:bCs/>
          <w:lang w:val="pt-PT"/>
        </w:rPr>
        <w:t>imediatamente</w:t>
      </w:r>
      <w:r w:rsidRPr="003513F7">
        <w:rPr>
          <w:b/>
          <w:bCs/>
          <w:spacing w:val="1"/>
          <w:lang w:val="pt-PT"/>
        </w:rPr>
        <w:t xml:space="preserve"> </w:t>
      </w:r>
      <w:r w:rsidRPr="003513F7">
        <w:rPr>
          <w:b/>
          <w:bCs/>
          <w:lang w:val="pt-PT"/>
        </w:rPr>
        <w:t>o</w:t>
      </w:r>
      <w:r w:rsidRPr="003513F7">
        <w:rPr>
          <w:b/>
          <w:bCs/>
          <w:spacing w:val="1"/>
          <w:lang w:val="pt-PT"/>
        </w:rPr>
        <w:t xml:space="preserve"> </w:t>
      </w:r>
      <w:r w:rsidRPr="003513F7">
        <w:rPr>
          <w:b/>
          <w:bCs/>
          <w:lang w:val="pt-PT"/>
        </w:rPr>
        <w:t>seu</w:t>
      </w:r>
      <w:r w:rsidRPr="003513F7">
        <w:rPr>
          <w:b/>
          <w:bCs/>
          <w:spacing w:val="1"/>
          <w:lang w:val="pt-PT"/>
        </w:rPr>
        <w:t xml:space="preserve"> </w:t>
      </w:r>
      <w:r w:rsidRPr="003513F7">
        <w:rPr>
          <w:b/>
          <w:bCs/>
          <w:lang w:val="pt-PT"/>
        </w:rPr>
        <w:t>médico,</w:t>
      </w:r>
      <w:r w:rsidRPr="003513F7">
        <w:rPr>
          <w:b/>
          <w:bCs/>
          <w:spacing w:val="1"/>
          <w:lang w:val="pt-PT"/>
        </w:rPr>
        <w:t xml:space="preserve"> </w:t>
      </w:r>
      <w:r w:rsidRPr="003513F7">
        <w:rPr>
          <w:b/>
          <w:bCs/>
          <w:lang w:val="pt-PT"/>
        </w:rPr>
        <w:t>farmacêutico ou enfermeiro se notar algum dos seguintes efeitos</w:t>
      </w:r>
      <w:r w:rsidRPr="003513F7">
        <w:rPr>
          <w:b/>
          <w:bCs/>
          <w:spacing w:val="1"/>
          <w:lang w:val="pt-PT"/>
        </w:rPr>
        <w:t xml:space="preserve"> </w:t>
      </w:r>
      <w:r w:rsidR="00ED7D96">
        <w:rPr>
          <w:b/>
          <w:bCs/>
          <w:lang w:val="pt-PT"/>
        </w:rPr>
        <w:t>indesejáveis</w:t>
      </w:r>
      <w:r w:rsidRPr="003513F7">
        <w:rPr>
          <w:b/>
          <w:bCs/>
          <w:lang w:val="pt-PT"/>
        </w:rPr>
        <w:t xml:space="preserve"> graves – pode necessitar de tratamento médico urgente</w:t>
      </w:r>
      <w:r w:rsidRPr="003513F7">
        <w:rPr>
          <w:lang w:val="pt-PT"/>
        </w:rPr>
        <w:t>:</w:t>
      </w:r>
    </w:p>
    <w:p w14:paraId="3641479D" w14:textId="77777777" w:rsidR="00591E24" w:rsidRPr="003513F7" w:rsidRDefault="00591E24" w:rsidP="00591E24">
      <w:pPr>
        <w:pStyle w:val="BodyText"/>
        <w:tabs>
          <w:tab w:val="left" w:pos="567"/>
          <w:tab w:val="left" w:pos="827"/>
        </w:tabs>
        <w:kinsoku w:val="0"/>
        <w:overflowPunct w:val="0"/>
        <w:ind w:left="0"/>
        <w:rPr>
          <w:lang w:val="pt-PT"/>
        </w:rPr>
      </w:pPr>
      <w:r w:rsidRPr="003513F7">
        <w:rPr>
          <w:lang w:val="pt-PT"/>
        </w:rPr>
        <w:t>-</w:t>
      </w:r>
      <w:r w:rsidRPr="003513F7">
        <w:rPr>
          <w:lang w:val="pt-PT"/>
        </w:rPr>
        <w:tab/>
        <w:t xml:space="preserve">náusea ou vómito </w:t>
      </w:r>
      <w:r w:rsidRPr="003513F7">
        <w:rPr>
          <w:spacing w:val="-1"/>
          <w:lang w:val="pt-PT"/>
        </w:rPr>
        <w:t>(sentir-se</w:t>
      </w:r>
      <w:r w:rsidRPr="003513F7">
        <w:rPr>
          <w:spacing w:val="1"/>
          <w:lang w:val="pt-PT"/>
        </w:rPr>
        <w:t xml:space="preserve"> </w:t>
      </w:r>
      <w:r w:rsidRPr="003513F7">
        <w:rPr>
          <w:lang w:val="pt-PT"/>
        </w:rPr>
        <w:t>ou</w:t>
      </w:r>
      <w:r w:rsidRPr="003513F7">
        <w:rPr>
          <w:spacing w:val="1"/>
          <w:lang w:val="pt-PT"/>
        </w:rPr>
        <w:t xml:space="preserve"> </w:t>
      </w:r>
      <w:r w:rsidRPr="003513F7">
        <w:rPr>
          <w:lang w:val="pt-PT"/>
        </w:rPr>
        <w:t>estar</w:t>
      </w:r>
      <w:r w:rsidRPr="003513F7">
        <w:rPr>
          <w:spacing w:val="1"/>
          <w:lang w:val="pt-PT"/>
        </w:rPr>
        <w:t xml:space="preserve"> </w:t>
      </w:r>
      <w:r w:rsidRPr="003513F7">
        <w:rPr>
          <w:lang w:val="pt-PT"/>
        </w:rPr>
        <w:t>enjoado),</w:t>
      </w:r>
      <w:r w:rsidRPr="003513F7">
        <w:rPr>
          <w:spacing w:val="1"/>
          <w:lang w:val="pt-PT"/>
        </w:rPr>
        <w:t xml:space="preserve"> </w:t>
      </w:r>
      <w:r w:rsidRPr="003513F7">
        <w:rPr>
          <w:lang w:val="pt-PT"/>
        </w:rPr>
        <w:t>diarreia</w:t>
      </w:r>
    </w:p>
    <w:p w14:paraId="01651CAB" w14:textId="77777777" w:rsidR="00591E24" w:rsidRPr="003513F7" w:rsidRDefault="00591E24" w:rsidP="00591E24">
      <w:pPr>
        <w:pStyle w:val="BodyText"/>
        <w:tabs>
          <w:tab w:val="left" w:pos="567"/>
          <w:tab w:val="left" w:pos="827"/>
        </w:tabs>
        <w:kinsoku w:val="0"/>
        <w:overflowPunct w:val="0"/>
        <w:ind w:left="567" w:right="194" w:hanging="567"/>
        <w:rPr>
          <w:lang w:val="pt-PT"/>
        </w:rPr>
      </w:pPr>
      <w:r w:rsidRPr="003513F7">
        <w:rPr>
          <w:lang w:val="pt-PT"/>
        </w:rPr>
        <w:t>-</w:t>
      </w:r>
      <w:r w:rsidRPr="003513F7">
        <w:rPr>
          <w:lang w:val="pt-PT"/>
        </w:rPr>
        <w:tab/>
        <w:t>sinais</w:t>
      </w:r>
      <w:r w:rsidRPr="003513F7">
        <w:rPr>
          <w:spacing w:val="1"/>
          <w:lang w:val="pt-PT"/>
        </w:rPr>
        <w:t xml:space="preserve"> </w:t>
      </w:r>
      <w:r w:rsidRPr="003513F7">
        <w:rPr>
          <w:lang w:val="pt-PT"/>
        </w:rPr>
        <w:t xml:space="preserve">de problemas do </w:t>
      </w:r>
      <w:r w:rsidRPr="003513F7">
        <w:rPr>
          <w:spacing w:val="-1"/>
          <w:lang w:val="pt-PT"/>
        </w:rPr>
        <w:t>fígado,</w:t>
      </w:r>
      <w:r w:rsidRPr="003513F7">
        <w:rPr>
          <w:lang w:val="pt-PT"/>
        </w:rPr>
        <w:t xml:space="preserve"> que incluem coloração amarela da pele ou da parte branca dos</w:t>
      </w:r>
      <w:r w:rsidRPr="003513F7">
        <w:rPr>
          <w:spacing w:val="26"/>
          <w:lang w:val="pt-PT"/>
        </w:rPr>
        <w:t xml:space="preserve"> </w:t>
      </w:r>
      <w:r w:rsidRPr="003513F7">
        <w:rPr>
          <w:lang w:val="pt-PT"/>
        </w:rPr>
        <w:t>olhos, urina anormalmente escura ou fezes claras, mal</w:t>
      </w:r>
      <w:r w:rsidRPr="003513F7">
        <w:rPr>
          <w:spacing w:val="1"/>
          <w:lang w:val="pt-PT"/>
        </w:rPr>
        <w:t xml:space="preserve"> </w:t>
      </w:r>
      <w:r w:rsidRPr="003513F7">
        <w:rPr>
          <w:lang w:val="pt-PT"/>
        </w:rPr>
        <w:t>estar sem motivo aparente, problemas de estômago, perda de apetite ou cansaço</w:t>
      </w:r>
      <w:r w:rsidRPr="003513F7">
        <w:rPr>
          <w:spacing w:val="-1"/>
          <w:lang w:val="pt-PT"/>
        </w:rPr>
        <w:t xml:space="preserve"> </w:t>
      </w:r>
      <w:r w:rsidRPr="003513F7">
        <w:rPr>
          <w:lang w:val="pt-PT"/>
        </w:rPr>
        <w:t xml:space="preserve">ou fraqueza </w:t>
      </w:r>
      <w:r w:rsidRPr="003513F7">
        <w:rPr>
          <w:spacing w:val="-1"/>
          <w:lang w:val="pt-PT"/>
        </w:rPr>
        <w:t>anormais, aumento das enzimas</w:t>
      </w:r>
      <w:r w:rsidRPr="003513F7">
        <w:rPr>
          <w:spacing w:val="25"/>
          <w:lang w:val="pt-PT"/>
        </w:rPr>
        <w:t xml:space="preserve"> </w:t>
      </w:r>
      <w:r w:rsidRPr="003513F7">
        <w:rPr>
          <w:lang w:val="pt-PT"/>
        </w:rPr>
        <w:t>hepáticas revelado nas</w:t>
      </w:r>
      <w:r w:rsidRPr="003513F7">
        <w:rPr>
          <w:spacing w:val="1"/>
          <w:lang w:val="pt-PT"/>
        </w:rPr>
        <w:t xml:space="preserve"> </w:t>
      </w:r>
      <w:r w:rsidRPr="003513F7">
        <w:rPr>
          <w:lang w:val="pt-PT"/>
        </w:rPr>
        <w:t xml:space="preserve">análises </w:t>
      </w:r>
      <w:r w:rsidRPr="003513F7">
        <w:rPr>
          <w:spacing w:val="-1"/>
          <w:lang w:val="pt-PT"/>
        </w:rPr>
        <w:t>ao sangue</w:t>
      </w:r>
    </w:p>
    <w:p w14:paraId="1F097C4D" w14:textId="77777777" w:rsidR="00591E24" w:rsidRPr="003513F7" w:rsidRDefault="00591E24" w:rsidP="00591E24">
      <w:pPr>
        <w:pStyle w:val="BodyText"/>
        <w:tabs>
          <w:tab w:val="left" w:pos="567"/>
          <w:tab w:val="left" w:pos="827"/>
        </w:tabs>
        <w:kinsoku w:val="0"/>
        <w:overflowPunct w:val="0"/>
        <w:ind w:left="0"/>
        <w:rPr>
          <w:lang w:val="pt-PT"/>
        </w:rPr>
      </w:pPr>
      <w:r w:rsidRPr="003513F7">
        <w:rPr>
          <w:lang w:val="pt-PT"/>
        </w:rPr>
        <w:t>-</w:t>
      </w:r>
      <w:r w:rsidRPr="003513F7">
        <w:rPr>
          <w:lang w:val="pt-PT"/>
        </w:rPr>
        <w:tab/>
        <w:t>reação alérgica</w:t>
      </w:r>
    </w:p>
    <w:p w14:paraId="49F267F2" w14:textId="77777777" w:rsidR="00591E24" w:rsidRPr="003513F7" w:rsidRDefault="00591E24" w:rsidP="00591E24">
      <w:pPr>
        <w:pStyle w:val="BodyText"/>
        <w:tabs>
          <w:tab w:val="left" w:pos="567"/>
        </w:tabs>
        <w:kinsoku w:val="0"/>
        <w:overflowPunct w:val="0"/>
        <w:ind w:left="0"/>
        <w:rPr>
          <w:lang w:val="pt-PT"/>
        </w:rPr>
      </w:pPr>
    </w:p>
    <w:p w14:paraId="738A8950" w14:textId="04EFC86A" w:rsidR="00591E24" w:rsidRPr="003513F7" w:rsidRDefault="00591E24" w:rsidP="00591E24">
      <w:pPr>
        <w:pStyle w:val="Heading1"/>
        <w:tabs>
          <w:tab w:val="left" w:pos="567"/>
        </w:tabs>
        <w:kinsoku w:val="0"/>
        <w:overflowPunct w:val="0"/>
        <w:ind w:left="0"/>
        <w:rPr>
          <w:b w:val="0"/>
          <w:bCs w:val="0"/>
          <w:lang w:val="pt-PT"/>
        </w:rPr>
      </w:pPr>
      <w:r w:rsidRPr="003513F7">
        <w:rPr>
          <w:lang w:val="pt-PT"/>
        </w:rPr>
        <w:t>Outros</w:t>
      </w:r>
      <w:r w:rsidRPr="003513F7">
        <w:rPr>
          <w:spacing w:val="1"/>
          <w:lang w:val="pt-PT"/>
        </w:rPr>
        <w:t xml:space="preserve"> </w:t>
      </w:r>
      <w:r w:rsidRPr="003513F7">
        <w:rPr>
          <w:lang w:val="pt-PT"/>
        </w:rPr>
        <w:t>efeitos</w:t>
      </w:r>
      <w:r w:rsidRPr="003513F7">
        <w:rPr>
          <w:spacing w:val="1"/>
          <w:lang w:val="pt-PT"/>
        </w:rPr>
        <w:t xml:space="preserve"> </w:t>
      </w:r>
      <w:r w:rsidR="00ED7D96">
        <w:rPr>
          <w:lang w:val="pt-PT"/>
        </w:rPr>
        <w:t>indesejáveis</w:t>
      </w:r>
    </w:p>
    <w:p w14:paraId="24C2B4DB" w14:textId="7DE83CDB" w:rsidR="00591E24" w:rsidRPr="003513F7" w:rsidRDefault="00591E24" w:rsidP="00591E24">
      <w:pPr>
        <w:pStyle w:val="BodyText"/>
        <w:tabs>
          <w:tab w:val="left" w:pos="567"/>
        </w:tabs>
        <w:kinsoku w:val="0"/>
        <w:overflowPunct w:val="0"/>
        <w:ind w:left="0"/>
        <w:rPr>
          <w:lang w:val="pt-PT"/>
        </w:rPr>
      </w:pPr>
      <w:r w:rsidRPr="003513F7">
        <w:rPr>
          <w:spacing w:val="-1"/>
          <w:lang w:val="pt-PT"/>
        </w:rPr>
        <w:t xml:space="preserve">Informe </w:t>
      </w:r>
      <w:r w:rsidRPr="003513F7">
        <w:rPr>
          <w:lang w:val="pt-PT"/>
        </w:rPr>
        <w:t>o</w:t>
      </w:r>
      <w:r w:rsidRPr="003513F7">
        <w:rPr>
          <w:spacing w:val="-1"/>
          <w:lang w:val="pt-PT"/>
        </w:rPr>
        <w:t xml:space="preserve"> seu médico,</w:t>
      </w:r>
      <w:r w:rsidRPr="003513F7">
        <w:rPr>
          <w:lang w:val="pt-PT"/>
        </w:rPr>
        <w:t xml:space="preserve"> farmacêutico ou enfermeiro se notar algum dos efeitos </w:t>
      </w:r>
      <w:r w:rsidR="00ED7D96">
        <w:rPr>
          <w:lang w:val="pt-PT"/>
        </w:rPr>
        <w:t>indesejáveis</w:t>
      </w:r>
      <w:r w:rsidRPr="003513F7">
        <w:rPr>
          <w:lang w:val="pt-PT"/>
        </w:rPr>
        <w:t xml:space="preserve"> seguintes:</w:t>
      </w:r>
    </w:p>
    <w:p w14:paraId="5CA0F386" w14:textId="77777777" w:rsidR="00591E24" w:rsidRPr="003513F7" w:rsidRDefault="00591E24" w:rsidP="00591E24">
      <w:pPr>
        <w:pStyle w:val="BodyText"/>
        <w:tabs>
          <w:tab w:val="left" w:pos="567"/>
        </w:tabs>
        <w:kinsoku w:val="0"/>
        <w:overflowPunct w:val="0"/>
        <w:ind w:left="0"/>
        <w:rPr>
          <w:lang w:val="pt-PT"/>
        </w:rPr>
      </w:pPr>
    </w:p>
    <w:p w14:paraId="25AB3DD6" w14:textId="77777777" w:rsidR="00591E24" w:rsidRPr="003513F7" w:rsidRDefault="00591E24" w:rsidP="00591E24">
      <w:pPr>
        <w:pStyle w:val="BodyText"/>
        <w:tabs>
          <w:tab w:val="left" w:pos="567"/>
        </w:tabs>
        <w:kinsoku w:val="0"/>
        <w:overflowPunct w:val="0"/>
        <w:ind w:left="0"/>
        <w:rPr>
          <w:lang w:val="pt-PT"/>
        </w:rPr>
      </w:pPr>
      <w:r w:rsidRPr="003513F7">
        <w:rPr>
          <w:u w:val="single"/>
          <w:lang w:val="pt-PT"/>
        </w:rPr>
        <w:t>Frequentes:</w:t>
      </w:r>
      <w:r w:rsidRPr="003513F7">
        <w:rPr>
          <w:spacing w:val="1"/>
          <w:u w:val="single"/>
          <w:lang w:val="pt-PT"/>
        </w:rPr>
        <w:t xml:space="preserve"> </w:t>
      </w:r>
      <w:r w:rsidRPr="003513F7">
        <w:rPr>
          <w:u w:val="single"/>
          <w:lang w:val="pt-PT"/>
        </w:rPr>
        <w:t>podem afetar</w:t>
      </w:r>
      <w:r w:rsidRPr="003513F7">
        <w:rPr>
          <w:spacing w:val="-1"/>
          <w:u w:val="single"/>
          <w:lang w:val="pt-PT"/>
        </w:rPr>
        <w:t xml:space="preserve"> </w:t>
      </w:r>
      <w:r w:rsidRPr="003513F7">
        <w:rPr>
          <w:u w:val="single"/>
          <w:lang w:val="pt-PT"/>
        </w:rPr>
        <w:t>até</w:t>
      </w:r>
      <w:r w:rsidRPr="003513F7">
        <w:rPr>
          <w:spacing w:val="-1"/>
          <w:u w:val="single"/>
          <w:lang w:val="pt-PT"/>
        </w:rPr>
        <w:t xml:space="preserve"> </w:t>
      </w:r>
      <w:r w:rsidRPr="003513F7">
        <w:rPr>
          <w:u w:val="single"/>
          <w:lang w:val="pt-PT"/>
        </w:rPr>
        <w:t>1</w:t>
      </w:r>
      <w:r w:rsidRPr="003513F7">
        <w:rPr>
          <w:spacing w:val="-1"/>
          <w:u w:val="single"/>
          <w:lang w:val="pt-PT"/>
        </w:rPr>
        <w:t xml:space="preserve"> </w:t>
      </w:r>
      <w:r w:rsidRPr="003513F7">
        <w:rPr>
          <w:u w:val="single"/>
          <w:lang w:val="pt-PT"/>
        </w:rPr>
        <w:t>em</w:t>
      </w:r>
      <w:r w:rsidRPr="003513F7">
        <w:rPr>
          <w:spacing w:val="-1"/>
          <w:u w:val="single"/>
          <w:lang w:val="pt-PT"/>
        </w:rPr>
        <w:t xml:space="preserve"> </w:t>
      </w:r>
      <w:r w:rsidRPr="003513F7">
        <w:rPr>
          <w:u w:val="single"/>
          <w:lang w:val="pt-PT"/>
        </w:rPr>
        <w:t>10</w:t>
      </w:r>
      <w:r w:rsidRPr="003513F7">
        <w:rPr>
          <w:spacing w:val="-1"/>
          <w:u w:val="single"/>
          <w:lang w:val="pt-PT"/>
        </w:rPr>
        <w:t xml:space="preserve"> </w:t>
      </w:r>
      <w:r w:rsidRPr="003513F7">
        <w:rPr>
          <w:u w:val="single"/>
          <w:lang w:val="pt-PT"/>
        </w:rPr>
        <w:t>pessoas</w:t>
      </w:r>
    </w:p>
    <w:p w14:paraId="357012A2" w14:textId="77777777" w:rsidR="00591E24" w:rsidRPr="003513F7" w:rsidRDefault="00591E24" w:rsidP="00591E24">
      <w:pPr>
        <w:pStyle w:val="BodyText"/>
        <w:tabs>
          <w:tab w:val="left" w:pos="567"/>
        </w:tabs>
        <w:kinsoku w:val="0"/>
        <w:overflowPunct w:val="0"/>
        <w:ind w:left="567" w:right="394" w:hanging="567"/>
        <w:rPr>
          <w:lang w:val="pt-PT"/>
        </w:rPr>
      </w:pPr>
      <w:r w:rsidRPr="003513F7">
        <w:rPr>
          <w:lang w:val="pt-PT"/>
        </w:rPr>
        <w:lastRenderedPageBreak/>
        <w:t>-</w:t>
      </w:r>
      <w:r w:rsidRPr="003513F7">
        <w:rPr>
          <w:lang w:val="pt-PT"/>
        </w:rPr>
        <w:tab/>
        <w:t>alteração nos níveis de sais no seu sangue revelado nas análises ao sangue – sinais incluem -</w:t>
      </w:r>
      <w:r w:rsidRPr="003513F7">
        <w:rPr>
          <w:spacing w:val="-1"/>
          <w:lang w:val="pt-PT"/>
        </w:rPr>
        <w:t>sentir-se</w:t>
      </w:r>
      <w:r w:rsidRPr="003513F7">
        <w:rPr>
          <w:lang w:val="pt-PT"/>
        </w:rPr>
        <w:t xml:space="preserve"> confuso ou fraco</w:t>
      </w:r>
    </w:p>
    <w:p w14:paraId="2787AD2A" w14:textId="77777777" w:rsidR="00591E24" w:rsidRPr="003513F7" w:rsidRDefault="00591E24" w:rsidP="00591E24">
      <w:pPr>
        <w:pStyle w:val="BodyText"/>
        <w:tabs>
          <w:tab w:val="left" w:pos="567"/>
        </w:tabs>
        <w:kinsoku w:val="0"/>
        <w:overflowPunct w:val="0"/>
        <w:ind w:left="0"/>
        <w:rPr>
          <w:lang w:val="pt-PT"/>
        </w:rPr>
      </w:pPr>
      <w:r w:rsidRPr="003513F7">
        <w:rPr>
          <w:lang w:val="pt-PT"/>
        </w:rPr>
        <w:t>-</w:t>
      </w:r>
      <w:r w:rsidRPr="003513F7">
        <w:rPr>
          <w:lang w:val="pt-PT"/>
        </w:rPr>
        <w:tab/>
        <w:t xml:space="preserve">sensações anormais na pele, tais </w:t>
      </w:r>
      <w:r w:rsidRPr="003513F7">
        <w:rPr>
          <w:spacing w:val="-1"/>
          <w:lang w:val="pt-PT"/>
        </w:rPr>
        <w:t>como dormência,</w:t>
      </w:r>
      <w:r w:rsidRPr="003513F7">
        <w:rPr>
          <w:lang w:val="pt-PT"/>
        </w:rPr>
        <w:t xml:space="preserve"> </w:t>
      </w:r>
      <w:r w:rsidRPr="003513F7">
        <w:rPr>
          <w:spacing w:val="-1"/>
          <w:lang w:val="pt-PT"/>
        </w:rPr>
        <w:t xml:space="preserve">formigueiro, comichão, </w:t>
      </w:r>
      <w:r w:rsidRPr="003513F7">
        <w:rPr>
          <w:lang w:val="pt-PT"/>
        </w:rPr>
        <w:t>picada ou ardor</w:t>
      </w:r>
    </w:p>
    <w:p w14:paraId="1B0AF5B5" w14:textId="77777777" w:rsidR="00591E24" w:rsidRPr="003513F7" w:rsidRDefault="00591E24" w:rsidP="00591E24">
      <w:pPr>
        <w:pStyle w:val="BodyText"/>
        <w:tabs>
          <w:tab w:val="left" w:pos="567"/>
        </w:tabs>
        <w:kinsoku w:val="0"/>
        <w:overflowPunct w:val="0"/>
        <w:ind w:left="0"/>
        <w:rPr>
          <w:lang w:val="pt-PT"/>
        </w:rPr>
      </w:pPr>
      <w:r w:rsidRPr="003513F7">
        <w:rPr>
          <w:lang w:val="pt-PT"/>
        </w:rPr>
        <w:t>-</w:t>
      </w:r>
      <w:r w:rsidRPr="003513F7">
        <w:rPr>
          <w:lang w:val="pt-PT"/>
        </w:rPr>
        <w:tab/>
        <w:t>dor de cabeça</w:t>
      </w:r>
    </w:p>
    <w:p w14:paraId="0E80E53E" w14:textId="77777777" w:rsidR="00591E24" w:rsidRPr="003513F7" w:rsidRDefault="00591E24" w:rsidP="00591E24">
      <w:pPr>
        <w:pStyle w:val="BodyText"/>
        <w:tabs>
          <w:tab w:val="left" w:pos="567"/>
        </w:tabs>
        <w:kinsoku w:val="0"/>
        <w:overflowPunct w:val="0"/>
        <w:ind w:left="0"/>
        <w:rPr>
          <w:lang w:val="pt-PT"/>
        </w:rPr>
      </w:pPr>
      <w:r w:rsidRPr="003513F7">
        <w:rPr>
          <w:lang w:val="pt-PT"/>
        </w:rPr>
        <w:t>-</w:t>
      </w:r>
      <w:r w:rsidRPr="003513F7">
        <w:rPr>
          <w:lang w:val="pt-PT"/>
        </w:rPr>
        <w:tab/>
        <w:t xml:space="preserve">níveis de potássio baixos – </w:t>
      </w:r>
      <w:r w:rsidRPr="003513F7">
        <w:rPr>
          <w:spacing w:val="-1"/>
          <w:lang w:val="pt-PT"/>
        </w:rPr>
        <w:t>revelados</w:t>
      </w:r>
      <w:r w:rsidRPr="003513F7">
        <w:rPr>
          <w:lang w:val="pt-PT"/>
        </w:rPr>
        <w:t xml:space="preserve"> nas análises ao sangue</w:t>
      </w:r>
    </w:p>
    <w:p w14:paraId="01E72FC1" w14:textId="77777777" w:rsidR="00591E24" w:rsidRPr="003513F7" w:rsidRDefault="00591E24" w:rsidP="00591E24">
      <w:pPr>
        <w:pStyle w:val="BodyText"/>
        <w:tabs>
          <w:tab w:val="left" w:pos="567"/>
        </w:tabs>
        <w:kinsoku w:val="0"/>
        <w:overflowPunct w:val="0"/>
        <w:ind w:left="0"/>
        <w:rPr>
          <w:lang w:val="pt-PT"/>
        </w:rPr>
      </w:pPr>
      <w:r w:rsidRPr="003513F7">
        <w:rPr>
          <w:lang w:val="pt-PT"/>
        </w:rPr>
        <w:t>-</w:t>
      </w:r>
      <w:r w:rsidRPr="003513F7">
        <w:rPr>
          <w:lang w:val="pt-PT"/>
        </w:rPr>
        <w:tab/>
      </w:r>
      <w:r w:rsidRPr="003513F7">
        <w:rPr>
          <w:spacing w:val="-1"/>
          <w:lang w:val="pt-PT"/>
        </w:rPr>
        <w:t>níveis de magnésio</w:t>
      </w:r>
      <w:r w:rsidRPr="003513F7">
        <w:rPr>
          <w:lang w:val="pt-PT"/>
        </w:rPr>
        <w:t xml:space="preserve"> baixos – revelados nas análises ao sangue</w:t>
      </w:r>
    </w:p>
    <w:p w14:paraId="1D1FA362" w14:textId="77777777" w:rsidR="00591E24" w:rsidRPr="003513F7" w:rsidRDefault="00591E24" w:rsidP="00591E24">
      <w:pPr>
        <w:pStyle w:val="BodyText"/>
        <w:tabs>
          <w:tab w:val="left" w:pos="567"/>
        </w:tabs>
        <w:kinsoku w:val="0"/>
        <w:overflowPunct w:val="0"/>
        <w:ind w:left="0"/>
        <w:rPr>
          <w:lang w:val="pt-PT"/>
        </w:rPr>
      </w:pPr>
      <w:r w:rsidRPr="003513F7">
        <w:rPr>
          <w:lang w:val="pt-PT"/>
        </w:rPr>
        <w:t>-</w:t>
      </w:r>
      <w:r w:rsidRPr="003513F7">
        <w:rPr>
          <w:lang w:val="pt-PT"/>
        </w:rPr>
        <w:tab/>
        <w:t>pressão sanguínea elevada</w:t>
      </w:r>
    </w:p>
    <w:p w14:paraId="61CB96C8" w14:textId="77777777" w:rsidR="00591E24" w:rsidRPr="003513F7" w:rsidRDefault="00591E24" w:rsidP="00591E24">
      <w:pPr>
        <w:pStyle w:val="BodyText"/>
        <w:tabs>
          <w:tab w:val="left" w:pos="567"/>
        </w:tabs>
        <w:kinsoku w:val="0"/>
        <w:overflowPunct w:val="0"/>
        <w:ind w:left="567" w:right="248" w:hanging="567"/>
        <w:rPr>
          <w:lang w:val="pt-PT"/>
        </w:rPr>
      </w:pPr>
      <w:r w:rsidRPr="003513F7">
        <w:rPr>
          <w:lang w:val="pt-PT"/>
        </w:rPr>
        <w:t>-</w:t>
      </w:r>
      <w:r w:rsidRPr="003513F7">
        <w:rPr>
          <w:lang w:val="pt-PT"/>
        </w:rPr>
        <w:tab/>
        <w:t>perda de apetite, dor ou perturbações no estômago, libertação de gases, boca seca,</w:t>
      </w:r>
      <w:r w:rsidRPr="003513F7">
        <w:rPr>
          <w:spacing w:val="1"/>
          <w:lang w:val="pt-PT"/>
        </w:rPr>
        <w:t xml:space="preserve"> </w:t>
      </w:r>
      <w:r w:rsidRPr="003513F7">
        <w:rPr>
          <w:lang w:val="pt-PT"/>
        </w:rPr>
        <w:t>alterações no paladar</w:t>
      </w:r>
    </w:p>
    <w:p w14:paraId="5A645FA1" w14:textId="77777777" w:rsidR="00591E24" w:rsidRPr="003513F7" w:rsidRDefault="00591E24" w:rsidP="00591E24">
      <w:pPr>
        <w:pStyle w:val="BodyText"/>
        <w:tabs>
          <w:tab w:val="left" w:pos="567"/>
        </w:tabs>
        <w:kinsoku w:val="0"/>
        <w:overflowPunct w:val="0"/>
        <w:ind w:left="0"/>
        <w:rPr>
          <w:lang w:val="pt-PT"/>
        </w:rPr>
      </w:pPr>
      <w:r w:rsidRPr="003513F7">
        <w:rPr>
          <w:lang w:val="pt-PT"/>
        </w:rPr>
        <w:t>-</w:t>
      </w:r>
      <w:r w:rsidRPr="003513F7">
        <w:rPr>
          <w:lang w:val="pt-PT"/>
        </w:rPr>
        <w:tab/>
        <w:t>azia (sensação de acidez/ardor no peito, ascendente para a garganta)</w:t>
      </w:r>
    </w:p>
    <w:p w14:paraId="57B58FAF" w14:textId="77777777" w:rsidR="00591E24" w:rsidRPr="003513F7" w:rsidRDefault="00591E24" w:rsidP="00591E24">
      <w:pPr>
        <w:pStyle w:val="BodyText"/>
        <w:tabs>
          <w:tab w:val="left" w:pos="567"/>
        </w:tabs>
        <w:kinsoku w:val="0"/>
        <w:overflowPunct w:val="0"/>
        <w:ind w:left="567" w:right="282" w:hanging="567"/>
        <w:rPr>
          <w:lang w:val="pt-PT"/>
        </w:rPr>
      </w:pPr>
      <w:r w:rsidRPr="003513F7">
        <w:rPr>
          <w:lang w:val="pt-PT"/>
        </w:rPr>
        <w:t>-</w:t>
      </w:r>
      <w:r w:rsidRPr="003513F7">
        <w:rPr>
          <w:lang w:val="pt-PT"/>
        </w:rPr>
        <w:tab/>
        <w:t>redução dos “neutrófilos” um tipo de glóbulos brancos (neutropenia) – isto pode aumentar o risco de desenvolver infeções e é revelado nas análises ao sangue</w:t>
      </w:r>
    </w:p>
    <w:p w14:paraId="6B561180" w14:textId="77777777" w:rsidR="00591E24" w:rsidRPr="003513F7" w:rsidRDefault="00591E24" w:rsidP="00591E24">
      <w:pPr>
        <w:pStyle w:val="BodyText"/>
        <w:tabs>
          <w:tab w:val="left" w:pos="567"/>
        </w:tabs>
        <w:kinsoku w:val="0"/>
        <w:overflowPunct w:val="0"/>
        <w:ind w:left="0"/>
        <w:rPr>
          <w:lang w:val="pt-PT"/>
        </w:rPr>
      </w:pPr>
      <w:r w:rsidRPr="003513F7">
        <w:rPr>
          <w:lang w:val="pt-PT"/>
        </w:rPr>
        <w:t>-</w:t>
      </w:r>
      <w:r w:rsidRPr="003513F7">
        <w:rPr>
          <w:lang w:val="pt-PT"/>
        </w:rPr>
        <w:tab/>
        <w:t>febre</w:t>
      </w:r>
    </w:p>
    <w:p w14:paraId="5FEA4F0A" w14:textId="77777777" w:rsidR="00591E24" w:rsidRPr="003513F7" w:rsidRDefault="00591E24" w:rsidP="00591E24">
      <w:pPr>
        <w:pStyle w:val="BodyText"/>
        <w:tabs>
          <w:tab w:val="left" w:pos="567"/>
        </w:tabs>
        <w:kinsoku w:val="0"/>
        <w:overflowPunct w:val="0"/>
        <w:ind w:left="0"/>
        <w:rPr>
          <w:lang w:val="pt-PT"/>
        </w:rPr>
      </w:pPr>
      <w:r w:rsidRPr="003513F7">
        <w:rPr>
          <w:lang w:val="pt-PT"/>
        </w:rPr>
        <w:t>-</w:t>
      </w:r>
      <w:r w:rsidRPr="003513F7">
        <w:rPr>
          <w:lang w:val="pt-PT"/>
        </w:rPr>
        <w:tab/>
      </w:r>
      <w:r w:rsidRPr="003513F7">
        <w:rPr>
          <w:spacing w:val="-1"/>
          <w:lang w:val="pt-PT"/>
        </w:rPr>
        <w:t>sentir-se</w:t>
      </w:r>
      <w:r w:rsidRPr="003513F7">
        <w:rPr>
          <w:lang w:val="pt-PT"/>
        </w:rPr>
        <w:t xml:space="preserve"> fraco, com tonturas, cansado ou com sonolência</w:t>
      </w:r>
    </w:p>
    <w:p w14:paraId="3AE71012" w14:textId="77777777" w:rsidR="00591E24" w:rsidRPr="003513F7" w:rsidRDefault="00591E24" w:rsidP="00591E24">
      <w:pPr>
        <w:pStyle w:val="BodyText"/>
        <w:tabs>
          <w:tab w:val="left" w:pos="567"/>
        </w:tabs>
        <w:kinsoku w:val="0"/>
        <w:overflowPunct w:val="0"/>
        <w:ind w:left="0"/>
        <w:rPr>
          <w:lang w:val="pt-PT"/>
        </w:rPr>
      </w:pPr>
      <w:r w:rsidRPr="003513F7">
        <w:rPr>
          <w:lang w:val="pt-PT"/>
        </w:rPr>
        <w:t>-</w:t>
      </w:r>
      <w:r w:rsidRPr="003513F7">
        <w:rPr>
          <w:lang w:val="pt-PT"/>
        </w:rPr>
        <w:tab/>
        <w:t>erupção cutânea</w:t>
      </w:r>
    </w:p>
    <w:p w14:paraId="4D60496C" w14:textId="77777777" w:rsidR="00591E24" w:rsidRPr="003513F7" w:rsidRDefault="00591E24" w:rsidP="00591E24">
      <w:pPr>
        <w:pStyle w:val="BodyText"/>
        <w:tabs>
          <w:tab w:val="left" w:pos="567"/>
        </w:tabs>
        <w:kinsoku w:val="0"/>
        <w:overflowPunct w:val="0"/>
        <w:ind w:left="0"/>
        <w:rPr>
          <w:lang w:val="pt-PT"/>
        </w:rPr>
      </w:pPr>
      <w:r w:rsidRPr="003513F7">
        <w:rPr>
          <w:lang w:val="pt-PT"/>
        </w:rPr>
        <w:t>-</w:t>
      </w:r>
      <w:r w:rsidRPr="003513F7">
        <w:rPr>
          <w:lang w:val="pt-PT"/>
        </w:rPr>
        <w:tab/>
      </w:r>
      <w:r w:rsidRPr="003513F7">
        <w:rPr>
          <w:spacing w:val="-1"/>
          <w:lang w:val="pt-PT"/>
        </w:rPr>
        <w:t>comichão</w:t>
      </w:r>
    </w:p>
    <w:p w14:paraId="01ED87A2" w14:textId="77777777" w:rsidR="00591E24" w:rsidRPr="003513F7" w:rsidRDefault="00591E24" w:rsidP="00591E24">
      <w:pPr>
        <w:pStyle w:val="BodyText"/>
        <w:tabs>
          <w:tab w:val="left" w:pos="567"/>
        </w:tabs>
        <w:kinsoku w:val="0"/>
        <w:overflowPunct w:val="0"/>
        <w:ind w:left="0"/>
        <w:rPr>
          <w:lang w:val="pt-PT"/>
        </w:rPr>
      </w:pPr>
      <w:r w:rsidRPr="003513F7">
        <w:rPr>
          <w:lang w:val="pt-PT"/>
        </w:rPr>
        <w:t>-</w:t>
      </w:r>
      <w:r w:rsidRPr="003513F7">
        <w:rPr>
          <w:lang w:val="pt-PT"/>
        </w:rPr>
        <w:tab/>
        <w:t>obstipação</w:t>
      </w:r>
    </w:p>
    <w:p w14:paraId="10790BB3" w14:textId="77777777" w:rsidR="00591E24" w:rsidRPr="003513F7" w:rsidRDefault="00591E24" w:rsidP="00591E24">
      <w:pPr>
        <w:pStyle w:val="BodyText"/>
        <w:tabs>
          <w:tab w:val="left" w:pos="567"/>
        </w:tabs>
        <w:kinsoku w:val="0"/>
        <w:overflowPunct w:val="0"/>
        <w:ind w:left="0"/>
        <w:rPr>
          <w:lang w:val="pt-PT"/>
        </w:rPr>
      </w:pPr>
      <w:r w:rsidRPr="003513F7">
        <w:rPr>
          <w:lang w:val="pt-PT"/>
        </w:rPr>
        <w:t>-</w:t>
      </w:r>
      <w:r w:rsidRPr="003513F7">
        <w:rPr>
          <w:lang w:val="pt-PT"/>
        </w:rPr>
        <w:tab/>
        <w:t>desconforto</w:t>
      </w:r>
      <w:r w:rsidRPr="003513F7">
        <w:rPr>
          <w:spacing w:val="1"/>
          <w:lang w:val="pt-PT"/>
        </w:rPr>
        <w:t xml:space="preserve"> </w:t>
      </w:r>
      <w:r w:rsidRPr="003513F7">
        <w:rPr>
          <w:lang w:val="pt-PT"/>
        </w:rPr>
        <w:t>retal</w:t>
      </w:r>
    </w:p>
    <w:p w14:paraId="0EC28E33" w14:textId="77777777" w:rsidR="00591E24" w:rsidRPr="003513F7" w:rsidRDefault="00591E24" w:rsidP="00591E24">
      <w:pPr>
        <w:pStyle w:val="BodyText"/>
        <w:tabs>
          <w:tab w:val="left" w:pos="567"/>
        </w:tabs>
        <w:kinsoku w:val="0"/>
        <w:overflowPunct w:val="0"/>
        <w:ind w:left="0"/>
        <w:rPr>
          <w:lang w:val="pt-PT"/>
        </w:rPr>
      </w:pPr>
    </w:p>
    <w:p w14:paraId="58D5FF89" w14:textId="77777777" w:rsidR="00591E24" w:rsidRPr="003513F7" w:rsidRDefault="00591E24" w:rsidP="00591E24">
      <w:pPr>
        <w:pStyle w:val="BodyText"/>
        <w:tabs>
          <w:tab w:val="left" w:pos="567"/>
        </w:tabs>
        <w:kinsoku w:val="0"/>
        <w:overflowPunct w:val="0"/>
        <w:ind w:left="0"/>
        <w:rPr>
          <w:lang w:val="pt-PT"/>
        </w:rPr>
      </w:pPr>
      <w:r w:rsidRPr="003513F7">
        <w:rPr>
          <w:u w:val="single"/>
          <w:lang w:val="pt-PT"/>
        </w:rPr>
        <w:t>Pouco frequentes:</w:t>
      </w:r>
      <w:r w:rsidRPr="003513F7">
        <w:rPr>
          <w:spacing w:val="1"/>
          <w:u w:val="single"/>
          <w:lang w:val="pt-PT"/>
        </w:rPr>
        <w:t xml:space="preserve"> </w:t>
      </w:r>
      <w:r w:rsidRPr="003513F7">
        <w:rPr>
          <w:u w:val="single"/>
          <w:lang w:val="pt-PT"/>
        </w:rPr>
        <w:t>podem afetar</w:t>
      </w:r>
      <w:r w:rsidRPr="003513F7">
        <w:rPr>
          <w:spacing w:val="-1"/>
          <w:u w:val="single"/>
          <w:lang w:val="pt-PT"/>
        </w:rPr>
        <w:t xml:space="preserve"> </w:t>
      </w:r>
      <w:r w:rsidRPr="003513F7">
        <w:rPr>
          <w:u w:val="single"/>
          <w:lang w:val="pt-PT"/>
        </w:rPr>
        <w:t>até</w:t>
      </w:r>
      <w:r w:rsidRPr="003513F7">
        <w:rPr>
          <w:spacing w:val="-1"/>
          <w:u w:val="single"/>
          <w:lang w:val="pt-PT"/>
        </w:rPr>
        <w:t xml:space="preserve"> </w:t>
      </w:r>
      <w:r w:rsidRPr="003513F7">
        <w:rPr>
          <w:u w:val="single"/>
          <w:lang w:val="pt-PT"/>
        </w:rPr>
        <w:t>1</w:t>
      </w:r>
      <w:r w:rsidRPr="003513F7">
        <w:rPr>
          <w:spacing w:val="-1"/>
          <w:u w:val="single"/>
          <w:lang w:val="pt-PT"/>
        </w:rPr>
        <w:t xml:space="preserve"> </w:t>
      </w:r>
      <w:r w:rsidRPr="003513F7">
        <w:rPr>
          <w:u w:val="single"/>
          <w:lang w:val="pt-PT"/>
        </w:rPr>
        <w:t>em</w:t>
      </w:r>
      <w:r w:rsidRPr="003513F7">
        <w:rPr>
          <w:spacing w:val="-1"/>
          <w:u w:val="single"/>
          <w:lang w:val="pt-PT"/>
        </w:rPr>
        <w:t xml:space="preserve"> </w:t>
      </w:r>
      <w:r w:rsidRPr="003513F7">
        <w:rPr>
          <w:u w:val="single"/>
          <w:lang w:val="pt-PT"/>
        </w:rPr>
        <w:t>100</w:t>
      </w:r>
      <w:r w:rsidRPr="003513F7">
        <w:rPr>
          <w:spacing w:val="-1"/>
          <w:u w:val="single"/>
          <w:lang w:val="pt-PT"/>
        </w:rPr>
        <w:t xml:space="preserve"> </w:t>
      </w:r>
      <w:r w:rsidRPr="003513F7">
        <w:rPr>
          <w:u w:val="single"/>
          <w:lang w:val="pt-PT"/>
        </w:rPr>
        <w:t>pessoas</w:t>
      </w:r>
    </w:p>
    <w:p w14:paraId="24B90FC6" w14:textId="77777777" w:rsidR="00591E24" w:rsidRPr="003513F7" w:rsidRDefault="00591E24" w:rsidP="00591E24">
      <w:pPr>
        <w:pStyle w:val="BodyText"/>
        <w:tabs>
          <w:tab w:val="left" w:pos="567"/>
        </w:tabs>
        <w:kinsoku w:val="0"/>
        <w:overflowPunct w:val="0"/>
        <w:ind w:left="567" w:right="194" w:hanging="567"/>
        <w:rPr>
          <w:lang w:val="pt-PT"/>
        </w:rPr>
      </w:pPr>
      <w:r w:rsidRPr="003513F7">
        <w:rPr>
          <w:spacing w:val="-1"/>
          <w:lang w:val="pt-PT"/>
        </w:rPr>
        <w:t>-</w:t>
      </w:r>
      <w:r w:rsidRPr="003513F7">
        <w:rPr>
          <w:spacing w:val="-1"/>
          <w:lang w:val="pt-PT"/>
        </w:rPr>
        <w:tab/>
        <w:t xml:space="preserve">anemia </w:t>
      </w:r>
      <w:r w:rsidRPr="003513F7">
        <w:rPr>
          <w:lang w:val="pt-PT"/>
        </w:rPr>
        <w:t>– sinais incluem dor de cabeça, sensação de cansaço ou tonturas, falta de ar, palidez e</w:t>
      </w:r>
      <w:r w:rsidRPr="003513F7">
        <w:rPr>
          <w:spacing w:val="21"/>
          <w:lang w:val="pt-PT"/>
        </w:rPr>
        <w:t xml:space="preserve"> </w:t>
      </w:r>
      <w:r w:rsidRPr="003513F7">
        <w:rPr>
          <w:lang w:val="pt-PT"/>
        </w:rPr>
        <w:t>um nível baixo de hemoglobina nas análises</w:t>
      </w:r>
      <w:r w:rsidRPr="003513F7">
        <w:rPr>
          <w:spacing w:val="-1"/>
          <w:lang w:val="pt-PT"/>
        </w:rPr>
        <w:t xml:space="preserve"> </w:t>
      </w:r>
      <w:r w:rsidRPr="003513F7">
        <w:rPr>
          <w:lang w:val="pt-PT"/>
        </w:rPr>
        <w:t xml:space="preserve">ao </w:t>
      </w:r>
      <w:r w:rsidRPr="003513F7">
        <w:rPr>
          <w:spacing w:val="-1"/>
          <w:lang w:val="pt-PT"/>
        </w:rPr>
        <w:t>sangue</w:t>
      </w:r>
    </w:p>
    <w:p w14:paraId="6A9EF312" w14:textId="77777777" w:rsidR="00591E24" w:rsidRPr="003513F7" w:rsidRDefault="00591E24" w:rsidP="00591E24">
      <w:pPr>
        <w:pStyle w:val="BodyText"/>
        <w:tabs>
          <w:tab w:val="left" w:pos="567"/>
        </w:tabs>
        <w:kinsoku w:val="0"/>
        <w:overflowPunct w:val="0"/>
        <w:ind w:left="567" w:right="117" w:hanging="567"/>
        <w:rPr>
          <w:lang w:val="pt-PT"/>
        </w:rPr>
      </w:pPr>
      <w:bookmarkStart w:id="8" w:name="_Hlk9605232"/>
      <w:r w:rsidRPr="003513F7">
        <w:rPr>
          <w:lang w:val="pt-PT"/>
        </w:rPr>
        <w:t>-</w:t>
      </w:r>
      <w:r w:rsidRPr="003513F7">
        <w:rPr>
          <w:lang w:val="pt-PT"/>
        </w:rPr>
        <w:tab/>
      </w:r>
      <w:bookmarkEnd w:id="8"/>
      <w:r w:rsidRPr="003513F7">
        <w:rPr>
          <w:lang w:val="pt-PT"/>
        </w:rPr>
        <w:t>nível de plaquetas baixo (trombocitopenia) revelado nas análises ao sangue – que pode levar a -</w:t>
      </w:r>
      <w:r w:rsidRPr="003513F7">
        <w:rPr>
          <w:spacing w:val="-1"/>
          <w:lang w:val="pt-PT"/>
        </w:rPr>
        <w:t>hemorragia</w:t>
      </w:r>
    </w:p>
    <w:p w14:paraId="6EDFF911" w14:textId="77777777" w:rsidR="00591E24" w:rsidRPr="003513F7" w:rsidRDefault="00591E24" w:rsidP="00591E24">
      <w:pPr>
        <w:pStyle w:val="BodyText"/>
        <w:tabs>
          <w:tab w:val="left" w:pos="567"/>
        </w:tabs>
        <w:kinsoku w:val="0"/>
        <w:overflowPunct w:val="0"/>
        <w:ind w:left="567" w:right="330" w:hanging="567"/>
        <w:rPr>
          <w:lang w:val="pt-PT"/>
        </w:rPr>
      </w:pPr>
      <w:r w:rsidRPr="003513F7">
        <w:rPr>
          <w:lang w:val="pt-PT"/>
        </w:rPr>
        <w:t>-</w:t>
      </w:r>
      <w:r w:rsidRPr="003513F7">
        <w:rPr>
          <w:lang w:val="pt-PT"/>
        </w:rPr>
        <w:tab/>
        <w:t xml:space="preserve">nível de “leucócitos” </w:t>
      </w:r>
      <w:r w:rsidRPr="003513F7">
        <w:rPr>
          <w:spacing w:val="-1"/>
          <w:lang w:val="pt-PT"/>
        </w:rPr>
        <w:t>baixo,</w:t>
      </w:r>
      <w:r w:rsidRPr="003513F7">
        <w:rPr>
          <w:lang w:val="pt-PT"/>
        </w:rPr>
        <w:t xml:space="preserve"> um tipo de glóbulos brancos (leucopenia) revelado nas análises</w:t>
      </w:r>
      <w:r w:rsidRPr="003513F7">
        <w:rPr>
          <w:spacing w:val="25"/>
          <w:lang w:val="pt-PT"/>
        </w:rPr>
        <w:t xml:space="preserve"> </w:t>
      </w:r>
      <w:r w:rsidRPr="003513F7">
        <w:rPr>
          <w:lang w:val="pt-PT"/>
        </w:rPr>
        <w:t xml:space="preserve">ao </w:t>
      </w:r>
      <w:r w:rsidRPr="003513F7">
        <w:rPr>
          <w:spacing w:val="-1"/>
          <w:lang w:val="pt-PT"/>
        </w:rPr>
        <w:t>sangue</w:t>
      </w:r>
      <w:r w:rsidRPr="003513F7">
        <w:rPr>
          <w:lang w:val="pt-PT"/>
        </w:rPr>
        <w:t xml:space="preserve"> – pode levar a que desenvolva mais infeções</w:t>
      </w:r>
    </w:p>
    <w:p w14:paraId="2162E0DD" w14:textId="77777777" w:rsidR="00591E24" w:rsidRPr="003513F7" w:rsidRDefault="00591E24" w:rsidP="00591E24">
      <w:pPr>
        <w:pStyle w:val="BodyText"/>
        <w:tabs>
          <w:tab w:val="left" w:pos="567"/>
        </w:tabs>
        <w:kinsoku w:val="0"/>
        <w:overflowPunct w:val="0"/>
        <w:ind w:left="567" w:right="421" w:hanging="567"/>
        <w:rPr>
          <w:lang w:val="pt-PT"/>
        </w:rPr>
      </w:pPr>
      <w:r w:rsidRPr="003513F7">
        <w:rPr>
          <w:lang w:val="pt-PT"/>
        </w:rPr>
        <w:t>-</w:t>
      </w:r>
      <w:r w:rsidRPr="003513F7">
        <w:rPr>
          <w:lang w:val="pt-PT"/>
        </w:rPr>
        <w:tab/>
        <w:t xml:space="preserve">nível de “eosinófilos” </w:t>
      </w:r>
      <w:r w:rsidRPr="003513F7">
        <w:rPr>
          <w:spacing w:val="-1"/>
          <w:lang w:val="pt-PT"/>
        </w:rPr>
        <w:t>elevado,</w:t>
      </w:r>
      <w:r w:rsidRPr="003513F7">
        <w:rPr>
          <w:lang w:val="pt-PT"/>
        </w:rPr>
        <w:t xml:space="preserve"> </w:t>
      </w:r>
      <w:r w:rsidRPr="003513F7">
        <w:rPr>
          <w:spacing w:val="-1"/>
          <w:lang w:val="pt-PT"/>
        </w:rPr>
        <w:t>um</w:t>
      </w:r>
      <w:r w:rsidRPr="003513F7">
        <w:rPr>
          <w:lang w:val="pt-PT"/>
        </w:rPr>
        <w:t xml:space="preserve"> </w:t>
      </w:r>
      <w:r w:rsidRPr="003513F7">
        <w:rPr>
          <w:spacing w:val="-1"/>
          <w:lang w:val="pt-PT"/>
        </w:rPr>
        <w:t>tipo</w:t>
      </w:r>
      <w:r w:rsidRPr="003513F7">
        <w:rPr>
          <w:lang w:val="pt-PT"/>
        </w:rPr>
        <w:t xml:space="preserve"> </w:t>
      </w:r>
      <w:r w:rsidRPr="003513F7">
        <w:rPr>
          <w:spacing w:val="-1"/>
          <w:lang w:val="pt-PT"/>
        </w:rPr>
        <w:t>de</w:t>
      </w:r>
      <w:r w:rsidRPr="003513F7">
        <w:rPr>
          <w:lang w:val="pt-PT"/>
        </w:rPr>
        <w:t xml:space="preserve"> </w:t>
      </w:r>
      <w:r w:rsidRPr="003513F7">
        <w:rPr>
          <w:spacing w:val="-1"/>
          <w:lang w:val="pt-PT"/>
        </w:rPr>
        <w:t xml:space="preserve">glóbulos </w:t>
      </w:r>
      <w:r w:rsidRPr="003513F7">
        <w:rPr>
          <w:lang w:val="pt-PT"/>
        </w:rPr>
        <w:t>brancos</w:t>
      </w:r>
      <w:r w:rsidRPr="003513F7">
        <w:rPr>
          <w:spacing w:val="1"/>
          <w:lang w:val="pt-PT"/>
        </w:rPr>
        <w:t xml:space="preserve"> </w:t>
      </w:r>
      <w:r w:rsidRPr="003513F7">
        <w:rPr>
          <w:lang w:val="pt-PT"/>
        </w:rPr>
        <w:t>(eosinofilia) – pode ocorrer se</w:t>
      </w:r>
      <w:r w:rsidRPr="003513F7">
        <w:rPr>
          <w:spacing w:val="23"/>
          <w:lang w:val="pt-PT"/>
        </w:rPr>
        <w:t xml:space="preserve"> </w:t>
      </w:r>
      <w:r w:rsidRPr="003513F7">
        <w:rPr>
          <w:spacing w:val="-1"/>
          <w:lang w:val="pt-PT"/>
        </w:rPr>
        <w:t>tiver</w:t>
      </w:r>
      <w:r w:rsidRPr="003513F7">
        <w:rPr>
          <w:lang w:val="pt-PT"/>
        </w:rPr>
        <w:t xml:space="preserve"> </w:t>
      </w:r>
      <w:r w:rsidRPr="003513F7">
        <w:rPr>
          <w:spacing w:val="-1"/>
          <w:lang w:val="pt-PT"/>
        </w:rPr>
        <w:t>uma</w:t>
      </w:r>
      <w:r w:rsidRPr="003513F7">
        <w:rPr>
          <w:lang w:val="pt-PT"/>
        </w:rPr>
        <w:t xml:space="preserve"> </w:t>
      </w:r>
      <w:r w:rsidRPr="003513F7">
        <w:rPr>
          <w:spacing w:val="-1"/>
          <w:lang w:val="pt-PT"/>
        </w:rPr>
        <w:t>inflamação</w:t>
      </w:r>
    </w:p>
    <w:p w14:paraId="6959301C" w14:textId="77777777" w:rsidR="00591E24" w:rsidRPr="003513F7" w:rsidRDefault="00591E24" w:rsidP="00591E24">
      <w:pPr>
        <w:pStyle w:val="BodyText"/>
        <w:tabs>
          <w:tab w:val="left" w:pos="567"/>
        </w:tabs>
        <w:kinsoku w:val="0"/>
        <w:overflowPunct w:val="0"/>
        <w:ind w:left="567" w:hanging="567"/>
        <w:rPr>
          <w:lang w:val="pt-PT"/>
        </w:rPr>
      </w:pPr>
      <w:r w:rsidRPr="003513F7">
        <w:rPr>
          <w:lang w:val="pt-PT"/>
        </w:rPr>
        <w:t>-</w:t>
      </w:r>
      <w:r w:rsidRPr="003513F7">
        <w:rPr>
          <w:lang w:val="pt-PT"/>
        </w:rPr>
        <w:tab/>
        <w:t>inflamação dos vasos sanguíneos</w:t>
      </w:r>
    </w:p>
    <w:p w14:paraId="1D979A5C" w14:textId="77777777" w:rsidR="00591E24" w:rsidRPr="003513F7" w:rsidRDefault="00591E24" w:rsidP="00591E24">
      <w:pPr>
        <w:pStyle w:val="BodyText"/>
        <w:tabs>
          <w:tab w:val="left" w:pos="567"/>
        </w:tabs>
        <w:kinsoku w:val="0"/>
        <w:overflowPunct w:val="0"/>
        <w:ind w:left="567" w:hanging="567"/>
        <w:rPr>
          <w:lang w:val="pt-PT"/>
        </w:rPr>
      </w:pPr>
      <w:r w:rsidRPr="003513F7">
        <w:rPr>
          <w:lang w:val="pt-PT"/>
        </w:rPr>
        <w:t>-</w:t>
      </w:r>
      <w:r w:rsidRPr="003513F7">
        <w:rPr>
          <w:lang w:val="pt-PT"/>
        </w:rPr>
        <w:tab/>
        <w:t>problemas no ritmo cardíaco</w:t>
      </w:r>
    </w:p>
    <w:p w14:paraId="5C097C62" w14:textId="77777777" w:rsidR="00591E24" w:rsidRPr="003513F7" w:rsidRDefault="00591E24" w:rsidP="00591E24">
      <w:pPr>
        <w:pStyle w:val="BodyText"/>
        <w:tabs>
          <w:tab w:val="left" w:pos="567"/>
        </w:tabs>
        <w:kinsoku w:val="0"/>
        <w:overflowPunct w:val="0"/>
        <w:ind w:left="567" w:hanging="567"/>
        <w:rPr>
          <w:lang w:val="pt-PT"/>
        </w:rPr>
      </w:pPr>
      <w:r w:rsidRPr="003513F7">
        <w:rPr>
          <w:lang w:val="pt-PT"/>
        </w:rPr>
        <w:t>-</w:t>
      </w:r>
      <w:r w:rsidRPr="003513F7">
        <w:rPr>
          <w:lang w:val="pt-PT"/>
        </w:rPr>
        <w:tab/>
        <w:t>convulsões</w:t>
      </w:r>
    </w:p>
    <w:p w14:paraId="72F5A7F2" w14:textId="77777777" w:rsidR="00591E24" w:rsidRPr="003513F7" w:rsidRDefault="00591E24" w:rsidP="00591E24">
      <w:pPr>
        <w:pStyle w:val="BodyText"/>
        <w:tabs>
          <w:tab w:val="left" w:pos="567"/>
        </w:tabs>
        <w:kinsoku w:val="0"/>
        <w:overflowPunct w:val="0"/>
        <w:ind w:left="567" w:hanging="567"/>
        <w:rPr>
          <w:lang w:val="pt-PT"/>
        </w:rPr>
      </w:pPr>
      <w:r w:rsidRPr="003513F7">
        <w:rPr>
          <w:lang w:val="pt-PT"/>
        </w:rPr>
        <w:t>-</w:t>
      </w:r>
      <w:r w:rsidRPr="003513F7">
        <w:rPr>
          <w:lang w:val="pt-PT"/>
        </w:rPr>
        <w:tab/>
        <w:t>lesão nos nervos (neuropatia)</w:t>
      </w:r>
    </w:p>
    <w:p w14:paraId="5538E1C7" w14:textId="77777777" w:rsidR="00591E24" w:rsidRPr="003513F7" w:rsidRDefault="00591E24" w:rsidP="00591E24">
      <w:pPr>
        <w:pStyle w:val="BodyText"/>
        <w:tabs>
          <w:tab w:val="left" w:pos="567"/>
        </w:tabs>
        <w:kinsoku w:val="0"/>
        <w:overflowPunct w:val="0"/>
        <w:ind w:left="567" w:right="562" w:hanging="567"/>
        <w:rPr>
          <w:lang w:val="pt-PT"/>
        </w:rPr>
      </w:pPr>
      <w:r w:rsidRPr="003513F7">
        <w:rPr>
          <w:lang w:val="pt-PT"/>
        </w:rPr>
        <w:t>-</w:t>
      </w:r>
      <w:r w:rsidRPr="003513F7">
        <w:rPr>
          <w:lang w:val="pt-PT"/>
        </w:rPr>
        <w:tab/>
      </w:r>
      <w:r w:rsidRPr="003513F7">
        <w:rPr>
          <w:spacing w:val="-1"/>
          <w:lang w:val="pt-PT"/>
        </w:rPr>
        <w:t xml:space="preserve">ritmo </w:t>
      </w:r>
      <w:r w:rsidRPr="003513F7">
        <w:rPr>
          <w:lang w:val="pt-PT"/>
        </w:rPr>
        <w:t xml:space="preserve">cardíaco </w:t>
      </w:r>
      <w:r w:rsidRPr="003513F7">
        <w:rPr>
          <w:spacing w:val="-1"/>
          <w:lang w:val="pt-PT"/>
        </w:rPr>
        <w:t xml:space="preserve">anormal </w:t>
      </w:r>
      <w:r w:rsidRPr="003513F7">
        <w:rPr>
          <w:lang w:val="pt-PT"/>
        </w:rPr>
        <w:t xml:space="preserve">– </w:t>
      </w:r>
      <w:r w:rsidRPr="003513F7">
        <w:rPr>
          <w:spacing w:val="-1"/>
          <w:lang w:val="pt-PT"/>
        </w:rPr>
        <w:t>revelado</w:t>
      </w:r>
      <w:r w:rsidRPr="003513F7">
        <w:rPr>
          <w:lang w:val="pt-PT"/>
        </w:rPr>
        <w:t xml:space="preserve"> </w:t>
      </w:r>
      <w:r w:rsidRPr="003513F7">
        <w:rPr>
          <w:spacing w:val="-1"/>
          <w:lang w:val="pt-PT"/>
        </w:rPr>
        <w:t>num</w:t>
      </w:r>
      <w:r w:rsidRPr="003513F7">
        <w:rPr>
          <w:lang w:val="pt-PT"/>
        </w:rPr>
        <w:t xml:space="preserve"> </w:t>
      </w:r>
      <w:r w:rsidRPr="003513F7">
        <w:rPr>
          <w:spacing w:val="-1"/>
          <w:lang w:val="pt-PT"/>
        </w:rPr>
        <w:t>eletrocardiograma (ECG),</w:t>
      </w:r>
      <w:r w:rsidRPr="003513F7">
        <w:rPr>
          <w:lang w:val="pt-PT"/>
        </w:rPr>
        <w:t xml:space="preserve"> palpitações, batimento</w:t>
      </w:r>
      <w:r w:rsidRPr="003513F7">
        <w:rPr>
          <w:spacing w:val="28"/>
          <w:lang w:val="pt-PT"/>
        </w:rPr>
        <w:t xml:space="preserve"> </w:t>
      </w:r>
      <w:r w:rsidRPr="003513F7">
        <w:rPr>
          <w:lang w:val="pt-PT"/>
        </w:rPr>
        <w:t>cardíaco lento ou acelerado, pressão arterial alta ou baixa</w:t>
      </w:r>
    </w:p>
    <w:p w14:paraId="023A7AAB" w14:textId="77777777" w:rsidR="00591E24" w:rsidRPr="003513F7" w:rsidRDefault="00591E24" w:rsidP="00591E24">
      <w:pPr>
        <w:pStyle w:val="BodyText"/>
        <w:tabs>
          <w:tab w:val="left" w:pos="567"/>
        </w:tabs>
        <w:kinsoku w:val="0"/>
        <w:overflowPunct w:val="0"/>
        <w:ind w:left="567" w:hanging="567"/>
        <w:rPr>
          <w:lang w:val="pt-PT"/>
        </w:rPr>
      </w:pPr>
      <w:r w:rsidRPr="003513F7">
        <w:rPr>
          <w:lang w:val="pt-PT"/>
        </w:rPr>
        <w:t>-</w:t>
      </w:r>
      <w:r w:rsidRPr="003513F7">
        <w:rPr>
          <w:lang w:val="pt-PT"/>
        </w:rPr>
        <w:tab/>
        <w:t>pressão sanguínea baixa</w:t>
      </w:r>
    </w:p>
    <w:p w14:paraId="1880B0C4" w14:textId="77777777" w:rsidR="00591E24" w:rsidRPr="003513F7" w:rsidRDefault="00591E24" w:rsidP="00591E24">
      <w:pPr>
        <w:pStyle w:val="BodyText"/>
        <w:tabs>
          <w:tab w:val="left" w:pos="567"/>
        </w:tabs>
        <w:kinsoku w:val="0"/>
        <w:overflowPunct w:val="0"/>
        <w:ind w:left="567" w:hanging="567"/>
        <w:rPr>
          <w:lang w:val="pt-PT"/>
        </w:rPr>
      </w:pPr>
      <w:r w:rsidRPr="003513F7">
        <w:rPr>
          <w:lang w:val="pt-PT"/>
        </w:rPr>
        <w:t>-</w:t>
      </w:r>
      <w:r w:rsidRPr="003513F7">
        <w:rPr>
          <w:lang w:val="pt-PT"/>
        </w:rPr>
        <w:tab/>
        <w:t>inflamação do pâncreas (pancreatite) – pode provocar dor intensa no estômago</w:t>
      </w:r>
    </w:p>
    <w:p w14:paraId="1C09FCFD" w14:textId="77777777" w:rsidR="00591E24" w:rsidRPr="003513F7" w:rsidRDefault="00591E24" w:rsidP="00591E24">
      <w:pPr>
        <w:pStyle w:val="BodyText"/>
        <w:tabs>
          <w:tab w:val="left" w:pos="567"/>
        </w:tabs>
        <w:kinsoku w:val="0"/>
        <w:overflowPunct w:val="0"/>
        <w:ind w:left="567" w:right="180" w:hanging="567"/>
        <w:rPr>
          <w:spacing w:val="-2"/>
          <w:lang w:val="pt-PT"/>
        </w:rPr>
      </w:pPr>
      <w:r w:rsidRPr="003513F7">
        <w:rPr>
          <w:lang w:val="pt-PT"/>
        </w:rPr>
        <w:t>-</w:t>
      </w:r>
      <w:r w:rsidRPr="003513F7">
        <w:rPr>
          <w:lang w:val="pt-PT"/>
        </w:rPr>
        <w:tab/>
        <w:t>interrupção do fornecimento de oxigénio ao baço (enfarte esplénico)</w:t>
      </w:r>
      <w:r w:rsidRPr="003513F7">
        <w:rPr>
          <w:spacing w:val="-1"/>
          <w:lang w:val="pt-PT"/>
        </w:rPr>
        <w:t xml:space="preserve"> </w:t>
      </w:r>
      <w:r w:rsidRPr="003513F7">
        <w:rPr>
          <w:lang w:val="pt-PT"/>
        </w:rPr>
        <w:t xml:space="preserve">– pode causar dor aguda </w:t>
      </w:r>
      <w:r w:rsidRPr="003513F7">
        <w:rPr>
          <w:spacing w:val="-1"/>
          <w:lang w:val="pt-PT"/>
        </w:rPr>
        <w:t xml:space="preserve">no </w:t>
      </w:r>
      <w:r w:rsidRPr="003513F7">
        <w:rPr>
          <w:spacing w:val="-2"/>
          <w:lang w:val="pt-PT"/>
        </w:rPr>
        <w:t>estômago</w:t>
      </w:r>
    </w:p>
    <w:p w14:paraId="463B3FB7" w14:textId="77777777" w:rsidR="00591E24" w:rsidRPr="003513F7" w:rsidRDefault="00591E24" w:rsidP="00591E24">
      <w:pPr>
        <w:pStyle w:val="BodyText"/>
        <w:tabs>
          <w:tab w:val="left" w:pos="567"/>
        </w:tabs>
        <w:kinsoku w:val="0"/>
        <w:overflowPunct w:val="0"/>
        <w:ind w:left="567" w:right="709" w:hanging="567"/>
        <w:rPr>
          <w:lang w:val="pt-PT"/>
        </w:rPr>
      </w:pPr>
      <w:r w:rsidRPr="003513F7">
        <w:rPr>
          <w:lang w:val="pt-PT"/>
        </w:rPr>
        <w:t>-</w:t>
      </w:r>
      <w:r w:rsidRPr="003513F7">
        <w:rPr>
          <w:lang w:val="pt-PT"/>
        </w:rPr>
        <w:tab/>
        <w:t>problemas graves nos rins</w:t>
      </w:r>
      <w:r w:rsidRPr="003513F7">
        <w:rPr>
          <w:spacing w:val="-1"/>
          <w:lang w:val="pt-PT"/>
        </w:rPr>
        <w:t xml:space="preserve"> </w:t>
      </w:r>
      <w:r w:rsidRPr="003513F7">
        <w:rPr>
          <w:lang w:val="pt-PT"/>
        </w:rPr>
        <w:t>– os sinais incluem aumento ou diminuição da urina com cor diferente do normal</w:t>
      </w:r>
    </w:p>
    <w:p w14:paraId="6A082618" w14:textId="77777777" w:rsidR="00591E24" w:rsidRPr="003513F7" w:rsidRDefault="00591E24" w:rsidP="00591E24">
      <w:pPr>
        <w:pStyle w:val="BodyText"/>
        <w:tabs>
          <w:tab w:val="left" w:pos="567"/>
          <w:tab w:val="left" w:pos="827"/>
        </w:tabs>
        <w:kinsoku w:val="0"/>
        <w:overflowPunct w:val="0"/>
        <w:ind w:left="0"/>
        <w:rPr>
          <w:lang w:val="pt-PT"/>
        </w:rPr>
      </w:pPr>
      <w:r w:rsidRPr="003513F7">
        <w:rPr>
          <w:lang w:val="pt-PT"/>
        </w:rPr>
        <w:t>-</w:t>
      </w:r>
      <w:r w:rsidRPr="003513F7">
        <w:rPr>
          <w:lang w:val="pt-PT"/>
        </w:rPr>
        <w:tab/>
        <w:t xml:space="preserve">níveis elevados de creatinina </w:t>
      </w:r>
      <w:r w:rsidRPr="003513F7">
        <w:rPr>
          <w:spacing w:val="-1"/>
          <w:lang w:val="pt-PT"/>
        </w:rPr>
        <w:t>no sangue</w:t>
      </w:r>
      <w:r w:rsidRPr="003513F7">
        <w:rPr>
          <w:lang w:val="pt-PT"/>
        </w:rPr>
        <w:t xml:space="preserve"> – revelado nas análises ao </w:t>
      </w:r>
      <w:r w:rsidRPr="003513F7">
        <w:rPr>
          <w:spacing w:val="-1"/>
          <w:lang w:val="pt-PT"/>
        </w:rPr>
        <w:t>sangue</w:t>
      </w:r>
    </w:p>
    <w:p w14:paraId="55AA6605" w14:textId="77777777" w:rsidR="00591E24" w:rsidRPr="003513F7" w:rsidRDefault="00591E24" w:rsidP="00591E24">
      <w:pPr>
        <w:pStyle w:val="BodyText"/>
        <w:tabs>
          <w:tab w:val="left" w:pos="567"/>
          <w:tab w:val="left" w:pos="827"/>
        </w:tabs>
        <w:kinsoku w:val="0"/>
        <w:overflowPunct w:val="0"/>
        <w:ind w:left="0"/>
        <w:rPr>
          <w:lang w:val="pt-PT"/>
        </w:rPr>
      </w:pPr>
      <w:r w:rsidRPr="003513F7">
        <w:rPr>
          <w:lang w:val="pt-PT"/>
        </w:rPr>
        <w:t>-</w:t>
      </w:r>
      <w:r w:rsidRPr="003513F7">
        <w:rPr>
          <w:lang w:val="pt-PT"/>
        </w:rPr>
        <w:tab/>
        <w:t>tosse, soluços</w:t>
      </w:r>
    </w:p>
    <w:p w14:paraId="0518BEF6" w14:textId="77777777" w:rsidR="00591E24" w:rsidRPr="003513F7" w:rsidRDefault="00591E24" w:rsidP="00591E24">
      <w:pPr>
        <w:pStyle w:val="BodyText"/>
        <w:tabs>
          <w:tab w:val="left" w:pos="567"/>
          <w:tab w:val="left" w:pos="827"/>
        </w:tabs>
        <w:kinsoku w:val="0"/>
        <w:overflowPunct w:val="0"/>
        <w:ind w:left="0"/>
        <w:rPr>
          <w:lang w:val="pt-PT"/>
        </w:rPr>
      </w:pPr>
      <w:r w:rsidRPr="003513F7">
        <w:rPr>
          <w:lang w:val="pt-PT"/>
        </w:rPr>
        <w:t>-</w:t>
      </w:r>
      <w:r w:rsidRPr="003513F7">
        <w:rPr>
          <w:lang w:val="pt-PT"/>
        </w:rPr>
        <w:tab/>
      </w:r>
      <w:r w:rsidRPr="003513F7">
        <w:rPr>
          <w:spacing w:val="-1"/>
          <w:lang w:val="pt-PT"/>
        </w:rPr>
        <w:t>hemorragia</w:t>
      </w:r>
      <w:r w:rsidRPr="003513F7">
        <w:rPr>
          <w:lang w:val="pt-PT"/>
        </w:rPr>
        <w:t xml:space="preserve"> </w:t>
      </w:r>
      <w:r w:rsidRPr="003513F7">
        <w:rPr>
          <w:spacing w:val="-1"/>
          <w:lang w:val="pt-PT"/>
        </w:rPr>
        <w:t>nasal</w:t>
      </w:r>
    </w:p>
    <w:p w14:paraId="2162A17C" w14:textId="77777777" w:rsidR="00591E24" w:rsidRPr="003513F7" w:rsidRDefault="00591E24" w:rsidP="00591E24">
      <w:pPr>
        <w:pStyle w:val="BodyText"/>
        <w:tabs>
          <w:tab w:val="left" w:pos="567"/>
          <w:tab w:val="left" w:pos="827"/>
        </w:tabs>
        <w:kinsoku w:val="0"/>
        <w:overflowPunct w:val="0"/>
        <w:ind w:left="0"/>
        <w:rPr>
          <w:lang w:val="pt-PT"/>
        </w:rPr>
      </w:pPr>
      <w:r w:rsidRPr="003513F7">
        <w:rPr>
          <w:lang w:val="pt-PT"/>
        </w:rPr>
        <w:t>-</w:t>
      </w:r>
      <w:r w:rsidRPr="003513F7">
        <w:rPr>
          <w:lang w:val="pt-PT"/>
        </w:rPr>
        <w:tab/>
        <w:t>dor forte no peito quando inspira (dor pleurítica)</w:t>
      </w:r>
    </w:p>
    <w:p w14:paraId="5FD9DBC6" w14:textId="77777777" w:rsidR="00591E24" w:rsidRPr="003513F7" w:rsidRDefault="00591E24" w:rsidP="00591E24">
      <w:pPr>
        <w:pStyle w:val="BodyText"/>
        <w:tabs>
          <w:tab w:val="left" w:pos="567"/>
          <w:tab w:val="left" w:pos="827"/>
        </w:tabs>
        <w:kinsoku w:val="0"/>
        <w:overflowPunct w:val="0"/>
        <w:ind w:left="0"/>
        <w:rPr>
          <w:lang w:val="pt-PT"/>
        </w:rPr>
      </w:pPr>
      <w:r w:rsidRPr="003513F7">
        <w:rPr>
          <w:lang w:val="pt-PT"/>
        </w:rPr>
        <w:t>-</w:t>
      </w:r>
      <w:r w:rsidRPr="003513F7">
        <w:rPr>
          <w:lang w:val="pt-PT"/>
        </w:rPr>
        <w:tab/>
        <w:t>aumento dos gânglios linfáticos (linfadenopatia)</w:t>
      </w:r>
    </w:p>
    <w:p w14:paraId="43D130F1" w14:textId="77777777" w:rsidR="00591E24" w:rsidRPr="003513F7" w:rsidRDefault="00591E24" w:rsidP="00591E24">
      <w:pPr>
        <w:pStyle w:val="BodyText"/>
        <w:tabs>
          <w:tab w:val="left" w:pos="567"/>
          <w:tab w:val="left" w:pos="827"/>
        </w:tabs>
        <w:kinsoku w:val="0"/>
        <w:overflowPunct w:val="0"/>
        <w:ind w:left="0"/>
        <w:rPr>
          <w:lang w:val="pt-PT"/>
        </w:rPr>
      </w:pPr>
      <w:r w:rsidRPr="003513F7">
        <w:rPr>
          <w:lang w:val="pt-PT"/>
        </w:rPr>
        <w:t>-</w:t>
      </w:r>
      <w:r w:rsidRPr="003513F7">
        <w:rPr>
          <w:lang w:val="pt-PT"/>
        </w:rPr>
        <w:tab/>
        <w:t>redução da sensibilidade, especialmente na pele</w:t>
      </w:r>
    </w:p>
    <w:p w14:paraId="4B4F6A9D" w14:textId="77777777" w:rsidR="00591E24" w:rsidRPr="003513F7" w:rsidRDefault="00591E24" w:rsidP="00591E24">
      <w:pPr>
        <w:pStyle w:val="BodyText"/>
        <w:tabs>
          <w:tab w:val="left" w:pos="567"/>
          <w:tab w:val="left" w:pos="827"/>
        </w:tabs>
        <w:kinsoku w:val="0"/>
        <w:overflowPunct w:val="0"/>
        <w:ind w:left="0"/>
        <w:rPr>
          <w:lang w:val="pt-PT"/>
        </w:rPr>
      </w:pPr>
      <w:r w:rsidRPr="003513F7">
        <w:rPr>
          <w:lang w:val="pt-PT"/>
        </w:rPr>
        <w:t>-</w:t>
      </w:r>
      <w:r w:rsidRPr="003513F7">
        <w:rPr>
          <w:lang w:val="pt-PT"/>
        </w:rPr>
        <w:tab/>
        <w:t>tremores</w:t>
      </w:r>
    </w:p>
    <w:p w14:paraId="40B9D370" w14:textId="77777777" w:rsidR="00591E24" w:rsidRPr="003513F7" w:rsidRDefault="00591E24" w:rsidP="00591E24">
      <w:pPr>
        <w:pStyle w:val="BodyText"/>
        <w:tabs>
          <w:tab w:val="left" w:pos="567"/>
          <w:tab w:val="left" w:pos="827"/>
        </w:tabs>
        <w:kinsoku w:val="0"/>
        <w:overflowPunct w:val="0"/>
        <w:ind w:left="0"/>
        <w:rPr>
          <w:lang w:val="pt-PT"/>
        </w:rPr>
      </w:pPr>
      <w:r w:rsidRPr="003513F7">
        <w:rPr>
          <w:lang w:val="pt-PT"/>
        </w:rPr>
        <w:t>-</w:t>
      </w:r>
      <w:r w:rsidRPr="003513F7">
        <w:rPr>
          <w:lang w:val="pt-PT"/>
        </w:rPr>
        <w:tab/>
        <w:t>níveis elevados ou baixos de açúcar no sangue</w:t>
      </w:r>
    </w:p>
    <w:p w14:paraId="33F157B0" w14:textId="77777777" w:rsidR="00591E24" w:rsidRPr="003513F7" w:rsidRDefault="00591E24" w:rsidP="00591E24">
      <w:pPr>
        <w:pStyle w:val="BodyText"/>
        <w:tabs>
          <w:tab w:val="left" w:pos="567"/>
          <w:tab w:val="left" w:pos="827"/>
        </w:tabs>
        <w:kinsoku w:val="0"/>
        <w:overflowPunct w:val="0"/>
        <w:ind w:left="0"/>
        <w:rPr>
          <w:lang w:val="pt-PT"/>
        </w:rPr>
      </w:pPr>
      <w:r w:rsidRPr="003513F7">
        <w:rPr>
          <w:lang w:val="pt-PT"/>
        </w:rPr>
        <w:t>-</w:t>
      </w:r>
      <w:r w:rsidRPr="003513F7">
        <w:rPr>
          <w:lang w:val="pt-PT"/>
        </w:rPr>
        <w:tab/>
      </w:r>
      <w:r w:rsidRPr="003513F7">
        <w:rPr>
          <w:spacing w:val="-1"/>
          <w:lang w:val="pt-PT"/>
        </w:rPr>
        <w:t>visão</w:t>
      </w:r>
      <w:r w:rsidRPr="003513F7">
        <w:rPr>
          <w:lang w:val="pt-PT"/>
        </w:rPr>
        <w:t xml:space="preserve"> </w:t>
      </w:r>
      <w:r w:rsidRPr="003513F7">
        <w:rPr>
          <w:spacing w:val="-1"/>
          <w:lang w:val="pt-PT"/>
        </w:rPr>
        <w:t>turva,</w:t>
      </w:r>
      <w:r w:rsidRPr="003513F7">
        <w:rPr>
          <w:lang w:val="pt-PT"/>
        </w:rPr>
        <w:t xml:space="preserve"> sensibilidade à luz</w:t>
      </w:r>
    </w:p>
    <w:p w14:paraId="4CBDD946" w14:textId="77777777" w:rsidR="00591E24" w:rsidRPr="003513F7" w:rsidRDefault="00591E24" w:rsidP="00591E24">
      <w:pPr>
        <w:pStyle w:val="BodyText"/>
        <w:tabs>
          <w:tab w:val="left" w:pos="567"/>
          <w:tab w:val="left" w:pos="827"/>
        </w:tabs>
        <w:kinsoku w:val="0"/>
        <w:overflowPunct w:val="0"/>
        <w:ind w:left="0"/>
        <w:rPr>
          <w:lang w:val="pt-PT"/>
        </w:rPr>
      </w:pPr>
      <w:r w:rsidRPr="003513F7">
        <w:rPr>
          <w:lang w:val="pt-PT"/>
        </w:rPr>
        <w:t>-</w:t>
      </w:r>
      <w:r w:rsidRPr="003513F7">
        <w:rPr>
          <w:lang w:val="pt-PT"/>
        </w:rPr>
        <w:tab/>
        <w:t>perda de cabelo (alopécia)</w:t>
      </w:r>
    </w:p>
    <w:p w14:paraId="2A452035" w14:textId="77777777" w:rsidR="00591E24" w:rsidRPr="003513F7" w:rsidRDefault="00591E24" w:rsidP="00591E24">
      <w:pPr>
        <w:pStyle w:val="BodyText"/>
        <w:tabs>
          <w:tab w:val="left" w:pos="567"/>
          <w:tab w:val="left" w:pos="827"/>
        </w:tabs>
        <w:kinsoku w:val="0"/>
        <w:overflowPunct w:val="0"/>
        <w:ind w:left="0"/>
        <w:rPr>
          <w:lang w:val="pt-PT"/>
        </w:rPr>
      </w:pPr>
      <w:r w:rsidRPr="003513F7">
        <w:rPr>
          <w:lang w:val="pt-PT"/>
        </w:rPr>
        <w:t>-</w:t>
      </w:r>
      <w:r w:rsidRPr="003513F7">
        <w:rPr>
          <w:lang w:val="pt-PT"/>
        </w:rPr>
        <w:tab/>
        <w:t>úlceras na boca</w:t>
      </w:r>
    </w:p>
    <w:p w14:paraId="38F1598F" w14:textId="77777777" w:rsidR="00591E24" w:rsidRPr="003513F7" w:rsidRDefault="00591E24" w:rsidP="00591E24">
      <w:pPr>
        <w:pStyle w:val="BodyText"/>
        <w:tabs>
          <w:tab w:val="left" w:pos="567"/>
          <w:tab w:val="left" w:pos="827"/>
        </w:tabs>
        <w:kinsoku w:val="0"/>
        <w:overflowPunct w:val="0"/>
        <w:ind w:left="0"/>
        <w:rPr>
          <w:lang w:val="pt-PT"/>
        </w:rPr>
      </w:pPr>
      <w:r w:rsidRPr="003513F7">
        <w:rPr>
          <w:lang w:val="pt-PT"/>
        </w:rPr>
        <w:t>-</w:t>
      </w:r>
      <w:r w:rsidRPr="003513F7">
        <w:rPr>
          <w:lang w:val="pt-PT"/>
        </w:rPr>
        <w:tab/>
        <w:t xml:space="preserve">calafrios, sensação </w:t>
      </w:r>
      <w:r w:rsidRPr="003513F7">
        <w:rPr>
          <w:spacing w:val="-1"/>
          <w:lang w:val="pt-PT"/>
        </w:rPr>
        <w:t>de mal-estar</w:t>
      </w:r>
      <w:r w:rsidRPr="003513F7">
        <w:rPr>
          <w:lang w:val="pt-PT"/>
        </w:rPr>
        <w:t xml:space="preserve"> geral</w:t>
      </w:r>
    </w:p>
    <w:p w14:paraId="1E05A7A8" w14:textId="77777777" w:rsidR="00591E24" w:rsidRPr="003513F7" w:rsidRDefault="00591E24" w:rsidP="00591E24">
      <w:pPr>
        <w:pStyle w:val="BodyText"/>
        <w:tabs>
          <w:tab w:val="left" w:pos="567"/>
          <w:tab w:val="left" w:pos="827"/>
        </w:tabs>
        <w:kinsoku w:val="0"/>
        <w:overflowPunct w:val="0"/>
        <w:ind w:left="0"/>
        <w:rPr>
          <w:lang w:val="pt-PT"/>
        </w:rPr>
      </w:pPr>
      <w:r w:rsidRPr="003513F7">
        <w:rPr>
          <w:lang w:val="pt-PT"/>
        </w:rPr>
        <w:t>-</w:t>
      </w:r>
      <w:r w:rsidRPr="003513F7">
        <w:rPr>
          <w:lang w:val="pt-PT"/>
        </w:rPr>
        <w:tab/>
        <w:t>dor, dor nas costas ou no pescoço, dor nos braços ou pernas</w:t>
      </w:r>
    </w:p>
    <w:p w14:paraId="59FD904D" w14:textId="77777777" w:rsidR="00591E24" w:rsidRPr="003513F7" w:rsidRDefault="00591E24" w:rsidP="00591E24">
      <w:pPr>
        <w:pStyle w:val="BodyText"/>
        <w:tabs>
          <w:tab w:val="left" w:pos="567"/>
        </w:tabs>
        <w:kinsoku w:val="0"/>
        <w:overflowPunct w:val="0"/>
        <w:ind w:left="567" w:hanging="567"/>
        <w:rPr>
          <w:lang w:val="pt-PT"/>
        </w:rPr>
      </w:pPr>
      <w:r w:rsidRPr="003513F7">
        <w:rPr>
          <w:lang w:val="pt-PT"/>
        </w:rPr>
        <w:t>-</w:t>
      </w:r>
      <w:r w:rsidRPr="003513F7">
        <w:rPr>
          <w:lang w:val="pt-PT"/>
        </w:rPr>
        <w:tab/>
        <w:t>retenção de água (edema)</w:t>
      </w:r>
    </w:p>
    <w:p w14:paraId="6F95C39E" w14:textId="77777777" w:rsidR="00591E24" w:rsidRPr="003513F7" w:rsidRDefault="00591E24" w:rsidP="00591E24">
      <w:pPr>
        <w:pStyle w:val="BodyText"/>
        <w:tabs>
          <w:tab w:val="left" w:pos="567"/>
        </w:tabs>
        <w:kinsoku w:val="0"/>
        <w:overflowPunct w:val="0"/>
        <w:ind w:left="567" w:hanging="567"/>
        <w:rPr>
          <w:lang w:val="pt-PT"/>
        </w:rPr>
      </w:pPr>
      <w:r w:rsidRPr="003513F7">
        <w:rPr>
          <w:lang w:val="pt-PT"/>
        </w:rPr>
        <w:t>-</w:t>
      </w:r>
      <w:r w:rsidRPr="003513F7">
        <w:rPr>
          <w:lang w:val="pt-PT"/>
        </w:rPr>
        <w:tab/>
        <w:t>alterações menstruais (hemorragias vaginais anormais)</w:t>
      </w:r>
    </w:p>
    <w:p w14:paraId="5F7E88F2" w14:textId="77777777" w:rsidR="00591E24" w:rsidRPr="003513F7" w:rsidRDefault="00591E24" w:rsidP="00591E24">
      <w:pPr>
        <w:pStyle w:val="BodyText"/>
        <w:tabs>
          <w:tab w:val="left" w:pos="567"/>
        </w:tabs>
        <w:kinsoku w:val="0"/>
        <w:overflowPunct w:val="0"/>
        <w:ind w:left="567" w:hanging="567"/>
        <w:rPr>
          <w:lang w:val="pt-PT"/>
        </w:rPr>
      </w:pPr>
      <w:r w:rsidRPr="003513F7">
        <w:rPr>
          <w:lang w:val="pt-PT"/>
        </w:rPr>
        <w:t>-</w:t>
      </w:r>
      <w:r w:rsidRPr="003513F7">
        <w:rPr>
          <w:lang w:val="pt-PT"/>
        </w:rPr>
        <w:tab/>
        <w:t>incapacidade de dormir (insónia)</w:t>
      </w:r>
    </w:p>
    <w:p w14:paraId="14589232" w14:textId="77777777" w:rsidR="00591E24" w:rsidRPr="003513F7" w:rsidRDefault="00591E24" w:rsidP="00591E24">
      <w:pPr>
        <w:pStyle w:val="BodyText"/>
        <w:tabs>
          <w:tab w:val="left" w:pos="567"/>
        </w:tabs>
        <w:kinsoku w:val="0"/>
        <w:overflowPunct w:val="0"/>
        <w:ind w:left="567" w:hanging="567"/>
        <w:rPr>
          <w:lang w:val="pt-PT"/>
        </w:rPr>
      </w:pPr>
      <w:r w:rsidRPr="003513F7">
        <w:rPr>
          <w:lang w:val="pt-PT"/>
        </w:rPr>
        <w:t>-</w:t>
      </w:r>
      <w:r w:rsidRPr="003513F7">
        <w:rPr>
          <w:lang w:val="pt-PT"/>
        </w:rPr>
        <w:tab/>
        <w:t>ficar totalmente ou parcialmente sem capacidade para</w:t>
      </w:r>
      <w:r w:rsidRPr="003513F7">
        <w:rPr>
          <w:spacing w:val="-1"/>
          <w:lang w:val="pt-PT"/>
        </w:rPr>
        <w:t xml:space="preserve"> </w:t>
      </w:r>
      <w:r w:rsidRPr="003513F7">
        <w:rPr>
          <w:lang w:val="pt-PT"/>
        </w:rPr>
        <w:t>falar</w:t>
      </w:r>
    </w:p>
    <w:p w14:paraId="24ED3952" w14:textId="77777777" w:rsidR="00591E24" w:rsidRPr="003513F7" w:rsidRDefault="00591E24" w:rsidP="00591E24">
      <w:pPr>
        <w:pStyle w:val="BodyText"/>
        <w:tabs>
          <w:tab w:val="left" w:pos="567"/>
        </w:tabs>
        <w:kinsoku w:val="0"/>
        <w:overflowPunct w:val="0"/>
        <w:ind w:left="567" w:hanging="567"/>
        <w:rPr>
          <w:lang w:val="pt-PT"/>
        </w:rPr>
      </w:pPr>
      <w:r w:rsidRPr="003513F7">
        <w:rPr>
          <w:lang w:val="pt-PT"/>
        </w:rPr>
        <w:t>-</w:t>
      </w:r>
      <w:r w:rsidRPr="003513F7">
        <w:rPr>
          <w:lang w:val="pt-PT"/>
        </w:rPr>
        <w:tab/>
        <w:t>inchaço da boca</w:t>
      </w:r>
    </w:p>
    <w:p w14:paraId="3BBCB842" w14:textId="77777777" w:rsidR="00591E24" w:rsidRPr="003513F7" w:rsidRDefault="00591E24" w:rsidP="00591E24">
      <w:pPr>
        <w:pStyle w:val="BodyText"/>
        <w:tabs>
          <w:tab w:val="left" w:pos="567"/>
        </w:tabs>
        <w:kinsoku w:val="0"/>
        <w:overflowPunct w:val="0"/>
        <w:ind w:left="567" w:hanging="567"/>
        <w:rPr>
          <w:lang w:val="pt-PT"/>
        </w:rPr>
      </w:pPr>
      <w:r w:rsidRPr="003513F7">
        <w:rPr>
          <w:lang w:val="pt-PT"/>
        </w:rPr>
        <w:t>-</w:t>
      </w:r>
      <w:r w:rsidRPr="003513F7">
        <w:rPr>
          <w:lang w:val="pt-PT"/>
        </w:rPr>
        <w:tab/>
        <w:t>sonhos anormais ou dificuldade em dormir</w:t>
      </w:r>
    </w:p>
    <w:p w14:paraId="51F5A207" w14:textId="77777777" w:rsidR="00591E24" w:rsidRPr="003513F7" w:rsidRDefault="00591E24" w:rsidP="00591E24">
      <w:pPr>
        <w:pStyle w:val="BodyText"/>
        <w:tabs>
          <w:tab w:val="left" w:pos="567"/>
        </w:tabs>
        <w:kinsoku w:val="0"/>
        <w:overflowPunct w:val="0"/>
        <w:ind w:left="567" w:hanging="567"/>
        <w:rPr>
          <w:lang w:val="pt-PT"/>
        </w:rPr>
      </w:pPr>
      <w:r w:rsidRPr="003513F7">
        <w:rPr>
          <w:lang w:val="pt-PT"/>
        </w:rPr>
        <w:t>-</w:t>
      </w:r>
      <w:r w:rsidRPr="003513F7">
        <w:rPr>
          <w:lang w:val="pt-PT"/>
        </w:rPr>
        <w:tab/>
        <w:t>problemas de coordenação ou equilíbrio</w:t>
      </w:r>
    </w:p>
    <w:p w14:paraId="5755CF84" w14:textId="77777777" w:rsidR="00591E24" w:rsidRPr="003513F7" w:rsidRDefault="00591E24" w:rsidP="00591E24">
      <w:pPr>
        <w:pStyle w:val="BodyText"/>
        <w:tabs>
          <w:tab w:val="left" w:pos="567"/>
        </w:tabs>
        <w:kinsoku w:val="0"/>
        <w:overflowPunct w:val="0"/>
        <w:ind w:left="567" w:hanging="567"/>
        <w:rPr>
          <w:lang w:val="pt-PT"/>
        </w:rPr>
      </w:pPr>
      <w:r w:rsidRPr="003513F7">
        <w:rPr>
          <w:lang w:val="pt-PT"/>
        </w:rPr>
        <w:t>-</w:t>
      </w:r>
      <w:r w:rsidRPr="003513F7">
        <w:rPr>
          <w:lang w:val="pt-PT"/>
        </w:rPr>
        <w:tab/>
        <w:t>inflamação das mucosas</w:t>
      </w:r>
    </w:p>
    <w:p w14:paraId="1206E727" w14:textId="77777777" w:rsidR="00591E24" w:rsidRPr="003513F7" w:rsidRDefault="00591E24" w:rsidP="00591E24">
      <w:pPr>
        <w:pStyle w:val="BodyText"/>
        <w:tabs>
          <w:tab w:val="left" w:pos="567"/>
        </w:tabs>
        <w:kinsoku w:val="0"/>
        <w:overflowPunct w:val="0"/>
        <w:ind w:left="567" w:hanging="567"/>
        <w:rPr>
          <w:lang w:val="pt-PT"/>
        </w:rPr>
      </w:pPr>
      <w:r w:rsidRPr="003513F7">
        <w:rPr>
          <w:lang w:val="pt-PT"/>
        </w:rPr>
        <w:t>-</w:t>
      </w:r>
      <w:r w:rsidRPr="003513F7">
        <w:rPr>
          <w:lang w:val="pt-PT"/>
        </w:rPr>
        <w:tab/>
        <w:t>nariz entupido</w:t>
      </w:r>
    </w:p>
    <w:p w14:paraId="2DDE81BC" w14:textId="77777777" w:rsidR="00591E24" w:rsidRPr="003513F7" w:rsidRDefault="00591E24" w:rsidP="00591E24">
      <w:pPr>
        <w:pStyle w:val="BodyText"/>
        <w:tabs>
          <w:tab w:val="left" w:pos="567"/>
        </w:tabs>
        <w:kinsoku w:val="0"/>
        <w:overflowPunct w:val="0"/>
        <w:ind w:left="567" w:hanging="567"/>
        <w:rPr>
          <w:lang w:val="pt-PT"/>
        </w:rPr>
      </w:pPr>
      <w:r w:rsidRPr="003513F7">
        <w:rPr>
          <w:lang w:val="pt-PT"/>
        </w:rPr>
        <w:t>-</w:t>
      </w:r>
      <w:r w:rsidRPr="003513F7">
        <w:rPr>
          <w:lang w:val="pt-PT"/>
        </w:rPr>
        <w:tab/>
        <w:t>dificuldade em respirar</w:t>
      </w:r>
    </w:p>
    <w:p w14:paraId="4C23D679" w14:textId="77777777" w:rsidR="00591E24" w:rsidRPr="003513F7" w:rsidRDefault="00591E24" w:rsidP="00591E24">
      <w:pPr>
        <w:pStyle w:val="BodyText"/>
        <w:tabs>
          <w:tab w:val="left" w:pos="567"/>
        </w:tabs>
        <w:kinsoku w:val="0"/>
        <w:overflowPunct w:val="0"/>
        <w:ind w:left="567" w:hanging="567"/>
        <w:rPr>
          <w:lang w:val="pt-PT"/>
        </w:rPr>
      </w:pPr>
      <w:r w:rsidRPr="003513F7">
        <w:rPr>
          <w:lang w:val="pt-PT"/>
        </w:rPr>
        <w:lastRenderedPageBreak/>
        <w:t>-</w:t>
      </w:r>
      <w:r w:rsidRPr="003513F7">
        <w:rPr>
          <w:lang w:val="pt-PT"/>
        </w:rPr>
        <w:tab/>
        <w:t>desconforto no peito</w:t>
      </w:r>
    </w:p>
    <w:p w14:paraId="15E7BD3F" w14:textId="77777777" w:rsidR="00591E24" w:rsidRPr="003513F7" w:rsidRDefault="00591E24" w:rsidP="00591E24">
      <w:pPr>
        <w:pStyle w:val="BodyText"/>
        <w:tabs>
          <w:tab w:val="left" w:pos="567"/>
        </w:tabs>
        <w:kinsoku w:val="0"/>
        <w:overflowPunct w:val="0"/>
        <w:ind w:left="567" w:hanging="567"/>
        <w:rPr>
          <w:lang w:val="pt-PT"/>
        </w:rPr>
      </w:pPr>
      <w:r w:rsidRPr="003513F7">
        <w:rPr>
          <w:lang w:val="pt-PT"/>
        </w:rPr>
        <w:t>-</w:t>
      </w:r>
      <w:r w:rsidRPr="003513F7">
        <w:rPr>
          <w:lang w:val="pt-PT"/>
        </w:rPr>
        <w:tab/>
        <w:t>sensação de inchaço</w:t>
      </w:r>
    </w:p>
    <w:p w14:paraId="7653D2D4" w14:textId="77777777" w:rsidR="00591E24" w:rsidRPr="003513F7" w:rsidRDefault="00591E24" w:rsidP="00591E24">
      <w:pPr>
        <w:pStyle w:val="BodyText"/>
        <w:tabs>
          <w:tab w:val="left" w:pos="567"/>
        </w:tabs>
        <w:kinsoku w:val="0"/>
        <w:overflowPunct w:val="0"/>
        <w:ind w:left="567" w:right="271" w:hanging="567"/>
        <w:rPr>
          <w:lang w:val="pt-PT"/>
        </w:rPr>
      </w:pPr>
      <w:r w:rsidRPr="003513F7">
        <w:rPr>
          <w:lang w:val="pt-PT"/>
        </w:rPr>
        <w:t>-</w:t>
      </w:r>
      <w:r w:rsidRPr="003513F7">
        <w:rPr>
          <w:lang w:val="pt-PT"/>
        </w:rPr>
        <w:tab/>
        <w:t xml:space="preserve">náusea ligeira a grave, vómitos, cólicas e diarreia, </w:t>
      </w:r>
      <w:r w:rsidRPr="003513F7">
        <w:rPr>
          <w:spacing w:val="-1"/>
          <w:lang w:val="pt-PT"/>
        </w:rPr>
        <w:t>normalmente</w:t>
      </w:r>
      <w:r w:rsidRPr="003513F7">
        <w:rPr>
          <w:lang w:val="pt-PT"/>
        </w:rPr>
        <w:t xml:space="preserve"> </w:t>
      </w:r>
      <w:r w:rsidRPr="003513F7">
        <w:rPr>
          <w:spacing w:val="-1"/>
          <w:lang w:val="pt-PT"/>
        </w:rPr>
        <w:t>causada</w:t>
      </w:r>
      <w:r w:rsidRPr="003513F7">
        <w:rPr>
          <w:lang w:val="pt-PT"/>
        </w:rPr>
        <w:t xml:space="preserve"> </w:t>
      </w:r>
      <w:r w:rsidRPr="003513F7">
        <w:rPr>
          <w:spacing w:val="-1"/>
          <w:lang w:val="pt-PT"/>
        </w:rPr>
        <w:t>por</w:t>
      </w:r>
      <w:r w:rsidRPr="003513F7">
        <w:rPr>
          <w:lang w:val="pt-PT"/>
        </w:rPr>
        <w:t xml:space="preserve"> </w:t>
      </w:r>
      <w:r w:rsidRPr="003513F7">
        <w:rPr>
          <w:spacing w:val="-1"/>
          <w:lang w:val="pt-PT"/>
        </w:rPr>
        <w:t>um</w:t>
      </w:r>
      <w:r w:rsidRPr="003513F7">
        <w:rPr>
          <w:lang w:val="pt-PT"/>
        </w:rPr>
        <w:t xml:space="preserve"> </w:t>
      </w:r>
      <w:r w:rsidRPr="003513F7">
        <w:rPr>
          <w:spacing w:val="-1"/>
          <w:lang w:val="pt-PT"/>
        </w:rPr>
        <w:t>vírus,</w:t>
      </w:r>
      <w:r w:rsidRPr="003513F7">
        <w:rPr>
          <w:lang w:val="pt-PT"/>
        </w:rPr>
        <w:t xml:space="preserve"> </w:t>
      </w:r>
      <w:r w:rsidRPr="003513F7">
        <w:rPr>
          <w:spacing w:val="-1"/>
          <w:lang w:val="pt-PT"/>
        </w:rPr>
        <w:t>dor</w:t>
      </w:r>
      <w:r w:rsidRPr="003513F7">
        <w:rPr>
          <w:lang w:val="pt-PT"/>
        </w:rPr>
        <w:t xml:space="preserve"> </w:t>
      </w:r>
      <w:r w:rsidRPr="003513F7">
        <w:rPr>
          <w:spacing w:val="-1"/>
          <w:lang w:val="pt-PT"/>
        </w:rPr>
        <w:t>no</w:t>
      </w:r>
      <w:r w:rsidRPr="003513F7">
        <w:rPr>
          <w:spacing w:val="26"/>
          <w:lang w:val="pt-PT"/>
        </w:rPr>
        <w:t xml:space="preserve"> </w:t>
      </w:r>
      <w:r w:rsidRPr="003513F7">
        <w:rPr>
          <w:spacing w:val="-1"/>
          <w:lang w:val="pt-PT"/>
        </w:rPr>
        <w:t>estômago</w:t>
      </w:r>
    </w:p>
    <w:p w14:paraId="08CC1105" w14:textId="77777777" w:rsidR="00591E24" w:rsidRPr="003513F7" w:rsidRDefault="00591E24" w:rsidP="00591E24">
      <w:pPr>
        <w:pStyle w:val="BodyText"/>
        <w:tabs>
          <w:tab w:val="left" w:pos="567"/>
        </w:tabs>
        <w:kinsoku w:val="0"/>
        <w:overflowPunct w:val="0"/>
        <w:ind w:left="567" w:hanging="567"/>
        <w:rPr>
          <w:lang w:val="pt-PT"/>
        </w:rPr>
      </w:pPr>
      <w:r w:rsidRPr="003513F7">
        <w:rPr>
          <w:lang w:val="pt-PT"/>
        </w:rPr>
        <w:t>-</w:t>
      </w:r>
      <w:r w:rsidRPr="003513F7">
        <w:rPr>
          <w:lang w:val="pt-PT"/>
        </w:rPr>
        <w:tab/>
        <w:t>arrotar</w:t>
      </w:r>
    </w:p>
    <w:p w14:paraId="17B5A5FD" w14:textId="77777777" w:rsidR="00591E24" w:rsidRPr="003513F7" w:rsidRDefault="00591E24" w:rsidP="00591E24">
      <w:pPr>
        <w:pStyle w:val="BodyText"/>
        <w:tabs>
          <w:tab w:val="left" w:pos="567"/>
        </w:tabs>
        <w:kinsoku w:val="0"/>
        <w:overflowPunct w:val="0"/>
        <w:ind w:left="567" w:hanging="567"/>
        <w:rPr>
          <w:lang w:val="pt-PT"/>
        </w:rPr>
      </w:pPr>
      <w:r w:rsidRPr="003513F7">
        <w:rPr>
          <w:lang w:val="pt-PT"/>
        </w:rPr>
        <w:t>-</w:t>
      </w:r>
      <w:r w:rsidRPr="003513F7">
        <w:rPr>
          <w:lang w:val="pt-PT"/>
        </w:rPr>
        <w:tab/>
      </w:r>
      <w:r w:rsidRPr="003513F7">
        <w:rPr>
          <w:spacing w:val="-1"/>
          <w:lang w:val="pt-PT"/>
        </w:rPr>
        <w:t>sentir-se</w:t>
      </w:r>
      <w:r w:rsidRPr="003513F7">
        <w:rPr>
          <w:lang w:val="pt-PT"/>
        </w:rPr>
        <w:t xml:space="preserve"> nervoso</w:t>
      </w:r>
    </w:p>
    <w:p w14:paraId="2EADA517" w14:textId="77777777" w:rsidR="00591E24" w:rsidRPr="003513F7" w:rsidRDefault="00591E24" w:rsidP="00591E24">
      <w:pPr>
        <w:pStyle w:val="BodyText"/>
        <w:tabs>
          <w:tab w:val="left" w:pos="567"/>
        </w:tabs>
        <w:kinsoku w:val="0"/>
        <w:overflowPunct w:val="0"/>
        <w:ind w:left="0"/>
        <w:rPr>
          <w:lang w:val="pt-PT"/>
        </w:rPr>
      </w:pPr>
    </w:p>
    <w:p w14:paraId="56A33673" w14:textId="77777777" w:rsidR="00591E24" w:rsidRPr="003513F7" w:rsidRDefault="00591E24" w:rsidP="00591E24">
      <w:pPr>
        <w:pStyle w:val="BodyText"/>
        <w:tabs>
          <w:tab w:val="left" w:pos="567"/>
        </w:tabs>
        <w:kinsoku w:val="0"/>
        <w:overflowPunct w:val="0"/>
        <w:ind w:left="0"/>
        <w:rPr>
          <w:lang w:val="pt-PT"/>
        </w:rPr>
      </w:pPr>
      <w:r w:rsidRPr="003513F7">
        <w:rPr>
          <w:u w:val="single"/>
          <w:lang w:val="pt-PT"/>
        </w:rPr>
        <w:t>Raros:</w:t>
      </w:r>
      <w:r w:rsidRPr="003513F7">
        <w:rPr>
          <w:spacing w:val="1"/>
          <w:u w:val="single"/>
          <w:lang w:val="pt-PT"/>
        </w:rPr>
        <w:t xml:space="preserve"> </w:t>
      </w:r>
      <w:r w:rsidRPr="003513F7">
        <w:rPr>
          <w:u w:val="single"/>
          <w:lang w:val="pt-PT"/>
        </w:rPr>
        <w:t>podem afetar</w:t>
      </w:r>
      <w:r w:rsidRPr="003513F7">
        <w:rPr>
          <w:spacing w:val="-1"/>
          <w:u w:val="single"/>
          <w:lang w:val="pt-PT"/>
        </w:rPr>
        <w:t xml:space="preserve"> </w:t>
      </w:r>
      <w:r w:rsidRPr="003513F7">
        <w:rPr>
          <w:u w:val="single"/>
          <w:lang w:val="pt-PT"/>
        </w:rPr>
        <w:t>até</w:t>
      </w:r>
      <w:r w:rsidRPr="003513F7">
        <w:rPr>
          <w:spacing w:val="-1"/>
          <w:u w:val="single"/>
          <w:lang w:val="pt-PT"/>
        </w:rPr>
        <w:t xml:space="preserve"> </w:t>
      </w:r>
      <w:r w:rsidRPr="003513F7">
        <w:rPr>
          <w:u w:val="single"/>
          <w:lang w:val="pt-PT"/>
        </w:rPr>
        <w:t>1</w:t>
      </w:r>
      <w:r w:rsidRPr="003513F7">
        <w:rPr>
          <w:spacing w:val="-1"/>
          <w:u w:val="single"/>
          <w:lang w:val="pt-PT"/>
        </w:rPr>
        <w:t xml:space="preserve"> </w:t>
      </w:r>
      <w:r w:rsidRPr="003513F7">
        <w:rPr>
          <w:u w:val="single"/>
          <w:lang w:val="pt-PT"/>
        </w:rPr>
        <w:t>em</w:t>
      </w:r>
      <w:r w:rsidRPr="003513F7">
        <w:rPr>
          <w:spacing w:val="-1"/>
          <w:u w:val="single"/>
          <w:lang w:val="pt-PT"/>
        </w:rPr>
        <w:t xml:space="preserve"> </w:t>
      </w:r>
      <w:r w:rsidRPr="003513F7">
        <w:rPr>
          <w:u w:val="single"/>
          <w:lang w:val="pt-PT"/>
        </w:rPr>
        <w:t>1.000</w:t>
      </w:r>
      <w:r w:rsidRPr="003513F7">
        <w:rPr>
          <w:spacing w:val="-1"/>
          <w:u w:val="single"/>
          <w:lang w:val="pt-PT"/>
        </w:rPr>
        <w:t xml:space="preserve"> </w:t>
      </w:r>
      <w:r w:rsidRPr="003513F7">
        <w:rPr>
          <w:u w:val="single"/>
          <w:lang w:val="pt-PT"/>
        </w:rPr>
        <w:t>pessoas</w:t>
      </w:r>
    </w:p>
    <w:p w14:paraId="4E6CC47A" w14:textId="77777777" w:rsidR="00591E24" w:rsidRPr="003513F7" w:rsidRDefault="00591E24" w:rsidP="00591E24">
      <w:pPr>
        <w:pStyle w:val="BodyText"/>
        <w:tabs>
          <w:tab w:val="left" w:pos="567"/>
        </w:tabs>
        <w:kinsoku w:val="0"/>
        <w:overflowPunct w:val="0"/>
        <w:ind w:left="567" w:hanging="567"/>
        <w:rPr>
          <w:lang w:val="pt-PT"/>
        </w:rPr>
      </w:pPr>
      <w:r w:rsidRPr="003513F7">
        <w:rPr>
          <w:lang w:val="pt-PT"/>
        </w:rPr>
        <w:t>-</w:t>
      </w:r>
      <w:r w:rsidRPr="003513F7">
        <w:rPr>
          <w:lang w:val="pt-PT"/>
        </w:rPr>
        <w:tab/>
      </w:r>
      <w:r w:rsidRPr="003513F7">
        <w:rPr>
          <w:spacing w:val="-1"/>
          <w:lang w:val="pt-PT"/>
        </w:rPr>
        <w:t xml:space="preserve">pneumonia </w:t>
      </w:r>
      <w:r w:rsidRPr="003513F7">
        <w:rPr>
          <w:lang w:val="pt-PT"/>
        </w:rPr>
        <w:t>– sinais incluem falta de ar e produção de expetoração sem cor</w:t>
      </w:r>
    </w:p>
    <w:p w14:paraId="3DBA48F9" w14:textId="77777777" w:rsidR="00591E24" w:rsidRPr="003513F7" w:rsidRDefault="00591E24" w:rsidP="00591E24">
      <w:pPr>
        <w:pStyle w:val="BodyText"/>
        <w:tabs>
          <w:tab w:val="left" w:pos="567"/>
        </w:tabs>
        <w:kinsoku w:val="0"/>
        <w:overflowPunct w:val="0"/>
        <w:ind w:left="567" w:right="105" w:hanging="567"/>
        <w:rPr>
          <w:lang w:val="pt-PT"/>
        </w:rPr>
      </w:pPr>
      <w:r w:rsidRPr="003513F7">
        <w:rPr>
          <w:lang w:val="pt-PT"/>
        </w:rPr>
        <w:t>-</w:t>
      </w:r>
      <w:r w:rsidRPr="003513F7">
        <w:rPr>
          <w:lang w:val="pt-PT"/>
        </w:rPr>
        <w:tab/>
        <w:t xml:space="preserve">pressão sanguínea elevada nos vasos sanguíneos pulmonares (hipertensão pulmonar) o que pode causar danos </w:t>
      </w:r>
      <w:r w:rsidRPr="003513F7">
        <w:rPr>
          <w:spacing w:val="-1"/>
          <w:lang w:val="pt-PT"/>
        </w:rPr>
        <w:t>graves</w:t>
      </w:r>
      <w:r w:rsidRPr="003513F7">
        <w:rPr>
          <w:lang w:val="pt-PT"/>
        </w:rPr>
        <w:t xml:space="preserve"> nos seus pulmões e coração</w:t>
      </w:r>
    </w:p>
    <w:p w14:paraId="2E8E4B54" w14:textId="77777777" w:rsidR="00591E24" w:rsidRPr="003513F7" w:rsidRDefault="00591E24" w:rsidP="00591E24">
      <w:pPr>
        <w:pStyle w:val="BodyText"/>
        <w:tabs>
          <w:tab w:val="left" w:pos="567"/>
        </w:tabs>
        <w:kinsoku w:val="0"/>
        <w:overflowPunct w:val="0"/>
        <w:ind w:left="567" w:right="312" w:hanging="567"/>
        <w:rPr>
          <w:lang w:val="pt-PT"/>
        </w:rPr>
      </w:pPr>
      <w:r w:rsidRPr="003513F7">
        <w:rPr>
          <w:lang w:val="pt-PT"/>
        </w:rPr>
        <w:t>-</w:t>
      </w:r>
      <w:r w:rsidRPr="003513F7">
        <w:rPr>
          <w:lang w:val="pt-PT"/>
        </w:rPr>
        <w:tab/>
      </w:r>
      <w:r w:rsidRPr="003513F7">
        <w:rPr>
          <w:spacing w:val="-1"/>
          <w:lang w:val="pt-PT"/>
        </w:rPr>
        <w:t>problemas</w:t>
      </w:r>
      <w:r w:rsidRPr="003513F7">
        <w:rPr>
          <w:lang w:val="pt-PT"/>
        </w:rPr>
        <w:t xml:space="preserve"> </w:t>
      </w:r>
      <w:r w:rsidRPr="003513F7">
        <w:rPr>
          <w:spacing w:val="-1"/>
          <w:lang w:val="pt-PT"/>
        </w:rPr>
        <w:t>sanguíneos,</w:t>
      </w:r>
      <w:r w:rsidRPr="003513F7">
        <w:rPr>
          <w:lang w:val="pt-PT"/>
        </w:rPr>
        <w:t xml:space="preserve"> como por exemplo alterações da coagulação do sangue,</w:t>
      </w:r>
      <w:r w:rsidRPr="003513F7">
        <w:rPr>
          <w:spacing w:val="-1"/>
          <w:lang w:val="pt-PT"/>
        </w:rPr>
        <w:t xml:space="preserve"> ou hemorragia</w:t>
      </w:r>
      <w:r w:rsidRPr="003513F7">
        <w:rPr>
          <w:spacing w:val="26"/>
          <w:lang w:val="pt-PT"/>
        </w:rPr>
        <w:t xml:space="preserve"> </w:t>
      </w:r>
      <w:r w:rsidRPr="003513F7">
        <w:rPr>
          <w:lang w:val="pt-PT"/>
        </w:rPr>
        <w:t>prolongada</w:t>
      </w:r>
    </w:p>
    <w:p w14:paraId="23ECAB50" w14:textId="77777777" w:rsidR="00591E24" w:rsidRPr="003513F7" w:rsidRDefault="00591E24" w:rsidP="00591E24">
      <w:pPr>
        <w:pStyle w:val="BodyText"/>
        <w:tabs>
          <w:tab w:val="left" w:pos="567"/>
        </w:tabs>
        <w:kinsoku w:val="0"/>
        <w:overflowPunct w:val="0"/>
        <w:ind w:left="567" w:right="271" w:hanging="567"/>
        <w:rPr>
          <w:lang w:val="pt-PT"/>
        </w:rPr>
      </w:pPr>
      <w:r w:rsidRPr="003513F7">
        <w:rPr>
          <w:lang w:val="pt-PT"/>
        </w:rPr>
        <w:t>-</w:t>
      </w:r>
      <w:r w:rsidRPr="003513F7">
        <w:rPr>
          <w:lang w:val="pt-PT"/>
        </w:rPr>
        <w:tab/>
        <w:t xml:space="preserve">reações alérgicas graves, incluindo erupção cutânea generalizada com bolhas e </w:t>
      </w:r>
      <w:r w:rsidRPr="003513F7">
        <w:rPr>
          <w:spacing w:val="-1"/>
          <w:lang w:val="pt-PT"/>
        </w:rPr>
        <w:t>descamação</w:t>
      </w:r>
      <w:r w:rsidRPr="003513F7">
        <w:rPr>
          <w:lang w:val="pt-PT"/>
        </w:rPr>
        <w:t xml:space="preserve"> da</w:t>
      </w:r>
      <w:r w:rsidRPr="003513F7">
        <w:rPr>
          <w:spacing w:val="29"/>
          <w:lang w:val="pt-PT"/>
        </w:rPr>
        <w:t xml:space="preserve"> </w:t>
      </w:r>
      <w:r w:rsidRPr="003513F7">
        <w:rPr>
          <w:lang w:val="pt-PT"/>
        </w:rPr>
        <w:t>pele</w:t>
      </w:r>
    </w:p>
    <w:p w14:paraId="4974CEB7" w14:textId="77777777" w:rsidR="00591E24" w:rsidRPr="003513F7" w:rsidRDefault="00591E24" w:rsidP="00591E24">
      <w:pPr>
        <w:pStyle w:val="BodyText"/>
        <w:tabs>
          <w:tab w:val="left" w:pos="567"/>
        </w:tabs>
        <w:kinsoku w:val="0"/>
        <w:overflowPunct w:val="0"/>
        <w:ind w:left="567" w:hanging="567"/>
        <w:rPr>
          <w:lang w:val="pt-PT"/>
        </w:rPr>
      </w:pPr>
      <w:r w:rsidRPr="003513F7">
        <w:rPr>
          <w:lang w:val="pt-PT"/>
        </w:rPr>
        <w:t>-</w:t>
      </w:r>
      <w:r w:rsidRPr="003513F7">
        <w:rPr>
          <w:lang w:val="pt-PT"/>
        </w:rPr>
        <w:tab/>
        <w:t>problemas mentais ,tais como ouvir vozes ou ver coisas que não existem</w:t>
      </w:r>
    </w:p>
    <w:p w14:paraId="212B143B" w14:textId="77777777" w:rsidR="00591E24" w:rsidRPr="003513F7" w:rsidRDefault="00591E24" w:rsidP="00591E24">
      <w:pPr>
        <w:pStyle w:val="BodyText"/>
        <w:tabs>
          <w:tab w:val="left" w:pos="567"/>
        </w:tabs>
        <w:kinsoku w:val="0"/>
        <w:overflowPunct w:val="0"/>
        <w:ind w:left="567" w:hanging="567"/>
        <w:rPr>
          <w:lang w:val="pt-PT"/>
        </w:rPr>
      </w:pPr>
      <w:r w:rsidRPr="003513F7">
        <w:rPr>
          <w:lang w:val="pt-PT"/>
        </w:rPr>
        <w:t>-</w:t>
      </w:r>
      <w:r w:rsidRPr="003513F7">
        <w:rPr>
          <w:lang w:val="pt-PT"/>
        </w:rPr>
        <w:tab/>
      </w:r>
      <w:r w:rsidRPr="003513F7">
        <w:rPr>
          <w:spacing w:val="-1"/>
          <w:lang w:val="pt-PT"/>
        </w:rPr>
        <w:t>desmaio</w:t>
      </w:r>
    </w:p>
    <w:p w14:paraId="0CB3D56E" w14:textId="77777777" w:rsidR="00591E24" w:rsidRPr="003513F7" w:rsidRDefault="00591E24" w:rsidP="00591E24">
      <w:pPr>
        <w:pStyle w:val="BodyText"/>
        <w:tabs>
          <w:tab w:val="left" w:pos="567"/>
        </w:tabs>
        <w:kinsoku w:val="0"/>
        <w:overflowPunct w:val="0"/>
        <w:ind w:left="567" w:right="873" w:hanging="567"/>
        <w:rPr>
          <w:lang w:val="pt-PT"/>
        </w:rPr>
      </w:pPr>
      <w:r w:rsidRPr="003513F7">
        <w:rPr>
          <w:lang w:val="pt-PT"/>
        </w:rPr>
        <w:t>-</w:t>
      </w:r>
      <w:r w:rsidRPr="003513F7">
        <w:rPr>
          <w:lang w:val="pt-PT"/>
        </w:rPr>
        <w:tab/>
        <w:t xml:space="preserve">problemas no pensamento ou na fala, tremor anormal, especialmente nas </w:t>
      </w:r>
      <w:r w:rsidRPr="003513F7">
        <w:rPr>
          <w:spacing w:val="-1"/>
          <w:lang w:val="pt-PT"/>
        </w:rPr>
        <w:t>mãos,</w:t>
      </w:r>
      <w:r w:rsidRPr="003513F7">
        <w:rPr>
          <w:lang w:val="pt-PT"/>
        </w:rPr>
        <w:t xml:space="preserve"> que não</w:t>
      </w:r>
      <w:r w:rsidRPr="003513F7">
        <w:rPr>
          <w:spacing w:val="24"/>
          <w:lang w:val="pt-PT"/>
        </w:rPr>
        <w:t xml:space="preserve"> </w:t>
      </w:r>
      <w:r w:rsidRPr="003513F7">
        <w:rPr>
          <w:lang w:val="pt-PT"/>
        </w:rPr>
        <w:t>consegue controlar</w:t>
      </w:r>
    </w:p>
    <w:p w14:paraId="6A0FA710" w14:textId="77777777" w:rsidR="00591E24" w:rsidRPr="003513F7" w:rsidRDefault="00591E24" w:rsidP="00591E24">
      <w:pPr>
        <w:pStyle w:val="BodyText"/>
        <w:tabs>
          <w:tab w:val="left" w:pos="567"/>
        </w:tabs>
        <w:kinsoku w:val="0"/>
        <w:overflowPunct w:val="0"/>
        <w:ind w:left="567" w:right="180" w:hanging="567"/>
        <w:rPr>
          <w:lang w:val="pt-PT"/>
        </w:rPr>
      </w:pPr>
      <w:r w:rsidRPr="003513F7">
        <w:rPr>
          <w:lang w:val="pt-PT"/>
        </w:rPr>
        <w:t>-</w:t>
      </w:r>
      <w:r w:rsidRPr="003513F7">
        <w:rPr>
          <w:lang w:val="pt-PT"/>
        </w:rPr>
        <w:tab/>
        <w:t xml:space="preserve">acidente vascular cerebral – sinais incluem dor, fraqueza, </w:t>
      </w:r>
      <w:r w:rsidRPr="003513F7">
        <w:rPr>
          <w:spacing w:val="-1"/>
          <w:lang w:val="pt-PT"/>
        </w:rPr>
        <w:t>dormência</w:t>
      </w:r>
      <w:r w:rsidRPr="003513F7">
        <w:rPr>
          <w:lang w:val="pt-PT"/>
        </w:rPr>
        <w:t xml:space="preserve"> ou formigueiro nos braços</w:t>
      </w:r>
      <w:r w:rsidRPr="003513F7">
        <w:rPr>
          <w:spacing w:val="28"/>
          <w:lang w:val="pt-PT"/>
        </w:rPr>
        <w:t xml:space="preserve"> </w:t>
      </w:r>
      <w:r w:rsidRPr="003513F7">
        <w:rPr>
          <w:lang w:val="pt-PT"/>
        </w:rPr>
        <w:t>ou nas pernas</w:t>
      </w:r>
    </w:p>
    <w:p w14:paraId="7589034D" w14:textId="77777777" w:rsidR="00591E24" w:rsidRPr="003513F7" w:rsidRDefault="00591E24" w:rsidP="008244D5">
      <w:pPr>
        <w:pStyle w:val="BodyText"/>
        <w:numPr>
          <w:ilvl w:val="0"/>
          <w:numId w:val="21"/>
        </w:numPr>
        <w:tabs>
          <w:tab w:val="left" w:pos="567"/>
        </w:tabs>
        <w:kinsoku w:val="0"/>
        <w:overflowPunct w:val="0"/>
        <w:ind w:hanging="720"/>
        <w:rPr>
          <w:lang w:val="pt-PT"/>
        </w:rPr>
      </w:pPr>
      <w:r w:rsidRPr="003513F7">
        <w:rPr>
          <w:spacing w:val="-1"/>
          <w:lang w:val="pt-PT"/>
        </w:rPr>
        <w:t>um ponto sem visibilidade ou negro no campo visual</w:t>
      </w:r>
    </w:p>
    <w:p w14:paraId="24508FCB" w14:textId="77777777" w:rsidR="00591E24" w:rsidRPr="003513F7" w:rsidRDefault="00591E24" w:rsidP="00591E24">
      <w:pPr>
        <w:pStyle w:val="BodyText"/>
        <w:tabs>
          <w:tab w:val="left" w:pos="567"/>
        </w:tabs>
        <w:kinsoku w:val="0"/>
        <w:overflowPunct w:val="0"/>
        <w:ind w:left="567" w:right="652" w:hanging="567"/>
        <w:rPr>
          <w:lang w:val="pt-PT"/>
        </w:rPr>
      </w:pPr>
      <w:r w:rsidRPr="003513F7">
        <w:rPr>
          <w:lang w:val="pt-PT"/>
        </w:rPr>
        <w:t>-</w:t>
      </w:r>
      <w:r w:rsidRPr="003513F7">
        <w:rPr>
          <w:lang w:val="pt-PT"/>
        </w:rPr>
        <w:tab/>
        <w:t xml:space="preserve">insuficiência do coração ou ataque </w:t>
      </w:r>
      <w:r w:rsidRPr="003513F7">
        <w:rPr>
          <w:spacing w:val="-1"/>
          <w:lang w:val="pt-PT"/>
        </w:rPr>
        <w:t>de</w:t>
      </w:r>
      <w:r w:rsidRPr="003513F7">
        <w:rPr>
          <w:lang w:val="pt-PT"/>
        </w:rPr>
        <w:t xml:space="preserve"> coração que pode levar a paragem cardíaca e morte,</w:t>
      </w:r>
      <w:r w:rsidRPr="003513F7">
        <w:rPr>
          <w:spacing w:val="21"/>
          <w:lang w:val="pt-PT"/>
        </w:rPr>
        <w:t xml:space="preserve"> </w:t>
      </w:r>
      <w:r w:rsidRPr="003513F7">
        <w:rPr>
          <w:lang w:val="pt-PT"/>
        </w:rPr>
        <w:t>perturbações do ritmo cardíaco, com morte súbita</w:t>
      </w:r>
    </w:p>
    <w:p w14:paraId="41A92B19" w14:textId="77777777" w:rsidR="00591E24" w:rsidRPr="003513F7" w:rsidRDefault="00591E24" w:rsidP="00591E24">
      <w:pPr>
        <w:pStyle w:val="BodyText"/>
        <w:tabs>
          <w:tab w:val="left" w:pos="567"/>
        </w:tabs>
        <w:kinsoku w:val="0"/>
        <w:overflowPunct w:val="0"/>
        <w:ind w:left="567" w:right="576" w:hanging="567"/>
        <w:rPr>
          <w:lang w:val="pt-PT"/>
        </w:rPr>
      </w:pPr>
      <w:r w:rsidRPr="003513F7">
        <w:rPr>
          <w:lang w:val="pt-PT"/>
        </w:rPr>
        <w:t>-</w:t>
      </w:r>
      <w:r w:rsidRPr="003513F7">
        <w:rPr>
          <w:lang w:val="pt-PT"/>
        </w:rPr>
        <w:tab/>
      </w:r>
      <w:r w:rsidRPr="003513F7">
        <w:rPr>
          <w:spacing w:val="-1"/>
          <w:lang w:val="pt-PT"/>
        </w:rPr>
        <w:t>coágulos</w:t>
      </w:r>
      <w:r w:rsidRPr="003513F7">
        <w:rPr>
          <w:lang w:val="pt-PT"/>
        </w:rPr>
        <w:t xml:space="preserve"> </w:t>
      </w:r>
      <w:r w:rsidRPr="003513F7">
        <w:rPr>
          <w:spacing w:val="-1"/>
          <w:lang w:val="pt-PT"/>
        </w:rPr>
        <w:t>de</w:t>
      </w:r>
      <w:r w:rsidRPr="003513F7">
        <w:rPr>
          <w:lang w:val="pt-PT"/>
        </w:rPr>
        <w:t xml:space="preserve"> </w:t>
      </w:r>
      <w:r w:rsidRPr="003513F7">
        <w:rPr>
          <w:spacing w:val="-1"/>
          <w:lang w:val="pt-PT"/>
        </w:rPr>
        <w:t xml:space="preserve">sangue </w:t>
      </w:r>
      <w:r w:rsidRPr="003513F7">
        <w:rPr>
          <w:lang w:val="pt-PT"/>
        </w:rPr>
        <w:t xml:space="preserve">nas pernas </w:t>
      </w:r>
      <w:r w:rsidRPr="003513F7">
        <w:rPr>
          <w:spacing w:val="-1"/>
          <w:lang w:val="pt-PT"/>
        </w:rPr>
        <w:t>(trombose venosa</w:t>
      </w:r>
      <w:r w:rsidRPr="003513F7">
        <w:rPr>
          <w:lang w:val="pt-PT"/>
        </w:rPr>
        <w:t xml:space="preserve"> profunda) – sinais </w:t>
      </w:r>
      <w:r w:rsidRPr="003513F7">
        <w:rPr>
          <w:spacing w:val="-1"/>
          <w:lang w:val="pt-PT"/>
        </w:rPr>
        <w:t xml:space="preserve">incluem </w:t>
      </w:r>
      <w:r w:rsidRPr="003513F7">
        <w:rPr>
          <w:lang w:val="pt-PT"/>
        </w:rPr>
        <w:t>dor intensa ou</w:t>
      </w:r>
      <w:r w:rsidRPr="003513F7">
        <w:rPr>
          <w:spacing w:val="25"/>
          <w:lang w:val="pt-PT"/>
        </w:rPr>
        <w:t xml:space="preserve"> </w:t>
      </w:r>
      <w:r w:rsidRPr="003513F7">
        <w:rPr>
          <w:lang w:val="pt-PT"/>
        </w:rPr>
        <w:t>inchaço nas pernas</w:t>
      </w:r>
    </w:p>
    <w:p w14:paraId="11E73B72" w14:textId="77777777" w:rsidR="00591E24" w:rsidRPr="003513F7" w:rsidRDefault="00591E24" w:rsidP="00591E24">
      <w:pPr>
        <w:pStyle w:val="BodyText"/>
        <w:tabs>
          <w:tab w:val="left" w:pos="567"/>
        </w:tabs>
        <w:kinsoku w:val="0"/>
        <w:overflowPunct w:val="0"/>
        <w:ind w:left="567" w:right="352" w:hanging="567"/>
        <w:rPr>
          <w:lang w:val="pt-PT"/>
        </w:rPr>
      </w:pPr>
      <w:r w:rsidRPr="003513F7">
        <w:rPr>
          <w:lang w:val="pt-PT"/>
        </w:rPr>
        <w:t>-</w:t>
      </w:r>
      <w:r w:rsidRPr="003513F7">
        <w:rPr>
          <w:lang w:val="pt-PT"/>
        </w:rPr>
        <w:tab/>
      </w:r>
      <w:r w:rsidRPr="003513F7">
        <w:rPr>
          <w:spacing w:val="-1"/>
          <w:lang w:val="pt-PT"/>
        </w:rPr>
        <w:t>coágulos</w:t>
      </w:r>
      <w:r w:rsidRPr="003513F7">
        <w:rPr>
          <w:lang w:val="pt-PT"/>
        </w:rPr>
        <w:t xml:space="preserve"> </w:t>
      </w:r>
      <w:r w:rsidRPr="003513F7">
        <w:rPr>
          <w:spacing w:val="-1"/>
          <w:lang w:val="pt-PT"/>
        </w:rPr>
        <w:t>de</w:t>
      </w:r>
      <w:r w:rsidRPr="003513F7">
        <w:rPr>
          <w:lang w:val="pt-PT"/>
        </w:rPr>
        <w:t xml:space="preserve"> </w:t>
      </w:r>
      <w:r w:rsidRPr="003513F7">
        <w:rPr>
          <w:spacing w:val="-1"/>
          <w:lang w:val="pt-PT"/>
        </w:rPr>
        <w:t>sangue</w:t>
      </w:r>
      <w:r w:rsidRPr="003513F7">
        <w:rPr>
          <w:lang w:val="pt-PT"/>
        </w:rPr>
        <w:t xml:space="preserve"> </w:t>
      </w:r>
      <w:r w:rsidRPr="003513F7">
        <w:rPr>
          <w:spacing w:val="-1"/>
          <w:lang w:val="pt-PT"/>
        </w:rPr>
        <w:t>nos</w:t>
      </w:r>
      <w:r w:rsidRPr="003513F7">
        <w:rPr>
          <w:lang w:val="pt-PT"/>
        </w:rPr>
        <w:t xml:space="preserve"> </w:t>
      </w:r>
      <w:r w:rsidRPr="003513F7">
        <w:rPr>
          <w:spacing w:val="-1"/>
          <w:lang w:val="pt-PT"/>
        </w:rPr>
        <w:t>pulmões</w:t>
      </w:r>
      <w:r w:rsidRPr="003513F7">
        <w:rPr>
          <w:lang w:val="pt-PT"/>
        </w:rPr>
        <w:t xml:space="preserve"> </w:t>
      </w:r>
      <w:r w:rsidRPr="003513F7">
        <w:rPr>
          <w:spacing w:val="-1"/>
          <w:lang w:val="pt-PT"/>
        </w:rPr>
        <w:t>(embolismo</w:t>
      </w:r>
      <w:r w:rsidRPr="003513F7">
        <w:rPr>
          <w:lang w:val="pt-PT"/>
        </w:rPr>
        <w:t xml:space="preserve"> </w:t>
      </w:r>
      <w:r w:rsidRPr="003513F7">
        <w:rPr>
          <w:spacing w:val="-1"/>
          <w:lang w:val="pt-PT"/>
        </w:rPr>
        <w:t xml:space="preserve">pulmonar) </w:t>
      </w:r>
      <w:r w:rsidRPr="003513F7">
        <w:rPr>
          <w:lang w:val="pt-PT"/>
        </w:rPr>
        <w:t>– sinais incluem</w:t>
      </w:r>
      <w:r w:rsidRPr="003513F7">
        <w:rPr>
          <w:spacing w:val="-4"/>
          <w:lang w:val="pt-PT"/>
        </w:rPr>
        <w:t xml:space="preserve"> </w:t>
      </w:r>
      <w:r w:rsidRPr="003513F7">
        <w:rPr>
          <w:lang w:val="pt-PT"/>
        </w:rPr>
        <w:t>falta</w:t>
      </w:r>
      <w:r w:rsidRPr="003513F7">
        <w:rPr>
          <w:spacing w:val="1"/>
          <w:lang w:val="pt-PT"/>
        </w:rPr>
        <w:t xml:space="preserve"> </w:t>
      </w:r>
      <w:r w:rsidRPr="003513F7">
        <w:rPr>
          <w:lang w:val="pt-PT"/>
        </w:rPr>
        <w:t>de</w:t>
      </w:r>
      <w:r w:rsidRPr="003513F7">
        <w:rPr>
          <w:spacing w:val="1"/>
          <w:lang w:val="pt-PT"/>
        </w:rPr>
        <w:t xml:space="preserve"> </w:t>
      </w:r>
      <w:r w:rsidRPr="003513F7">
        <w:rPr>
          <w:lang w:val="pt-PT"/>
        </w:rPr>
        <w:t>ar</w:t>
      </w:r>
      <w:r w:rsidRPr="003513F7">
        <w:rPr>
          <w:spacing w:val="1"/>
          <w:lang w:val="pt-PT"/>
        </w:rPr>
        <w:t xml:space="preserve"> </w:t>
      </w:r>
      <w:r w:rsidRPr="003513F7">
        <w:rPr>
          <w:lang w:val="pt-PT"/>
        </w:rPr>
        <w:t>ou dor ao</w:t>
      </w:r>
      <w:r w:rsidRPr="003513F7">
        <w:rPr>
          <w:spacing w:val="30"/>
          <w:lang w:val="pt-PT"/>
        </w:rPr>
        <w:t xml:space="preserve"> </w:t>
      </w:r>
      <w:r w:rsidRPr="003513F7">
        <w:rPr>
          <w:lang w:val="pt-PT"/>
        </w:rPr>
        <w:t>respirar</w:t>
      </w:r>
    </w:p>
    <w:p w14:paraId="6EE04453" w14:textId="77777777" w:rsidR="00591E24" w:rsidRPr="003513F7" w:rsidRDefault="00591E24" w:rsidP="00591E24">
      <w:pPr>
        <w:pStyle w:val="BodyText"/>
        <w:tabs>
          <w:tab w:val="left" w:pos="567"/>
        </w:tabs>
        <w:kinsoku w:val="0"/>
        <w:overflowPunct w:val="0"/>
        <w:ind w:left="567" w:hanging="567"/>
        <w:rPr>
          <w:lang w:val="pt-PT"/>
        </w:rPr>
      </w:pPr>
      <w:r w:rsidRPr="003513F7">
        <w:rPr>
          <w:lang w:val="pt-PT"/>
        </w:rPr>
        <w:t>-</w:t>
      </w:r>
      <w:r w:rsidRPr="003513F7">
        <w:rPr>
          <w:lang w:val="pt-PT"/>
        </w:rPr>
        <w:tab/>
        <w:t>hemorragia no estômago ou no intestino</w:t>
      </w:r>
      <w:r w:rsidRPr="003513F7">
        <w:rPr>
          <w:spacing w:val="-1"/>
          <w:lang w:val="pt-PT"/>
        </w:rPr>
        <w:t xml:space="preserve"> </w:t>
      </w:r>
      <w:r w:rsidRPr="003513F7">
        <w:rPr>
          <w:lang w:val="pt-PT"/>
        </w:rPr>
        <w:t xml:space="preserve">– sinais </w:t>
      </w:r>
      <w:r w:rsidRPr="003513F7">
        <w:rPr>
          <w:spacing w:val="-1"/>
          <w:lang w:val="pt-PT"/>
        </w:rPr>
        <w:t>incluem vomitar sangue</w:t>
      </w:r>
      <w:r w:rsidRPr="003513F7">
        <w:rPr>
          <w:lang w:val="pt-PT"/>
        </w:rPr>
        <w:t xml:space="preserve"> </w:t>
      </w:r>
      <w:r w:rsidRPr="003513F7">
        <w:rPr>
          <w:spacing w:val="-1"/>
          <w:lang w:val="pt-PT"/>
        </w:rPr>
        <w:t>ou</w:t>
      </w:r>
      <w:r w:rsidRPr="003513F7">
        <w:rPr>
          <w:lang w:val="pt-PT"/>
        </w:rPr>
        <w:t xml:space="preserve"> </w:t>
      </w:r>
      <w:r w:rsidRPr="003513F7">
        <w:rPr>
          <w:spacing w:val="-1"/>
          <w:lang w:val="pt-PT"/>
        </w:rPr>
        <w:t>sangue</w:t>
      </w:r>
      <w:r w:rsidRPr="003513F7">
        <w:rPr>
          <w:lang w:val="pt-PT"/>
        </w:rPr>
        <w:t xml:space="preserve"> </w:t>
      </w:r>
      <w:r w:rsidRPr="003513F7">
        <w:rPr>
          <w:spacing w:val="-1"/>
          <w:lang w:val="pt-PT"/>
        </w:rPr>
        <w:t>nas</w:t>
      </w:r>
      <w:r w:rsidRPr="003513F7">
        <w:rPr>
          <w:lang w:val="pt-PT"/>
        </w:rPr>
        <w:t xml:space="preserve"> </w:t>
      </w:r>
      <w:r w:rsidRPr="003513F7">
        <w:rPr>
          <w:spacing w:val="-1"/>
          <w:lang w:val="pt-PT"/>
        </w:rPr>
        <w:t>fezes</w:t>
      </w:r>
    </w:p>
    <w:p w14:paraId="2CAA2209" w14:textId="77777777" w:rsidR="00591E24" w:rsidRPr="003513F7" w:rsidRDefault="00591E24" w:rsidP="00591E24">
      <w:pPr>
        <w:pStyle w:val="BodyText"/>
        <w:tabs>
          <w:tab w:val="left" w:pos="567"/>
        </w:tabs>
        <w:kinsoku w:val="0"/>
        <w:overflowPunct w:val="0"/>
        <w:ind w:left="567" w:right="158" w:hanging="567"/>
        <w:rPr>
          <w:lang w:val="pt-PT"/>
        </w:rPr>
      </w:pPr>
      <w:r w:rsidRPr="003513F7">
        <w:rPr>
          <w:lang w:val="pt-PT"/>
        </w:rPr>
        <w:t>-</w:t>
      </w:r>
      <w:r w:rsidRPr="003513F7">
        <w:rPr>
          <w:lang w:val="pt-PT"/>
        </w:rPr>
        <w:tab/>
        <w:t>bloqueio do intestino (obstrução intestinal) especialmente do “íleo”. Este bloqueio</w:t>
      </w:r>
      <w:r w:rsidRPr="003513F7">
        <w:rPr>
          <w:spacing w:val="-1"/>
          <w:lang w:val="pt-PT"/>
        </w:rPr>
        <w:t xml:space="preserve"> </w:t>
      </w:r>
      <w:r w:rsidRPr="003513F7">
        <w:rPr>
          <w:lang w:val="pt-PT"/>
        </w:rPr>
        <w:t xml:space="preserve">irá </w:t>
      </w:r>
      <w:r w:rsidRPr="003513F7">
        <w:rPr>
          <w:spacing w:val="-1"/>
          <w:lang w:val="pt-PT"/>
        </w:rPr>
        <w:t>impedir</w:t>
      </w:r>
      <w:r w:rsidRPr="003513F7">
        <w:rPr>
          <w:spacing w:val="1"/>
          <w:lang w:val="pt-PT"/>
        </w:rPr>
        <w:t xml:space="preserve"> </w:t>
      </w:r>
      <w:r w:rsidRPr="003513F7">
        <w:rPr>
          <w:lang w:val="pt-PT"/>
        </w:rPr>
        <w:t>a</w:t>
      </w:r>
      <w:r w:rsidRPr="003513F7">
        <w:rPr>
          <w:spacing w:val="23"/>
          <w:lang w:val="pt-PT"/>
        </w:rPr>
        <w:t xml:space="preserve"> </w:t>
      </w:r>
      <w:r w:rsidRPr="003513F7">
        <w:rPr>
          <w:lang w:val="pt-PT"/>
        </w:rPr>
        <w:t xml:space="preserve">passagem do conteúdo do intestino ao intestino grosso, que resulta normalmente em distensão </w:t>
      </w:r>
      <w:r w:rsidRPr="003513F7">
        <w:rPr>
          <w:spacing w:val="-1"/>
          <w:lang w:val="pt-PT"/>
        </w:rPr>
        <w:t>abdominal,</w:t>
      </w:r>
      <w:r w:rsidRPr="003513F7">
        <w:rPr>
          <w:lang w:val="pt-PT"/>
        </w:rPr>
        <w:t xml:space="preserve"> </w:t>
      </w:r>
      <w:r w:rsidRPr="003513F7">
        <w:rPr>
          <w:spacing w:val="-1"/>
          <w:lang w:val="pt-PT"/>
        </w:rPr>
        <w:t>vómitos,</w:t>
      </w:r>
      <w:r w:rsidRPr="003513F7">
        <w:rPr>
          <w:lang w:val="pt-PT"/>
        </w:rPr>
        <w:t xml:space="preserve"> </w:t>
      </w:r>
      <w:r w:rsidRPr="003513F7">
        <w:rPr>
          <w:spacing w:val="-1"/>
          <w:lang w:val="pt-PT"/>
        </w:rPr>
        <w:t>prisão</w:t>
      </w:r>
      <w:r w:rsidRPr="003513F7">
        <w:rPr>
          <w:lang w:val="pt-PT"/>
        </w:rPr>
        <w:t xml:space="preserve"> </w:t>
      </w:r>
      <w:r w:rsidRPr="003513F7">
        <w:rPr>
          <w:spacing w:val="-1"/>
          <w:lang w:val="pt-PT"/>
        </w:rPr>
        <w:t>de</w:t>
      </w:r>
      <w:r w:rsidRPr="003513F7">
        <w:rPr>
          <w:lang w:val="pt-PT"/>
        </w:rPr>
        <w:t xml:space="preserve"> </w:t>
      </w:r>
      <w:r w:rsidRPr="003513F7">
        <w:rPr>
          <w:spacing w:val="-1"/>
          <w:lang w:val="pt-PT"/>
        </w:rPr>
        <w:t>ventre</w:t>
      </w:r>
      <w:r w:rsidRPr="003513F7">
        <w:rPr>
          <w:lang w:val="pt-PT"/>
        </w:rPr>
        <w:t xml:space="preserve"> </w:t>
      </w:r>
      <w:r w:rsidRPr="003513F7">
        <w:rPr>
          <w:spacing w:val="-1"/>
          <w:lang w:val="pt-PT"/>
        </w:rPr>
        <w:t>grave,</w:t>
      </w:r>
      <w:r w:rsidRPr="003513F7">
        <w:rPr>
          <w:lang w:val="pt-PT"/>
        </w:rPr>
        <w:t xml:space="preserve"> perda de apetite e cólicas</w:t>
      </w:r>
    </w:p>
    <w:p w14:paraId="15E86CBE" w14:textId="77777777" w:rsidR="00591E24" w:rsidRPr="003513F7" w:rsidRDefault="00591E24" w:rsidP="00591E24">
      <w:pPr>
        <w:pStyle w:val="BodyText"/>
        <w:tabs>
          <w:tab w:val="left" w:pos="567"/>
        </w:tabs>
        <w:kinsoku w:val="0"/>
        <w:overflowPunct w:val="0"/>
        <w:ind w:left="567" w:right="935" w:hanging="567"/>
        <w:rPr>
          <w:lang w:val="pt-PT"/>
        </w:rPr>
      </w:pPr>
      <w:r w:rsidRPr="003513F7">
        <w:rPr>
          <w:lang w:val="pt-PT"/>
        </w:rPr>
        <w:t>-</w:t>
      </w:r>
      <w:r w:rsidRPr="003513F7">
        <w:rPr>
          <w:lang w:val="pt-PT"/>
        </w:rPr>
        <w:tab/>
      </w:r>
      <w:r w:rsidRPr="003513F7">
        <w:rPr>
          <w:spacing w:val="-1"/>
          <w:lang w:val="pt-PT"/>
        </w:rPr>
        <w:t xml:space="preserve"> “síndrome</w:t>
      </w:r>
      <w:r w:rsidRPr="003513F7">
        <w:rPr>
          <w:lang w:val="pt-PT"/>
        </w:rPr>
        <w:t xml:space="preserve"> </w:t>
      </w:r>
      <w:r w:rsidRPr="003513F7">
        <w:rPr>
          <w:spacing w:val="-1"/>
          <w:lang w:val="pt-PT"/>
        </w:rPr>
        <w:t>urémica</w:t>
      </w:r>
      <w:r w:rsidRPr="003513F7">
        <w:rPr>
          <w:lang w:val="pt-PT"/>
        </w:rPr>
        <w:t xml:space="preserve"> hemolítica” uma situação caracterizada pela destruição de glóbulos</w:t>
      </w:r>
      <w:r w:rsidRPr="003513F7">
        <w:rPr>
          <w:spacing w:val="23"/>
          <w:lang w:val="pt-PT"/>
        </w:rPr>
        <w:t xml:space="preserve"> </w:t>
      </w:r>
      <w:r w:rsidRPr="003513F7">
        <w:rPr>
          <w:lang w:val="pt-PT"/>
        </w:rPr>
        <w:t>vermelhos (hemólise) que pode acontecer com ou sem insuficiência renal</w:t>
      </w:r>
    </w:p>
    <w:p w14:paraId="10A074B7" w14:textId="77777777" w:rsidR="00591E24" w:rsidRPr="003513F7" w:rsidRDefault="00591E24" w:rsidP="00591E24">
      <w:pPr>
        <w:pStyle w:val="BodyText"/>
        <w:tabs>
          <w:tab w:val="left" w:pos="567"/>
        </w:tabs>
        <w:kinsoku w:val="0"/>
        <w:overflowPunct w:val="0"/>
        <w:ind w:left="567" w:right="356" w:hanging="567"/>
        <w:rPr>
          <w:lang w:val="pt-PT"/>
        </w:rPr>
      </w:pPr>
      <w:r w:rsidRPr="003513F7">
        <w:rPr>
          <w:lang w:val="pt-PT"/>
        </w:rPr>
        <w:t>-</w:t>
      </w:r>
      <w:r w:rsidRPr="003513F7">
        <w:rPr>
          <w:lang w:val="pt-PT"/>
        </w:rPr>
        <w:tab/>
        <w:t xml:space="preserve">“pancitopenia”, uma diminuição de todas as células do sangue (glóbulos </w:t>
      </w:r>
      <w:r w:rsidRPr="003513F7">
        <w:rPr>
          <w:spacing w:val="-1"/>
          <w:lang w:val="pt-PT"/>
        </w:rPr>
        <w:t>vermelhos, glóbulos</w:t>
      </w:r>
      <w:r w:rsidRPr="003513F7">
        <w:rPr>
          <w:spacing w:val="21"/>
          <w:lang w:val="pt-PT"/>
        </w:rPr>
        <w:t xml:space="preserve"> </w:t>
      </w:r>
      <w:r w:rsidRPr="003513F7">
        <w:rPr>
          <w:lang w:val="pt-PT"/>
        </w:rPr>
        <w:t xml:space="preserve">brancos e plaquetas) revelada nas análises ao </w:t>
      </w:r>
      <w:r w:rsidRPr="003513F7">
        <w:rPr>
          <w:spacing w:val="-1"/>
          <w:lang w:val="pt-PT"/>
        </w:rPr>
        <w:t>sangue</w:t>
      </w:r>
    </w:p>
    <w:p w14:paraId="76AA5317" w14:textId="77777777" w:rsidR="00591E24" w:rsidRPr="003513F7" w:rsidRDefault="00591E24" w:rsidP="00591E24">
      <w:pPr>
        <w:pStyle w:val="BodyText"/>
        <w:tabs>
          <w:tab w:val="left" w:pos="567"/>
        </w:tabs>
        <w:kinsoku w:val="0"/>
        <w:overflowPunct w:val="0"/>
        <w:ind w:left="567" w:hanging="567"/>
        <w:rPr>
          <w:lang w:val="pt-PT"/>
        </w:rPr>
      </w:pPr>
      <w:r w:rsidRPr="003513F7">
        <w:rPr>
          <w:lang w:val="pt-PT"/>
        </w:rPr>
        <w:t>-</w:t>
      </w:r>
      <w:r w:rsidRPr="003513F7">
        <w:rPr>
          <w:lang w:val="pt-PT"/>
        </w:rPr>
        <w:tab/>
        <w:t>grandes manchas roxas na pele (purpura trombocitopénica trombótica)</w:t>
      </w:r>
    </w:p>
    <w:p w14:paraId="7F42858C" w14:textId="77777777" w:rsidR="00591E24" w:rsidRPr="003513F7" w:rsidRDefault="00591E24" w:rsidP="00591E24">
      <w:pPr>
        <w:pStyle w:val="BodyText"/>
        <w:tabs>
          <w:tab w:val="left" w:pos="567"/>
        </w:tabs>
        <w:kinsoku w:val="0"/>
        <w:overflowPunct w:val="0"/>
        <w:ind w:left="567" w:hanging="567"/>
        <w:rPr>
          <w:lang w:val="pt-PT"/>
        </w:rPr>
      </w:pPr>
      <w:r w:rsidRPr="003513F7">
        <w:rPr>
          <w:lang w:val="pt-PT"/>
        </w:rPr>
        <w:t>-</w:t>
      </w:r>
      <w:r w:rsidRPr="003513F7">
        <w:rPr>
          <w:lang w:val="pt-PT"/>
        </w:rPr>
        <w:tab/>
        <w:t>inchaço da face ou língua</w:t>
      </w:r>
    </w:p>
    <w:p w14:paraId="360A5727" w14:textId="77777777" w:rsidR="00591E24" w:rsidRPr="003513F7" w:rsidRDefault="00591E24" w:rsidP="00591E24">
      <w:pPr>
        <w:pStyle w:val="BodyText"/>
        <w:tabs>
          <w:tab w:val="left" w:pos="567"/>
        </w:tabs>
        <w:kinsoku w:val="0"/>
        <w:overflowPunct w:val="0"/>
        <w:ind w:left="567" w:hanging="567"/>
        <w:rPr>
          <w:lang w:val="pt-PT"/>
        </w:rPr>
      </w:pPr>
      <w:r w:rsidRPr="003513F7">
        <w:rPr>
          <w:lang w:val="pt-PT"/>
        </w:rPr>
        <w:t>-</w:t>
      </w:r>
      <w:r w:rsidRPr="003513F7">
        <w:rPr>
          <w:lang w:val="pt-PT"/>
        </w:rPr>
        <w:tab/>
        <w:t>depressão</w:t>
      </w:r>
    </w:p>
    <w:p w14:paraId="45BE406B" w14:textId="77777777" w:rsidR="00591E24" w:rsidRPr="003513F7" w:rsidRDefault="00591E24" w:rsidP="00591E24">
      <w:pPr>
        <w:pStyle w:val="BodyText"/>
        <w:tabs>
          <w:tab w:val="left" w:pos="567"/>
        </w:tabs>
        <w:kinsoku w:val="0"/>
        <w:overflowPunct w:val="0"/>
        <w:ind w:left="567" w:hanging="567"/>
        <w:rPr>
          <w:lang w:val="pt-PT"/>
        </w:rPr>
      </w:pPr>
      <w:r w:rsidRPr="003513F7">
        <w:rPr>
          <w:lang w:val="pt-PT"/>
        </w:rPr>
        <w:t>-</w:t>
      </w:r>
      <w:r w:rsidRPr="003513F7">
        <w:rPr>
          <w:lang w:val="pt-PT"/>
        </w:rPr>
        <w:tab/>
        <w:t>visão dupla</w:t>
      </w:r>
    </w:p>
    <w:p w14:paraId="2EBA2D20" w14:textId="77777777" w:rsidR="00591E24" w:rsidRPr="003513F7" w:rsidRDefault="00591E24" w:rsidP="00591E24">
      <w:pPr>
        <w:pStyle w:val="BodyText"/>
        <w:tabs>
          <w:tab w:val="left" w:pos="567"/>
        </w:tabs>
        <w:kinsoku w:val="0"/>
        <w:overflowPunct w:val="0"/>
        <w:ind w:left="567" w:hanging="567"/>
        <w:rPr>
          <w:lang w:val="pt-PT"/>
        </w:rPr>
      </w:pPr>
      <w:r w:rsidRPr="003513F7">
        <w:rPr>
          <w:lang w:val="pt-PT"/>
        </w:rPr>
        <w:t>-</w:t>
      </w:r>
      <w:r w:rsidRPr="003513F7">
        <w:rPr>
          <w:lang w:val="pt-PT"/>
        </w:rPr>
        <w:tab/>
        <w:t>dor no peito</w:t>
      </w:r>
    </w:p>
    <w:p w14:paraId="3761FFD0" w14:textId="77777777" w:rsidR="00591E24" w:rsidRPr="003513F7" w:rsidRDefault="00591E24" w:rsidP="00591E24">
      <w:pPr>
        <w:pStyle w:val="BodyText"/>
        <w:tabs>
          <w:tab w:val="left" w:pos="567"/>
        </w:tabs>
        <w:kinsoku w:val="0"/>
        <w:overflowPunct w:val="0"/>
        <w:ind w:left="567" w:right="614" w:hanging="567"/>
        <w:rPr>
          <w:lang w:val="pt-PT"/>
        </w:rPr>
      </w:pPr>
      <w:r w:rsidRPr="003513F7">
        <w:rPr>
          <w:lang w:val="pt-PT"/>
        </w:rPr>
        <w:t>-</w:t>
      </w:r>
      <w:r w:rsidRPr="003513F7">
        <w:rPr>
          <w:lang w:val="pt-PT"/>
        </w:rPr>
        <w:tab/>
        <w:t>mau funcionamento das glândulas suprarrenais – pode provocar fraqueza, fadiga, perda de apetite, descoloração da pele</w:t>
      </w:r>
    </w:p>
    <w:p w14:paraId="459FAA93" w14:textId="77777777" w:rsidR="00591E24" w:rsidRPr="003513F7" w:rsidRDefault="00591E24" w:rsidP="00591E24">
      <w:pPr>
        <w:pStyle w:val="BodyText"/>
        <w:tabs>
          <w:tab w:val="left" w:pos="567"/>
        </w:tabs>
        <w:kinsoku w:val="0"/>
        <w:overflowPunct w:val="0"/>
        <w:ind w:left="567" w:right="153" w:hanging="567"/>
        <w:rPr>
          <w:lang w:val="pt-PT"/>
        </w:rPr>
      </w:pPr>
      <w:r w:rsidRPr="003513F7">
        <w:rPr>
          <w:lang w:val="pt-PT"/>
        </w:rPr>
        <w:t>-</w:t>
      </w:r>
      <w:r w:rsidRPr="003513F7">
        <w:rPr>
          <w:lang w:val="pt-PT"/>
        </w:rPr>
        <w:tab/>
        <w:t xml:space="preserve">mau funcionamento da glândula hipófise – o que pode provocar diminuição dos níveis sanguíneos de algumas hormonas que afetam o funcionamento dos órgãos sexuais masculinos e </w:t>
      </w:r>
      <w:r w:rsidRPr="003513F7">
        <w:rPr>
          <w:spacing w:val="-1"/>
          <w:lang w:val="pt-PT"/>
        </w:rPr>
        <w:t>femininos</w:t>
      </w:r>
    </w:p>
    <w:p w14:paraId="195FA558" w14:textId="77777777" w:rsidR="00591E24" w:rsidRDefault="00591E24" w:rsidP="00591E24">
      <w:pPr>
        <w:pStyle w:val="BodyText"/>
        <w:tabs>
          <w:tab w:val="left" w:pos="567"/>
        </w:tabs>
        <w:kinsoku w:val="0"/>
        <w:overflowPunct w:val="0"/>
        <w:ind w:left="567" w:hanging="567"/>
        <w:rPr>
          <w:lang w:val="pt-PT"/>
        </w:rPr>
      </w:pPr>
      <w:r w:rsidRPr="003513F7">
        <w:rPr>
          <w:lang w:val="pt-PT"/>
        </w:rPr>
        <w:t>-</w:t>
      </w:r>
      <w:r w:rsidRPr="003513F7">
        <w:rPr>
          <w:lang w:val="pt-PT"/>
        </w:rPr>
        <w:tab/>
      </w:r>
      <w:r w:rsidRPr="003513F7">
        <w:rPr>
          <w:spacing w:val="-1"/>
          <w:lang w:val="pt-PT"/>
        </w:rPr>
        <w:t>problemas</w:t>
      </w:r>
      <w:r w:rsidRPr="003513F7">
        <w:rPr>
          <w:lang w:val="pt-PT"/>
        </w:rPr>
        <w:t xml:space="preserve"> de audição</w:t>
      </w:r>
    </w:p>
    <w:p w14:paraId="0556CF94" w14:textId="77777777" w:rsidR="004D226A" w:rsidRPr="003513F7" w:rsidRDefault="004D226A" w:rsidP="00591E24">
      <w:pPr>
        <w:pStyle w:val="BodyText"/>
        <w:tabs>
          <w:tab w:val="left" w:pos="567"/>
        </w:tabs>
        <w:kinsoku w:val="0"/>
        <w:overflowPunct w:val="0"/>
        <w:ind w:left="567" w:hanging="567"/>
        <w:rPr>
          <w:lang w:val="pt-PT"/>
        </w:rPr>
      </w:pPr>
      <w:r>
        <w:rPr>
          <w:lang w:val="pt-PT"/>
        </w:rPr>
        <w:t>-</w:t>
      </w:r>
      <w:r>
        <w:rPr>
          <w:lang w:val="pt-PT"/>
        </w:rPr>
        <w:tab/>
      </w:r>
      <w:r w:rsidRPr="004D226A">
        <w:rPr>
          <w:lang w:val="pt-PT"/>
        </w:rPr>
        <w:t>pseudoaldosteronismo, que resulta em pressão sanguínea elevada com nível baixo de potássio (revelado nas análises ao sangue)</w:t>
      </w:r>
    </w:p>
    <w:p w14:paraId="6E66137D" w14:textId="77777777" w:rsidR="00591E24" w:rsidRPr="003513F7" w:rsidRDefault="00591E24" w:rsidP="00591E24">
      <w:pPr>
        <w:pStyle w:val="BodyText"/>
        <w:tabs>
          <w:tab w:val="left" w:pos="567"/>
        </w:tabs>
        <w:kinsoku w:val="0"/>
        <w:overflowPunct w:val="0"/>
        <w:ind w:left="0"/>
        <w:rPr>
          <w:lang w:val="pt-PT"/>
        </w:rPr>
      </w:pPr>
    </w:p>
    <w:p w14:paraId="5D06A17D" w14:textId="77777777" w:rsidR="009B3A87" w:rsidRPr="009B3A87" w:rsidRDefault="009B3A87" w:rsidP="009B3A87">
      <w:pPr>
        <w:pStyle w:val="BodyText"/>
        <w:tabs>
          <w:tab w:val="left" w:pos="567"/>
        </w:tabs>
        <w:kinsoku w:val="0"/>
        <w:overflowPunct w:val="0"/>
        <w:ind w:right="119"/>
        <w:rPr>
          <w:lang w:val="pt-PT"/>
        </w:rPr>
      </w:pPr>
      <w:r w:rsidRPr="009B3A87">
        <w:rPr>
          <w:lang w:val="pt-PT"/>
        </w:rPr>
        <w:t>Desconhecidos: não podem ser calculados a partir dos dados disponíveis</w:t>
      </w:r>
    </w:p>
    <w:p w14:paraId="08475DA1" w14:textId="77777777" w:rsidR="00591E24" w:rsidRDefault="009B3A87" w:rsidP="00591E24">
      <w:pPr>
        <w:pStyle w:val="BodyText"/>
        <w:tabs>
          <w:tab w:val="left" w:pos="567"/>
        </w:tabs>
        <w:kinsoku w:val="0"/>
        <w:overflowPunct w:val="0"/>
        <w:ind w:left="0" w:right="119"/>
        <w:rPr>
          <w:lang w:val="pt-PT"/>
        </w:rPr>
      </w:pPr>
      <w:r>
        <w:rPr>
          <w:lang w:val="pt-PT"/>
        </w:rPr>
        <w:t>-</w:t>
      </w:r>
      <w:r>
        <w:rPr>
          <w:lang w:val="pt-PT"/>
        </w:rPr>
        <w:tab/>
        <w:t>a</w:t>
      </w:r>
      <w:r w:rsidR="00591E24" w:rsidRPr="003513F7">
        <w:rPr>
          <w:lang w:val="pt-PT"/>
        </w:rPr>
        <w:t xml:space="preserve">lguns doentes referiram ainda sensação de confusão após a toma de Posaconazole Accord. </w:t>
      </w:r>
    </w:p>
    <w:p w14:paraId="690EE3B5" w14:textId="0C335133" w:rsidR="00DA2206" w:rsidRPr="003513F7" w:rsidRDefault="00DA2206" w:rsidP="00591E24">
      <w:pPr>
        <w:pStyle w:val="BodyText"/>
        <w:tabs>
          <w:tab w:val="left" w:pos="567"/>
        </w:tabs>
        <w:kinsoku w:val="0"/>
        <w:overflowPunct w:val="0"/>
        <w:ind w:left="0" w:right="119"/>
        <w:rPr>
          <w:lang w:val="pt-PT"/>
        </w:rPr>
      </w:pPr>
      <w:r>
        <w:rPr>
          <w:lang w:val="pt-PT"/>
        </w:rPr>
        <w:t>-</w:t>
      </w:r>
      <w:r>
        <w:rPr>
          <w:lang w:val="pt-PT"/>
        </w:rPr>
        <w:tab/>
      </w:r>
      <w:r w:rsidRPr="00DA2206">
        <w:rPr>
          <w:lang w:val="pt-PT"/>
        </w:rPr>
        <w:t>vermelhidão da pele</w:t>
      </w:r>
      <w:r>
        <w:rPr>
          <w:lang w:val="pt-PT"/>
        </w:rPr>
        <w:t>.</w:t>
      </w:r>
    </w:p>
    <w:p w14:paraId="34DF9D57" w14:textId="77777777" w:rsidR="00591E24" w:rsidRPr="003513F7" w:rsidRDefault="00591E24" w:rsidP="00591E24">
      <w:pPr>
        <w:pStyle w:val="BodyText"/>
        <w:tabs>
          <w:tab w:val="left" w:pos="567"/>
        </w:tabs>
        <w:kinsoku w:val="0"/>
        <w:overflowPunct w:val="0"/>
        <w:ind w:left="0"/>
        <w:rPr>
          <w:lang w:val="pt-PT"/>
        </w:rPr>
      </w:pPr>
    </w:p>
    <w:p w14:paraId="01A3E0C3" w14:textId="77777777" w:rsidR="00591E24" w:rsidRPr="003513F7" w:rsidRDefault="00591E24" w:rsidP="00591E24">
      <w:pPr>
        <w:pStyle w:val="BodyText"/>
        <w:tabs>
          <w:tab w:val="left" w:pos="567"/>
        </w:tabs>
        <w:kinsoku w:val="0"/>
        <w:overflowPunct w:val="0"/>
        <w:ind w:left="0" w:right="119"/>
        <w:rPr>
          <w:spacing w:val="-1"/>
          <w:lang w:val="pt-PT"/>
        </w:rPr>
      </w:pPr>
      <w:r w:rsidRPr="003513F7">
        <w:rPr>
          <w:spacing w:val="-1"/>
          <w:lang w:val="pt-PT"/>
        </w:rPr>
        <w:t>Fale</w:t>
      </w:r>
      <w:r w:rsidRPr="003513F7">
        <w:rPr>
          <w:lang w:val="pt-PT"/>
        </w:rPr>
        <w:t xml:space="preserve"> com o seu médico, farmacêutico ou enfermeiro se notar algum dos efeitos adversos mencionados</w:t>
      </w:r>
      <w:r w:rsidRPr="003513F7">
        <w:rPr>
          <w:spacing w:val="23"/>
          <w:lang w:val="pt-PT"/>
        </w:rPr>
        <w:t xml:space="preserve"> </w:t>
      </w:r>
      <w:r w:rsidRPr="003513F7">
        <w:rPr>
          <w:spacing w:val="-1"/>
          <w:lang w:val="pt-PT"/>
        </w:rPr>
        <w:t>em</w:t>
      </w:r>
      <w:r w:rsidRPr="003513F7">
        <w:rPr>
          <w:spacing w:val="-2"/>
          <w:lang w:val="pt-PT"/>
        </w:rPr>
        <w:t xml:space="preserve"> </w:t>
      </w:r>
      <w:r w:rsidRPr="003513F7">
        <w:rPr>
          <w:spacing w:val="-1"/>
          <w:lang w:val="pt-PT"/>
        </w:rPr>
        <w:t>cima.</w:t>
      </w:r>
    </w:p>
    <w:p w14:paraId="06F23744" w14:textId="77777777" w:rsidR="00591E24" w:rsidRPr="003513F7" w:rsidRDefault="00591E24" w:rsidP="00591E24">
      <w:pPr>
        <w:pStyle w:val="BodyText"/>
        <w:tabs>
          <w:tab w:val="left" w:pos="567"/>
        </w:tabs>
        <w:kinsoku w:val="0"/>
        <w:overflowPunct w:val="0"/>
        <w:ind w:left="0"/>
        <w:rPr>
          <w:lang w:val="pt-PT"/>
        </w:rPr>
      </w:pPr>
    </w:p>
    <w:p w14:paraId="153ED571" w14:textId="5173A028" w:rsidR="00591E24" w:rsidRPr="003513F7" w:rsidRDefault="00591E24" w:rsidP="00591E24">
      <w:pPr>
        <w:pStyle w:val="Heading1"/>
        <w:tabs>
          <w:tab w:val="left" w:pos="567"/>
        </w:tabs>
        <w:kinsoku w:val="0"/>
        <w:overflowPunct w:val="0"/>
        <w:ind w:left="0"/>
        <w:rPr>
          <w:b w:val="0"/>
          <w:bCs w:val="0"/>
          <w:lang w:val="pt-PT"/>
        </w:rPr>
      </w:pPr>
      <w:r w:rsidRPr="003513F7">
        <w:rPr>
          <w:lang w:val="pt-PT"/>
        </w:rPr>
        <w:t xml:space="preserve">Comunicação de efeitos </w:t>
      </w:r>
      <w:r w:rsidR="00ED7D96">
        <w:rPr>
          <w:spacing w:val="-1"/>
          <w:lang w:val="pt-PT"/>
        </w:rPr>
        <w:t>indesejáveis</w:t>
      </w:r>
    </w:p>
    <w:p w14:paraId="268F15B3" w14:textId="5D78CBFB" w:rsidR="00591E24" w:rsidRPr="003513F7" w:rsidRDefault="00591E24" w:rsidP="00591E24">
      <w:pPr>
        <w:pStyle w:val="BodyText"/>
        <w:tabs>
          <w:tab w:val="left" w:pos="567"/>
        </w:tabs>
        <w:kinsoku w:val="0"/>
        <w:overflowPunct w:val="0"/>
        <w:ind w:left="0" w:right="119"/>
        <w:rPr>
          <w:color w:val="000000"/>
          <w:spacing w:val="-1"/>
          <w:lang w:val="pt-PT"/>
        </w:rPr>
      </w:pPr>
      <w:r w:rsidRPr="003513F7">
        <w:rPr>
          <w:lang w:val="pt-PT"/>
        </w:rPr>
        <w:t xml:space="preserve">Se tiver quaisquer efeitos </w:t>
      </w:r>
      <w:r w:rsidR="00ED7D96">
        <w:rPr>
          <w:lang w:val="pt-PT"/>
        </w:rPr>
        <w:t>indesejáveis</w:t>
      </w:r>
      <w:r w:rsidRPr="003513F7">
        <w:rPr>
          <w:lang w:val="pt-PT"/>
        </w:rPr>
        <w:t xml:space="preserve">, incluindo possíveis efeitos </w:t>
      </w:r>
      <w:r w:rsidR="00ED7D96">
        <w:rPr>
          <w:lang w:val="pt-PT"/>
        </w:rPr>
        <w:t>indesejáveis</w:t>
      </w:r>
      <w:r w:rsidRPr="003513F7">
        <w:rPr>
          <w:lang w:val="pt-PT"/>
        </w:rPr>
        <w:t xml:space="preserve"> não indicados neste folheto, fale com o seu médico, farmacêutico ou enfermeiro. Também poderá comunicar efeitos </w:t>
      </w:r>
      <w:r w:rsidR="00ED7D96">
        <w:rPr>
          <w:lang w:val="pt-PT"/>
        </w:rPr>
        <w:t>indesejáveis</w:t>
      </w:r>
      <w:r w:rsidRPr="003513F7">
        <w:rPr>
          <w:lang w:val="pt-PT"/>
        </w:rPr>
        <w:t xml:space="preserve"> diretamente através </w:t>
      </w:r>
      <w:r w:rsidRPr="00D41CE8">
        <w:rPr>
          <w:highlight w:val="lightGray"/>
          <w:lang w:val="pt-PT"/>
        </w:rPr>
        <w:t xml:space="preserve">do sistema nacional de </w:t>
      </w:r>
      <w:r w:rsidRPr="00D41CE8">
        <w:rPr>
          <w:spacing w:val="-1"/>
          <w:highlight w:val="lightGray"/>
          <w:lang w:val="pt-PT"/>
        </w:rPr>
        <w:t>notificação</w:t>
      </w:r>
      <w:r w:rsidRPr="00D41CE8">
        <w:rPr>
          <w:highlight w:val="lightGray"/>
          <w:lang w:val="pt-PT"/>
        </w:rPr>
        <w:t xml:space="preserve"> mencionado no </w:t>
      </w:r>
      <w:hyperlink r:id="rId12" w:history="1">
        <w:r w:rsidRPr="00D41CE8">
          <w:rPr>
            <w:color w:val="0000FF"/>
            <w:highlight w:val="lightGray"/>
            <w:lang w:val="pt-PT"/>
          </w:rPr>
          <w:t>Apêndice V</w:t>
        </w:r>
        <w:r w:rsidRPr="00D41CE8">
          <w:rPr>
            <w:color w:val="000000"/>
            <w:highlight w:val="lightGray"/>
            <w:lang w:val="pt-PT"/>
          </w:rPr>
          <w:t>.</w:t>
        </w:r>
      </w:hyperlink>
      <w:r w:rsidRPr="003513F7">
        <w:rPr>
          <w:color w:val="000000"/>
          <w:spacing w:val="-1"/>
          <w:lang w:val="pt-PT"/>
        </w:rPr>
        <w:t xml:space="preserve"> Ao</w:t>
      </w:r>
      <w:r w:rsidRPr="003513F7">
        <w:rPr>
          <w:color w:val="000000"/>
          <w:spacing w:val="21"/>
          <w:lang w:val="pt-PT"/>
        </w:rPr>
        <w:t xml:space="preserve"> </w:t>
      </w:r>
      <w:r w:rsidRPr="003513F7">
        <w:rPr>
          <w:color w:val="000000"/>
          <w:lang w:val="pt-PT"/>
        </w:rPr>
        <w:t xml:space="preserve">comunicar efeitos </w:t>
      </w:r>
      <w:r w:rsidR="00ED7D96">
        <w:rPr>
          <w:color w:val="000000"/>
          <w:lang w:val="pt-PT"/>
        </w:rPr>
        <w:t>indesejáveis</w:t>
      </w:r>
      <w:r w:rsidRPr="003513F7">
        <w:rPr>
          <w:color w:val="000000"/>
          <w:lang w:val="pt-PT"/>
        </w:rPr>
        <w:t xml:space="preserve">, estará a ajudar a fornecer mais informações sobre a segurança deste </w:t>
      </w:r>
      <w:r w:rsidRPr="003513F7">
        <w:rPr>
          <w:color w:val="000000"/>
          <w:spacing w:val="-1"/>
          <w:lang w:val="pt-PT"/>
        </w:rPr>
        <w:t>medicamento.</w:t>
      </w:r>
    </w:p>
    <w:p w14:paraId="5A40345A" w14:textId="77777777" w:rsidR="00591E24" w:rsidRPr="003513F7" w:rsidRDefault="00591E24" w:rsidP="00591E24">
      <w:pPr>
        <w:pStyle w:val="BodyText"/>
        <w:tabs>
          <w:tab w:val="left" w:pos="567"/>
        </w:tabs>
        <w:kinsoku w:val="0"/>
        <w:overflowPunct w:val="0"/>
        <w:ind w:left="0"/>
        <w:rPr>
          <w:lang w:val="pt-PT"/>
        </w:rPr>
      </w:pPr>
    </w:p>
    <w:p w14:paraId="6C254B5A" w14:textId="77777777" w:rsidR="00591E24" w:rsidRPr="003513F7" w:rsidRDefault="00591E24" w:rsidP="00591E24">
      <w:pPr>
        <w:pStyle w:val="BodyText"/>
        <w:tabs>
          <w:tab w:val="left" w:pos="567"/>
        </w:tabs>
        <w:kinsoku w:val="0"/>
        <w:overflowPunct w:val="0"/>
        <w:ind w:left="0"/>
        <w:rPr>
          <w:lang w:val="pt-PT"/>
        </w:rPr>
      </w:pPr>
    </w:p>
    <w:p w14:paraId="6DC8BE5E" w14:textId="77777777" w:rsidR="00591E24" w:rsidRPr="003513F7" w:rsidRDefault="00591E24" w:rsidP="00591E24">
      <w:pPr>
        <w:pStyle w:val="Heading1"/>
        <w:numPr>
          <w:ilvl w:val="0"/>
          <w:numId w:val="4"/>
        </w:numPr>
        <w:tabs>
          <w:tab w:val="left" w:pos="567"/>
          <w:tab w:val="left" w:pos="685"/>
        </w:tabs>
        <w:kinsoku w:val="0"/>
        <w:overflowPunct w:val="0"/>
        <w:ind w:left="0" w:firstLine="0"/>
        <w:rPr>
          <w:b w:val="0"/>
          <w:bCs w:val="0"/>
        </w:rPr>
      </w:pPr>
      <w:r w:rsidRPr="003513F7">
        <w:t xml:space="preserve">Como </w:t>
      </w:r>
      <w:proofErr w:type="spellStart"/>
      <w:r w:rsidRPr="003513F7">
        <w:t>conservar</w:t>
      </w:r>
      <w:proofErr w:type="spellEnd"/>
      <w:r w:rsidRPr="003513F7">
        <w:t xml:space="preserve"> Posaconazole Accord</w:t>
      </w:r>
    </w:p>
    <w:p w14:paraId="493C13F5" w14:textId="77777777" w:rsidR="00591E24" w:rsidRPr="003513F7" w:rsidRDefault="00591E24" w:rsidP="00591E24">
      <w:pPr>
        <w:pStyle w:val="BodyText"/>
        <w:tabs>
          <w:tab w:val="left" w:pos="567"/>
        </w:tabs>
        <w:kinsoku w:val="0"/>
        <w:overflowPunct w:val="0"/>
        <w:ind w:left="0"/>
        <w:rPr>
          <w:b/>
          <w:bCs/>
        </w:rPr>
      </w:pPr>
    </w:p>
    <w:p w14:paraId="20D688EE" w14:textId="77777777" w:rsidR="00591E24" w:rsidRPr="003513F7" w:rsidRDefault="00591E24" w:rsidP="00591E24">
      <w:pPr>
        <w:pStyle w:val="BodyText"/>
        <w:tabs>
          <w:tab w:val="left" w:pos="567"/>
          <w:tab w:val="left" w:pos="827"/>
        </w:tabs>
        <w:kinsoku w:val="0"/>
        <w:overflowPunct w:val="0"/>
        <w:ind w:left="0"/>
        <w:rPr>
          <w:lang w:val="pt-PT"/>
        </w:rPr>
      </w:pPr>
      <w:r w:rsidRPr="003513F7">
        <w:rPr>
          <w:lang w:val="pt-PT"/>
        </w:rPr>
        <w:lastRenderedPageBreak/>
        <w:t>Manter este medicamento fora da vista e do alcance das crianças.</w:t>
      </w:r>
    </w:p>
    <w:p w14:paraId="614FCDA7" w14:textId="77777777" w:rsidR="00591E24" w:rsidRPr="003513F7" w:rsidRDefault="00591E24" w:rsidP="00591E24">
      <w:pPr>
        <w:pStyle w:val="BodyText"/>
        <w:tabs>
          <w:tab w:val="left" w:pos="567"/>
          <w:tab w:val="left" w:pos="827"/>
        </w:tabs>
        <w:kinsoku w:val="0"/>
        <w:overflowPunct w:val="0"/>
        <w:ind w:left="0"/>
        <w:rPr>
          <w:lang w:val="pt-PT"/>
        </w:rPr>
      </w:pPr>
    </w:p>
    <w:p w14:paraId="4D916C8A" w14:textId="77777777" w:rsidR="00591E24" w:rsidRPr="003513F7" w:rsidRDefault="00591E24" w:rsidP="00591E24">
      <w:pPr>
        <w:pStyle w:val="BodyText"/>
        <w:tabs>
          <w:tab w:val="left" w:pos="567"/>
          <w:tab w:val="left" w:pos="827"/>
        </w:tabs>
        <w:kinsoku w:val="0"/>
        <w:overflowPunct w:val="0"/>
        <w:ind w:left="0" w:right="115"/>
        <w:rPr>
          <w:lang w:val="pt-PT"/>
        </w:rPr>
      </w:pPr>
      <w:r w:rsidRPr="003513F7">
        <w:rPr>
          <w:lang w:val="pt-PT"/>
        </w:rPr>
        <w:t>Não utilize este medicamento após o prazo de validade impresso no</w:t>
      </w:r>
      <w:r w:rsidRPr="003513F7">
        <w:rPr>
          <w:spacing w:val="-1"/>
          <w:lang w:val="pt-PT"/>
        </w:rPr>
        <w:t xml:space="preserve"> </w:t>
      </w:r>
      <w:r w:rsidRPr="003513F7">
        <w:rPr>
          <w:lang w:val="pt-PT"/>
        </w:rPr>
        <w:t>blister</w:t>
      </w:r>
      <w:r w:rsidRPr="003513F7">
        <w:rPr>
          <w:spacing w:val="1"/>
          <w:lang w:val="pt-PT"/>
        </w:rPr>
        <w:t xml:space="preserve"> ou na embalagem exterior </w:t>
      </w:r>
      <w:r w:rsidRPr="003513F7">
        <w:rPr>
          <w:lang w:val="pt-PT"/>
        </w:rPr>
        <w:t>após</w:t>
      </w:r>
      <w:r w:rsidRPr="003513F7">
        <w:rPr>
          <w:spacing w:val="1"/>
          <w:lang w:val="pt-PT"/>
        </w:rPr>
        <w:t xml:space="preserve"> </w:t>
      </w:r>
      <w:r w:rsidRPr="003513F7">
        <w:rPr>
          <w:spacing w:val="-1"/>
          <w:lang w:val="pt-PT"/>
        </w:rPr>
        <w:t xml:space="preserve">EXP. </w:t>
      </w:r>
      <w:r w:rsidRPr="003513F7">
        <w:rPr>
          <w:lang w:val="pt-PT"/>
        </w:rPr>
        <w:t>O</w:t>
      </w:r>
      <w:r w:rsidRPr="003513F7">
        <w:rPr>
          <w:spacing w:val="-1"/>
          <w:lang w:val="pt-PT"/>
        </w:rPr>
        <w:t xml:space="preserve"> prazo</w:t>
      </w:r>
      <w:r w:rsidRPr="003513F7">
        <w:rPr>
          <w:spacing w:val="23"/>
          <w:lang w:val="pt-PT"/>
        </w:rPr>
        <w:t xml:space="preserve"> </w:t>
      </w:r>
      <w:r w:rsidRPr="003513F7">
        <w:rPr>
          <w:lang w:val="pt-PT"/>
        </w:rPr>
        <w:t>de validade corresponde ao último dia do mês indicado.</w:t>
      </w:r>
    </w:p>
    <w:p w14:paraId="5EFDC10C" w14:textId="77777777" w:rsidR="00591E24" w:rsidRPr="003513F7" w:rsidRDefault="00591E24" w:rsidP="00591E24">
      <w:pPr>
        <w:pStyle w:val="BodyText"/>
        <w:tabs>
          <w:tab w:val="left" w:pos="567"/>
          <w:tab w:val="left" w:pos="827"/>
        </w:tabs>
        <w:kinsoku w:val="0"/>
        <w:overflowPunct w:val="0"/>
        <w:ind w:left="0" w:right="115"/>
        <w:rPr>
          <w:lang w:val="pt-PT"/>
        </w:rPr>
      </w:pPr>
    </w:p>
    <w:p w14:paraId="47E3DE2C" w14:textId="77777777" w:rsidR="00591E24" w:rsidRPr="003513F7" w:rsidRDefault="00591E24" w:rsidP="00591E24">
      <w:pPr>
        <w:pStyle w:val="BodyText"/>
        <w:tabs>
          <w:tab w:val="left" w:pos="567"/>
          <w:tab w:val="left" w:pos="827"/>
        </w:tabs>
        <w:kinsoku w:val="0"/>
        <w:overflowPunct w:val="0"/>
        <w:ind w:left="0"/>
        <w:rPr>
          <w:lang w:val="pt-PT"/>
        </w:rPr>
      </w:pPr>
      <w:r w:rsidRPr="003513F7">
        <w:rPr>
          <w:lang w:val="pt-PT"/>
        </w:rPr>
        <w:t>O</w:t>
      </w:r>
      <w:r w:rsidRPr="003513F7">
        <w:rPr>
          <w:spacing w:val="-1"/>
          <w:lang w:val="pt-PT"/>
        </w:rPr>
        <w:t xml:space="preserve"> medicamento</w:t>
      </w:r>
      <w:r w:rsidRPr="003513F7">
        <w:rPr>
          <w:lang w:val="pt-PT"/>
        </w:rPr>
        <w:t xml:space="preserve"> não necessita de quaisquer precauções especiais de conservação</w:t>
      </w:r>
    </w:p>
    <w:p w14:paraId="0BCF1EA5" w14:textId="77777777" w:rsidR="00591E24" w:rsidRPr="003513F7" w:rsidRDefault="00591E24" w:rsidP="00591E24">
      <w:pPr>
        <w:pStyle w:val="BodyText"/>
        <w:tabs>
          <w:tab w:val="left" w:pos="567"/>
          <w:tab w:val="left" w:pos="827"/>
        </w:tabs>
        <w:kinsoku w:val="0"/>
        <w:overflowPunct w:val="0"/>
        <w:ind w:left="0"/>
        <w:rPr>
          <w:lang w:val="pt-PT"/>
        </w:rPr>
      </w:pPr>
    </w:p>
    <w:p w14:paraId="23D75F8F" w14:textId="77777777" w:rsidR="00591E24" w:rsidRPr="003513F7" w:rsidRDefault="00591E24" w:rsidP="00591E24">
      <w:pPr>
        <w:pStyle w:val="BodyText"/>
        <w:tabs>
          <w:tab w:val="left" w:pos="567"/>
          <w:tab w:val="left" w:pos="827"/>
        </w:tabs>
        <w:kinsoku w:val="0"/>
        <w:overflowPunct w:val="0"/>
        <w:ind w:left="0" w:right="169"/>
        <w:rPr>
          <w:spacing w:val="-1"/>
        </w:rPr>
      </w:pPr>
      <w:r w:rsidRPr="003513F7">
        <w:rPr>
          <w:lang w:val="pt-PT"/>
        </w:rPr>
        <w:t xml:space="preserve">Não deite fora quaisquer medicamentos na canalização ou no lixo doméstico. Pergunte ao seu farmacêutico como deitar fora os medicamentos que já não utiliza. </w:t>
      </w:r>
      <w:r w:rsidRPr="003513F7">
        <w:t xml:space="preserve">Estas medidas ajudarão a </w:t>
      </w:r>
      <w:r w:rsidRPr="003513F7">
        <w:rPr>
          <w:spacing w:val="-1"/>
        </w:rPr>
        <w:t>proteger</w:t>
      </w:r>
      <w:r w:rsidRPr="003513F7">
        <w:t xml:space="preserve"> o </w:t>
      </w:r>
      <w:r w:rsidRPr="003513F7">
        <w:rPr>
          <w:spacing w:val="-1"/>
        </w:rPr>
        <w:t>ambiente.</w:t>
      </w:r>
    </w:p>
    <w:p w14:paraId="1879AC98" w14:textId="77777777" w:rsidR="00591E24" w:rsidRPr="003513F7" w:rsidRDefault="00591E24" w:rsidP="00591E24">
      <w:pPr>
        <w:pStyle w:val="BodyText"/>
        <w:tabs>
          <w:tab w:val="left" w:pos="567"/>
          <w:tab w:val="left" w:pos="827"/>
        </w:tabs>
        <w:kinsoku w:val="0"/>
        <w:overflowPunct w:val="0"/>
        <w:ind w:left="0" w:right="169"/>
      </w:pPr>
    </w:p>
    <w:p w14:paraId="0EDF0D2D" w14:textId="77777777" w:rsidR="00591E24" w:rsidRPr="003513F7" w:rsidRDefault="00591E24" w:rsidP="00591E24">
      <w:pPr>
        <w:pStyle w:val="BodyText"/>
        <w:tabs>
          <w:tab w:val="left" w:pos="567"/>
        </w:tabs>
        <w:kinsoku w:val="0"/>
        <w:overflowPunct w:val="0"/>
        <w:ind w:left="0"/>
      </w:pPr>
    </w:p>
    <w:p w14:paraId="1E09358A" w14:textId="77777777" w:rsidR="00591E24" w:rsidRPr="003513F7" w:rsidRDefault="00591E24" w:rsidP="00591E24">
      <w:pPr>
        <w:pStyle w:val="Heading1"/>
        <w:numPr>
          <w:ilvl w:val="0"/>
          <w:numId w:val="4"/>
        </w:numPr>
        <w:tabs>
          <w:tab w:val="left" w:pos="567"/>
          <w:tab w:val="left" w:pos="685"/>
        </w:tabs>
        <w:kinsoku w:val="0"/>
        <w:overflowPunct w:val="0"/>
        <w:ind w:left="0" w:right="158" w:firstLine="0"/>
        <w:rPr>
          <w:b w:val="0"/>
          <w:bCs w:val="0"/>
          <w:lang w:val="pt-PT"/>
        </w:rPr>
      </w:pPr>
      <w:r w:rsidRPr="003513F7">
        <w:rPr>
          <w:lang w:val="pt-PT"/>
        </w:rPr>
        <w:t xml:space="preserve">Conteúdo da embalagem e outras informações </w:t>
      </w:r>
    </w:p>
    <w:p w14:paraId="6257BFD4" w14:textId="77777777" w:rsidR="00591E24" w:rsidRPr="003513F7" w:rsidRDefault="00591E24" w:rsidP="00591E24">
      <w:pPr>
        <w:pStyle w:val="Heading1"/>
        <w:tabs>
          <w:tab w:val="left" w:pos="567"/>
          <w:tab w:val="left" w:pos="685"/>
        </w:tabs>
        <w:kinsoku w:val="0"/>
        <w:overflowPunct w:val="0"/>
        <w:ind w:left="0" w:right="158"/>
        <w:rPr>
          <w:lang w:val="pt-PT"/>
        </w:rPr>
      </w:pPr>
    </w:p>
    <w:p w14:paraId="5B6719E8" w14:textId="77777777" w:rsidR="00591E24" w:rsidRPr="003513F7" w:rsidRDefault="00591E24" w:rsidP="00591E24">
      <w:pPr>
        <w:pStyle w:val="Heading1"/>
        <w:tabs>
          <w:tab w:val="left" w:pos="567"/>
          <w:tab w:val="left" w:pos="685"/>
        </w:tabs>
        <w:kinsoku w:val="0"/>
        <w:overflowPunct w:val="0"/>
        <w:ind w:left="0" w:right="158"/>
        <w:rPr>
          <w:b w:val="0"/>
          <w:bCs w:val="0"/>
          <w:lang w:val="pt-PT"/>
        </w:rPr>
      </w:pPr>
      <w:r w:rsidRPr="003513F7">
        <w:rPr>
          <w:lang w:val="pt-PT"/>
        </w:rPr>
        <w:t>Qual a composição de Posaconazole Accord</w:t>
      </w:r>
    </w:p>
    <w:p w14:paraId="1D59B6B8" w14:textId="77777777" w:rsidR="00591E24" w:rsidRPr="003513F7" w:rsidRDefault="00591E24" w:rsidP="00591E24">
      <w:pPr>
        <w:pStyle w:val="BodyText"/>
        <w:tabs>
          <w:tab w:val="left" w:pos="567"/>
        </w:tabs>
        <w:kinsoku w:val="0"/>
        <w:overflowPunct w:val="0"/>
        <w:ind w:left="0" w:right="200"/>
        <w:rPr>
          <w:lang w:val="pt-PT"/>
        </w:rPr>
      </w:pPr>
      <w:r w:rsidRPr="003513F7">
        <w:rPr>
          <w:lang w:val="pt-PT"/>
        </w:rPr>
        <w:t>A substância ativa de Posaconazole Accord é o posaconazol. Cada comprimido contém 100 </w:t>
      </w:r>
      <w:r w:rsidRPr="003513F7">
        <w:rPr>
          <w:spacing w:val="-1"/>
          <w:lang w:val="pt-PT"/>
        </w:rPr>
        <w:t>miligramas de</w:t>
      </w:r>
      <w:r w:rsidRPr="003513F7">
        <w:rPr>
          <w:spacing w:val="21"/>
          <w:lang w:val="pt-PT"/>
        </w:rPr>
        <w:t xml:space="preserve"> </w:t>
      </w:r>
      <w:r w:rsidRPr="003513F7">
        <w:rPr>
          <w:lang w:val="pt-PT"/>
        </w:rPr>
        <w:t>posaconazol.</w:t>
      </w:r>
    </w:p>
    <w:p w14:paraId="15C377BB" w14:textId="77777777" w:rsidR="00591E24" w:rsidRPr="003513F7" w:rsidRDefault="00591E24" w:rsidP="00591E24">
      <w:pPr>
        <w:pStyle w:val="BodyText"/>
        <w:tabs>
          <w:tab w:val="left" w:pos="567"/>
        </w:tabs>
        <w:kinsoku w:val="0"/>
        <w:overflowPunct w:val="0"/>
        <w:ind w:left="0"/>
        <w:rPr>
          <w:lang w:val="pt-PT"/>
        </w:rPr>
      </w:pPr>
    </w:p>
    <w:p w14:paraId="06D4EDF8" w14:textId="77777777" w:rsidR="00591E24" w:rsidRPr="003513F7" w:rsidRDefault="00591E24" w:rsidP="00591E24">
      <w:pPr>
        <w:pStyle w:val="BodyText"/>
        <w:kinsoku w:val="0"/>
        <w:overflowPunct w:val="0"/>
        <w:ind w:left="0"/>
        <w:rPr>
          <w:lang w:val="pt-PT"/>
        </w:rPr>
      </w:pPr>
      <w:r w:rsidRPr="003513F7">
        <w:rPr>
          <w:lang w:val="pt-PT"/>
        </w:rPr>
        <w:t>Os outros excipientes são: co-polímero de ácido metacrílico-acrilato de etilo (1:1), citrato de trietilo (E1505), xilitol (E967), hidroxipropilcelulose (E463), propilgalato (E310), celulose</w:t>
      </w:r>
      <w:r w:rsidRPr="003513F7">
        <w:rPr>
          <w:spacing w:val="1"/>
          <w:lang w:val="pt-PT"/>
        </w:rPr>
        <w:t xml:space="preserve"> </w:t>
      </w:r>
      <w:r w:rsidRPr="003513F7">
        <w:rPr>
          <w:lang w:val="pt-PT"/>
        </w:rPr>
        <w:t>microcristalina (E460), sílica coloidal anidra, croscarmelose sódica, estearilfumarato de sódio, álcool polivinílico, dióxido de titânio (E171), macrogol, talco (E553b), óxido de ferro amarelo (E172).</w:t>
      </w:r>
    </w:p>
    <w:p w14:paraId="31B9FCF1" w14:textId="77777777" w:rsidR="00591E24" w:rsidRPr="003513F7" w:rsidRDefault="00591E24" w:rsidP="00591E24">
      <w:pPr>
        <w:pStyle w:val="BodyText"/>
        <w:tabs>
          <w:tab w:val="left" w:pos="567"/>
        </w:tabs>
        <w:kinsoku w:val="0"/>
        <w:overflowPunct w:val="0"/>
        <w:ind w:left="0"/>
        <w:rPr>
          <w:lang w:val="pt-PT"/>
        </w:rPr>
      </w:pPr>
    </w:p>
    <w:p w14:paraId="472965B8" w14:textId="77777777" w:rsidR="00591E24" w:rsidRPr="003513F7" w:rsidRDefault="00591E24" w:rsidP="00591E24">
      <w:pPr>
        <w:pStyle w:val="Heading1"/>
        <w:tabs>
          <w:tab w:val="left" w:pos="567"/>
        </w:tabs>
        <w:kinsoku w:val="0"/>
        <w:overflowPunct w:val="0"/>
        <w:ind w:left="0"/>
        <w:rPr>
          <w:b w:val="0"/>
          <w:bCs w:val="0"/>
          <w:lang w:val="pt-PT"/>
        </w:rPr>
      </w:pPr>
      <w:r w:rsidRPr="003513F7">
        <w:rPr>
          <w:lang w:val="pt-PT"/>
        </w:rPr>
        <w:t>Qual o aspeto de Posaconazole Accord e conteúdo da embalagem</w:t>
      </w:r>
    </w:p>
    <w:p w14:paraId="1A301837" w14:textId="77777777" w:rsidR="00591E24" w:rsidRPr="003513F7" w:rsidRDefault="00591E24" w:rsidP="00591E24">
      <w:pPr>
        <w:pStyle w:val="BodyText"/>
        <w:tabs>
          <w:tab w:val="left" w:pos="567"/>
        </w:tabs>
        <w:kinsoku w:val="0"/>
        <w:overflowPunct w:val="0"/>
        <w:ind w:left="0"/>
        <w:rPr>
          <w:b/>
          <w:bCs/>
          <w:lang w:val="pt-PT"/>
        </w:rPr>
      </w:pPr>
    </w:p>
    <w:p w14:paraId="421DBDB0" w14:textId="77777777" w:rsidR="00591E24" w:rsidRPr="003513F7" w:rsidRDefault="00591E24" w:rsidP="00591E24">
      <w:pPr>
        <w:pStyle w:val="BodyText"/>
        <w:tabs>
          <w:tab w:val="left" w:pos="567"/>
        </w:tabs>
        <w:kinsoku w:val="0"/>
        <w:overflowPunct w:val="0"/>
        <w:ind w:left="0" w:right="119"/>
        <w:rPr>
          <w:lang w:val="pt-PT"/>
        </w:rPr>
      </w:pPr>
      <w:r w:rsidRPr="003513F7">
        <w:rPr>
          <w:lang w:val="pt-PT"/>
        </w:rPr>
        <w:t xml:space="preserve">Posaconazole Accord comprimidos gastrorresistentes são </w:t>
      </w:r>
      <w:r w:rsidRPr="003513F7">
        <w:rPr>
          <w:spacing w:val="-1"/>
          <w:lang w:val="pt-PT"/>
        </w:rPr>
        <w:t>comprimidos</w:t>
      </w:r>
      <w:r w:rsidRPr="003513F7">
        <w:rPr>
          <w:lang w:val="pt-PT"/>
        </w:rPr>
        <w:t xml:space="preserve"> </w:t>
      </w:r>
      <w:r w:rsidRPr="003513F7">
        <w:rPr>
          <w:spacing w:val="-1"/>
          <w:lang w:val="pt-PT"/>
        </w:rPr>
        <w:t>em forma de cápsula,</w:t>
      </w:r>
      <w:r w:rsidRPr="003513F7">
        <w:rPr>
          <w:lang w:val="pt-PT"/>
        </w:rPr>
        <w:t xml:space="preserve"> </w:t>
      </w:r>
      <w:r w:rsidRPr="003513F7">
        <w:rPr>
          <w:spacing w:val="-1"/>
          <w:lang w:val="pt-PT"/>
        </w:rPr>
        <w:t>com</w:t>
      </w:r>
      <w:r w:rsidRPr="003513F7">
        <w:rPr>
          <w:lang w:val="pt-PT"/>
        </w:rPr>
        <w:t xml:space="preserve"> </w:t>
      </w:r>
      <w:r w:rsidRPr="003513F7">
        <w:rPr>
          <w:spacing w:val="-1"/>
          <w:lang w:val="pt-PT"/>
        </w:rPr>
        <w:t>revestimento</w:t>
      </w:r>
      <w:r w:rsidRPr="003513F7">
        <w:rPr>
          <w:lang w:val="pt-PT"/>
        </w:rPr>
        <w:t xml:space="preserve"> </w:t>
      </w:r>
      <w:r w:rsidRPr="003513F7">
        <w:rPr>
          <w:spacing w:val="-1"/>
          <w:lang w:val="pt-PT"/>
        </w:rPr>
        <w:t>de</w:t>
      </w:r>
      <w:r w:rsidRPr="003513F7">
        <w:rPr>
          <w:spacing w:val="36"/>
          <w:lang w:val="pt-PT"/>
        </w:rPr>
        <w:t xml:space="preserve"> </w:t>
      </w:r>
      <w:r w:rsidRPr="003513F7">
        <w:rPr>
          <w:spacing w:val="-1"/>
          <w:lang w:val="pt-PT"/>
        </w:rPr>
        <w:t>cor</w:t>
      </w:r>
      <w:r w:rsidRPr="003513F7">
        <w:rPr>
          <w:lang w:val="pt-PT"/>
        </w:rPr>
        <w:t xml:space="preserve"> </w:t>
      </w:r>
      <w:r w:rsidRPr="003513F7">
        <w:rPr>
          <w:spacing w:val="-1"/>
          <w:lang w:val="pt-PT"/>
        </w:rPr>
        <w:t>amarela,</w:t>
      </w:r>
      <w:r w:rsidRPr="003513F7">
        <w:rPr>
          <w:lang w:val="pt-PT"/>
        </w:rPr>
        <w:t xml:space="preserve"> </w:t>
      </w:r>
      <w:r w:rsidRPr="003513F7">
        <w:rPr>
          <w:spacing w:val="-1"/>
          <w:lang w:val="pt-PT"/>
        </w:rPr>
        <w:t>com aproximadamente 17,5 mm</w:t>
      </w:r>
      <w:r w:rsidRPr="003513F7">
        <w:rPr>
          <w:spacing w:val="-2"/>
          <w:lang w:val="pt-PT"/>
        </w:rPr>
        <w:t xml:space="preserve"> </w:t>
      </w:r>
      <w:r w:rsidRPr="003513F7">
        <w:rPr>
          <w:spacing w:val="-1"/>
          <w:lang w:val="pt-PT"/>
        </w:rPr>
        <w:t>de</w:t>
      </w:r>
      <w:r w:rsidRPr="003513F7">
        <w:rPr>
          <w:spacing w:val="-2"/>
          <w:lang w:val="pt-PT"/>
        </w:rPr>
        <w:t xml:space="preserve"> </w:t>
      </w:r>
      <w:r w:rsidRPr="003513F7">
        <w:rPr>
          <w:spacing w:val="-1"/>
          <w:lang w:val="pt-PT"/>
        </w:rPr>
        <w:t>comprimento e 6,7 mm de largura,</w:t>
      </w:r>
      <w:r w:rsidRPr="003513F7">
        <w:rPr>
          <w:spacing w:val="31"/>
          <w:lang w:val="pt-PT"/>
        </w:rPr>
        <w:t xml:space="preserve"> </w:t>
      </w:r>
      <w:r w:rsidRPr="003513F7">
        <w:rPr>
          <w:spacing w:val="-1"/>
          <w:lang w:val="pt-PT"/>
        </w:rPr>
        <w:t>com</w:t>
      </w:r>
      <w:r w:rsidRPr="003513F7">
        <w:rPr>
          <w:lang w:val="pt-PT"/>
        </w:rPr>
        <w:t xml:space="preserve"> </w:t>
      </w:r>
      <w:r w:rsidRPr="003513F7">
        <w:rPr>
          <w:spacing w:val="-1"/>
          <w:lang w:val="pt-PT"/>
        </w:rPr>
        <w:t>gravação</w:t>
      </w:r>
      <w:r w:rsidRPr="003513F7">
        <w:rPr>
          <w:lang w:val="pt-PT"/>
        </w:rPr>
        <w:t xml:space="preserve"> </w:t>
      </w:r>
      <w:r w:rsidRPr="003513F7">
        <w:rPr>
          <w:spacing w:val="-1"/>
          <w:lang w:val="pt-PT"/>
        </w:rPr>
        <w:t>“100P”</w:t>
      </w:r>
      <w:r w:rsidRPr="003513F7">
        <w:rPr>
          <w:lang w:val="pt-PT"/>
        </w:rPr>
        <w:t xml:space="preserve"> </w:t>
      </w:r>
      <w:r w:rsidRPr="003513F7">
        <w:rPr>
          <w:spacing w:val="-1"/>
          <w:lang w:val="pt-PT"/>
        </w:rPr>
        <w:t>num</w:t>
      </w:r>
      <w:r w:rsidRPr="003513F7">
        <w:rPr>
          <w:lang w:val="pt-PT"/>
        </w:rPr>
        <w:t xml:space="preserve"> </w:t>
      </w:r>
      <w:r w:rsidRPr="003513F7">
        <w:rPr>
          <w:spacing w:val="-1"/>
          <w:lang w:val="pt-PT"/>
        </w:rPr>
        <w:t>dos</w:t>
      </w:r>
      <w:r w:rsidRPr="003513F7">
        <w:rPr>
          <w:lang w:val="pt-PT"/>
        </w:rPr>
        <w:t xml:space="preserve"> </w:t>
      </w:r>
      <w:r w:rsidRPr="003513F7">
        <w:rPr>
          <w:spacing w:val="-1"/>
          <w:lang w:val="pt-PT"/>
        </w:rPr>
        <w:t>lados</w:t>
      </w:r>
      <w:r w:rsidRPr="003513F7">
        <w:rPr>
          <w:lang w:val="pt-PT"/>
        </w:rPr>
        <w:t xml:space="preserve"> e lisos no outro, acondicionados num blister ou num blister perfurado para dose unitária em embalagens de 24</w:t>
      </w:r>
      <w:r w:rsidRPr="003513F7">
        <w:rPr>
          <w:spacing w:val="29"/>
          <w:lang w:val="pt-PT"/>
        </w:rPr>
        <w:t xml:space="preserve"> </w:t>
      </w:r>
      <w:r w:rsidRPr="003513F7">
        <w:rPr>
          <w:lang w:val="pt-PT"/>
        </w:rPr>
        <w:t>ou 96 comprimidos.</w:t>
      </w:r>
    </w:p>
    <w:p w14:paraId="0A02DC43" w14:textId="77777777" w:rsidR="00591E24" w:rsidRPr="003513F7" w:rsidRDefault="00591E24" w:rsidP="00591E24">
      <w:pPr>
        <w:pStyle w:val="BodyText"/>
        <w:tabs>
          <w:tab w:val="left" w:pos="567"/>
        </w:tabs>
        <w:kinsoku w:val="0"/>
        <w:overflowPunct w:val="0"/>
        <w:ind w:left="0"/>
        <w:rPr>
          <w:lang w:val="pt-PT"/>
        </w:rPr>
      </w:pPr>
    </w:p>
    <w:p w14:paraId="2AC8A938" w14:textId="77777777" w:rsidR="00591E24" w:rsidRPr="003513F7" w:rsidRDefault="00591E24" w:rsidP="00591E24">
      <w:pPr>
        <w:pStyle w:val="BodyText"/>
        <w:tabs>
          <w:tab w:val="left" w:pos="567"/>
        </w:tabs>
        <w:kinsoku w:val="0"/>
        <w:overflowPunct w:val="0"/>
        <w:ind w:left="0"/>
        <w:rPr>
          <w:lang w:val="pt-PT"/>
        </w:rPr>
      </w:pPr>
      <w:r w:rsidRPr="003513F7">
        <w:rPr>
          <w:lang w:val="pt-PT"/>
        </w:rPr>
        <w:t xml:space="preserve">É </w:t>
      </w:r>
      <w:r w:rsidRPr="003513F7">
        <w:rPr>
          <w:spacing w:val="-1"/>
          <w:lang w:val="pt-PT"/>
        </w:rPr>
        <w:t>possível</w:t>
      </w:r>
      <w:r w:rsidRPr="003513F7">
        <w:rPr>
          <w:lang w:val="pt-PT"/>
        </w:rPr>
        <w:t xml:space="preserve"> que não sejam comercializadas todas as apresentações.</w:t>
      </w:r>
    </w:p>
    <w:p w14:paraId="6F1089A1" w14:textId="77777777" w:rsidR="00591E24" w:rsidRPr="003513F7" w:rsidRDefault="00591E24" w:rsidP="00591E24">
      <w:pPr>
        <w:pStyle w:val="BodyText"/>
        <w:tabs>
          <w:tab w:val="left" w:pos="567"/>
        </w:tabs>
        <w:kinsoku w:val="0"/>
        <w:overflowPunct w:val="0"/>
        <w:ind w:left="0"/>
        <w:rPr>
          <w:lang w:val="pt-PT"/>
        </w:rPr>
      </w:pPr>
    </w:p>
    <w:p w14:paraId="687CDFD8" w14:textId="77777777" w:rsidR="00591E24" w:rsidRPr="003513F7" w:rsidRDefault="00591E24" w:rsidP="00591E24">
      <w:pPr>
        <w:pStyle w:val="BodyText"/>
        <w:kinsoku w:val="0"/>
        <w:overflowPunct w:val="0"/>
        <w:ind w:left="0" w:right="16"/>
        <w:rPr>
          <w:lang w:val="pt-PT"/>
        </w:rPr>
      </w:pPr>
      <w:r w:rsidRPr="003513F7">
        <w:rPr>
          <w:b/>
          <w:u w:val="single"/>
          <w:lang w:val="pt-PT"/>
        </w:rPr>
        <w:t>Titular da Autorização de Introdução no Mercado</w:t>
      </w:r>
      <w:r w:rsidRPr="003513F7">
        <w:rPr>
          <w:lang w:val="pt-PT"/>
        </w:rPr>
        <w:t xml:space="preserve"> </w:t>
      </w:r>
    </w:p>
    <w:p w14:paraId="19A45323" w14:textId="77777777" w:rsidR="00591E24" w:rsidRPr="003513F7" w:rsidRDefault="00591E24" w:rsidP="00591E24">
      <w:pPr>
        <w:rPr>
          <w:noProof/>
          <w:sz w:val="22"/>
          <w:szCs w:val="22"/>
        </w:rPr>
      </w:pPr>
      <w:r w:rsidRPr="003513F7">
        <w:rPr>
          <w:noProof/>
          <w:sz w:val="22"/>
          <w:szCs w:val="22"/>
        </w:rPr>
        <w:t>Accord Healthcare S.L.U.</w:t>
      </w:r>
    </w:p>
    <w:p w14:paraId="50162E3F" w14:textId="77777777" w:rsidR="00591E24" w:rsidRPr="00AB5AF1" w:rsidRDefault="00591E24" w:rsidP="00591E24">
      <w:pPr>
        <w:rPr>
          <w:noProof/>
          <w:sz w:val="22"/>
          <w:szCs w:val="22"/>
          <w:lang w:val="pt-PT"/>
        </w:rPr>
      </w:pPr>
      <w:r w:rsidRPr="00AB5AF1">
        <w:rPr>
          <w:noProof/>
          <w:sz w:val="22"/>
          <w:szCs w:val="22"/>
          <w:lang w:val="pt-PT"/>
        </w:rPr>
        <w:t xml:space="preserve">World Trade Center, Moll de Barcelona s/n, </w:t>
      </w:r>
    </w:p>
    <w:p w14:paraId="7DF8FA21" w14:textId="77777777" w:rsidR="00591E24" w:rsidRPr="003513F7" w:rsidRDefault="00591E24" w:rsidP="00591E24">
      <w:pPr>
        <w:rPr>
          <w:noProof/>
          <w:sz w:val="22"/>
          <w:szCs w:val="22"/>
          <w:lang w:val="it-IT"/>
        </w:rPr>
      </w:pPr>
      <w:r w:rsidRPr="003513F7">
        <w:rPr>
          <w:noProof/>
          <w:sz w:val="22"/>
          <w:szCs w:val="22"/>
          <w:lang w:val="it-IT"/>
        </w:rPr>
        <w:t>Edifici Est, 6</w:t>
      </w:r>
      <w:r w:rsidRPr="003513F7">
        <w:rPr>
          <w:noProof/>
          <w:sz w:val="22"/>
          <w:szCs w:val="22"/>
          <w:vertAlign w:val="superscript"/>
          <w:lang w:val="it-IT"/>
        </w:rPr>
        <w:t>a</w:t>
      </w:r>
      <w:r w:rsidRPr="003513F7">
        <w:rPr>
          <w:noProof/>
          <w:sz w:val="22"/>
          <w:szCs w:val="22"/>
          <w:lang w:val="it-IT"/>
        </w:rPr>
        <w:t xml:space="preserve"> planta, Barcelona,</w:t>
      </w:r>
    </w:p>
    <w:p w14:paraId="53A0BC9F" w14:textId="77777777" w:rsidR="00591E24" w:rsidRPr="003513F7" w:rsidRDefault="00591E24" w:rsidP="00591E24">
      <w:pPr>
        <w:pStyle w:val="BodyText"/>
        <w:kinsoku w:val="0"/>
        <w:overflowPunct w:val="0"/>
        <w:ind w:left="0"/>
        <w:rPr>
          <w:lang w:val="it-IT"/>
        </w:rPr>
      </w:pPr>
      <w:r w:rsidRPr="003513F7">
        <w:rPr>
          <w:noProof/>
          <w:lang w:val="it-IT"/>
        </w:rPr>
        <w:t>08039 Barcelona, Espanha</w:t>
      </w:r>
    </w:p>
    <w:p w14:paraId="58710AAF" w14:textId="77777777" w:rsidR="00591E24" w:rsidRPr="003513F7" w:rsidRDefault="00591E24" w:rsidP="00591E24">
      <w:pPr>
        <w:pStyle w:val="BodyText"/>
        <w:kinsoku w:val="0"/>
        <w:overflowPunct w:val="0"/>
        <w:ind w:left="0"/>
        <w:rPr>
          <w:lang w:val="it-IT"/>
        </w:rPr>
      </w:pPr>
    </w:p>
    <w:p w14:paraId="03B3BD23" w14:textId="77777777" w:rsidR="00591E24" w:rsidRPr="008244D5" w:rsidRDefault="00591E24" w:rsidP="00591E24">
      <w:pPr>
        <w:pStyle w:val="BodyText"/>
        <w:kinsoku w:val="0"/>
        <w:overflowPunct w:val="0"/>
        <w:ind w:left="0"/>
        <w:rPr>
          <w:b/>
          <w:lang w:val="pt-PT"/>
        </w:rPr>
      </w:pPr>
      <w:r w:rsidRPr="008244D5">
        <w:rPr>
          <w:b/>
          <w:u w:val="single"/>
          <w:lang w:val="pt-PT"/>
        </w:rPr>
        <w:t>Fabricante</w:t>
      </w:r>
    </w:p>
    <w:p w14:paraId="216B87DC" w14:textId="77777777" w:rsidR="00EC4BC1" w:rsidRPr="008244D5" w:rsidRDefault="00EC4BC1" w:rsidP="00EC4BC1">
      <w:pPr>
        <w:spacing w:line="280" w:lineRule="atLeast"/>
        <w:rPr>
          <w:noProof/>
          <w:sz w:val="22"/>
          <w:szCs w:val="22"/>
          <w:lang w:val="pt-PT" w:eastAsia="en-GB"/>
        </w:rPr>
      </w:pPr>
      <w:r w:rsidRPr="008244D5">
        <w:rPr>
          <w:noProof/>
          <w:sz w:val="22"/>
          <w:szCs w:val="22"/>
          <w:lang w:val="pt-PT" w:eastAsia="en-GB"/>
        </w:rPr>
        <w:t>Delorbis Pharmaceuticals Ltd.</w:t>
      </w:r>
    </w:p>
    <w:p w14:paraId="3547D9D7" w14:textId="77777777" w:rsidR="00EC4BC1" w:rsidRPr="0070157F" w:rsidRDefault="00EC4BC1" w:rsidP="00EC4BC1">
      <w:pPr>
        <w:spacing w:line="280" w:lineRule="atLeast"/>
        <w:rPr>
          <w:noProof/>
          <w:sz w:val="22"/>
          <w:szCs w:val="22"/>
          <w:lang w:val="pt-PT" w:eastAsia="en-GB"/>
        </w:rPr>
      </w:pPr>
      <w:r w:rsidRPr="0070157F">
        <w:rPr>
          <w:noProof/>
          <w:sz w:val="22"/>
          <w:szCs w:val="22"/>
          <w:lang w:val="pt-PT" w:eastAsia="en-GB"/>
        </w:rPr>
        <w:t>17, Athinon Street</w:t>
      </w:r>
    </w:p>
    <w:p w14:paraId="207CDB8F" w14:textId="77777777" w:rsidR="00EC4BC1" w:rsidRPr="0070157F" w:rsidRDefault="00EC4BC1" w:rsidP="00EC4BC1">
      <w:pPr>
        <w:spacing w:line="280" w:lineRule="atLeast"/>
        <w:rPr>
          <w:noProof/>
          <w:sz w:val="22"/>
          <w:szCs w:val="22"/>
          <w:lang w:val="pt-PT" w:eastAsia="en-GB"/>
        </w:rPr>
      </w:pPr>
      <w:r w:rsidRPr="0070157F">
        <w:rPr>
          <w:noProof/>
          <w:sz w:val="22"/>
          <w:szCs w:val="22"/>
          <w:lang w:val="pt-PT" w:eastAsia="en-GB"/>
        </w:rPr>
        <w:t>Ergates Industrial Area</w:t>
      </w:r>
    </w:p>
    <w:p w14:paraId="70FFB73E" w14:textId="77777777" w:rsidR="00591E24" w:rsidRPr="0070157F" w:rsidRDefault="00EC4BC1" w:rsidP="00591E24">
      <w:pPr>
        <w:spacing w:line="280" w:lineRule="atLeast"/>
        <w:rPr>
          <w:noProof/>
          <w:sz w:val="22"/>
          <w:szCs w:val="22"/>
          <w:lang w:val="pt-PT" w:eastAsia="en-GB"/>
        </w:rPr>
      </w:pPr>
      <w:r w:rsidRPr="0070157F">
        <w:rPr>
          <w:noProof/>
          <w:sz w:val="22"/>
          <w:szCs w:val="22"/>
          <w:lang w:val="pt-PT" w:eastAsia="en-GB"/>
        </w:rPr>
        <w:t>2643 Nicosia</w:t>
      </w:r>
    </w:p>
    <w:p w14:paraId="1D25AB81" w14:textId="77777777" w:rsidR="00591E24" w:rsidRPr="0070157F" w:rsidRDefault="00591E24" w:rsidP="00591E24">
      <w:pPr>
        <w:pStyle w:val="BodytextAgency"/>
        <w:tabs>
          <w:tab w:val="left" w:pos="567"/>
        </w:tabs>
        <w:spacing w:after="0"/>
        <w:rPr>
          <w:rFonts w:ascii="Times New Roman" w:hAnsi="Times New Roman"/>
          <w:noProof/>
          <w:sz w:val="22"/>
          <w:szCs w:val="22"/>
          <w:lang w:val="pt-PT"/>
        </w:rPr>
      </w:pPr>
      <w:r w:rsidRPr="0070157F">
        <w:rPr>
          <w:rFonts w:ascii="Times New Roman" w:hAnsi="Times New Roman"/>
          <w:noProof/>
          <w:sz w:val="22"/>
          <w:szCs w:val="22"/>
          <w:lang w:val="pt-PT" w:eastAsia="en-US"/>
        </w:rPr>
        <w:t>Chipre</w:t>
      </w:r>
    </w:p>
    <w:p w14:paraId="49312F95" w14:textId="77777777" w:rsidR="00591E24" w:rsidRPr="0070157F" w:rsidRDefault="00591E24" w:rsidP="00591E24">
      <w:pPr>
        <w:pStyle w:val="BodytextAgency"/>
        <w:tabs>
          <w:tab w:val="left" w:pos="567"/>
        </w:tabs>
        <w:spacing w:after="0"/>
        <w:rPr>
          <w:rFonts w:ascii="Times New Roman" w:hAnsi="Times New Roman"/>
          <w:noProof/>
          <w:sz w:val="22"/>
          <w:szCs w:val="22"/>
          <w:highlight w:val="lightGray"/>
          <w:lang w:val="pt-PT"/>
        </w:rPr>
      </w:pPr>
    </w:p>
    <w:p w14:paraId="7EFB380C" w14:textId="77777777" w:rsidR="00591E24" w:rsidRPr="0070157F" w:rsidRDefault="00591E24" w:rsidP="00591E24">
      <w:pPr>
        <w:pStyle w:val="BodytextAgency"/>
        <w:tabs>
          <w:tab w:val="left" w:pos="567"/>
        </w:tabs>
        <w:spacing w:after="0"/>
        <w:rPr>
          <w:rFonts w:ascii="Times New Roman" w:hAnsi="Times New Roman"/>
          <w:noProof/>
          <w:sz w:val="22"/>
          <w:szCs w:val="22"/>
          <w:highlight w:val="lightGray"/>
          <w:lang w:val="pt-PT"/>
        </w:rPr>
      </w:pPr>
      <w:r w:rsidRPr="0070157F">
        <w:rPr>
          <w:rFonts w:ascii="Times New Roman" w:hAnsi="Times New Roman"/>
          <w:noProof/>
          <w:sz w:val="22"/>
          <w:szCs w:val="22"/>
          <w:highlight w:val="lightGray"/>
          <w:lang w:val="pt-PT"/>
        </w:rPr>
        <w:t>Laboratori Fundació Dau</w:t>
      </w:r>
    </w:p>
    <w:p w14:paraId="06A22B29" w14:textId="77777777" w:rsidR="00591E24" w:rsidRPr="0070157F" w:rsidRDefault="00591E24" w:rsidP="00591E24">
      <w:pPr>
        <w:pStyle w:val="BodytextAgency"/>
        <w:tabs>
          <w:tab w:val="left" w:pos="567"/>
        </w:tabs>
        <w:spacing w:after="0"/>
        <w:rPr>
          <w:rFonts w:ascii="Times New Roman" w:hAnsi="Times New Roman"/>
          <w:noProof/>
          <w:sz w:val="22"/>
          <w:szCs w:val="22"/>
          <w:highlight w:val="lightGray"/>
          <w:lang w:val="pt-PT"/>
        </w:rPr>
      </w:pPr>
      <w:r w:rsidRPr="0070157F">
        <w:rPr>
          <w:rFonts w:ascii="Times New Roman" w:hAnsi="Times New Roman"/>
          <w:noProof/>
          <w:sz w:val="22"/>
          <w:szCs w:val="22"/>
          <w:highlight w:val="lightGray"/>
          <w:lang w:val="pt-PT"/>
        </w:rPr>
        <w:t>C/ C, 12-14 Pol. Ind. Zona Franca,</w:t>
      </w:r>
    </w:p>
    <w:p w14:paraId="165E6EAE" w14:textId="77777777" w:rsidR="00591E24" w:rsidRPr="0070157F" w:rsidRDefault="00591E24" w:rsidP="00591E24">
      <w:pPr>
        <w:pStyle w:val="BodytextAgency"/>
        <w:tabs>
          <w:tab w:val="left" w:pos="567"/>
        </w:tabs>
        <w:spacing w:after="0"/>
        <w:rPr>
          <w:rFonts w:ascii="Times New Roman" w:hAnsi="Times New Roman"/>
          <w:noProof/>
          <w:sz w:val="22"/>
          <w:szCs w:val="22"/>
          <w:highlight w:val="lightGray"/>
          <w:lang w:val="pt-PT"/>
        </w:rPr>
      </w:pPr>
      <w:r w:rsidRPr="0070157F">
        <w:rPr>
          <w:rFonts w:ascii="Times New Roman" w:hAnsi="Times New Roman"/>
          <w:noProof/>
          <w:sz w:val="22"/>
          <w:szCs w:val="22"/>
          <w:highlight w:val="lightGray"/>
          <w:lang w:val="pt-PT"/>
        </w:rPr>
        <w:t>Barcelona, 08040, Espanha</w:t>
      </w:r>
    </w:p>
    <w:p w14:paraId="3FC8D830" w14:textId="77777777" w:rsidR="00591E24" w:rsidRPr="0070157F" w:rsidRDefault="00591E24" w:rsidP="00591E24">
      <w:pPr>
        <w:pStyle w:val="BodytextAgency"/>
        <w:tabs>
          <w:tab w:val="left" w:pos="567"/>
        </w:tabs>
        <w:spacing w:after="0"/>
        <w:rPr>
          <w:rFonts w:ascii="Times New Roman" w:hAnsi="Times New Roman"/>
          <w:noProof/>
          <w:sz w:val="22"/>
          <w:szCs w:val="22"/>
          <w:highlight w:val="lightGray"/>
          <w:lang w:val="pt-PT"/>
        </w:rPr>
      </w:pPr>
    </w:p>
    <w:p w14:paraId="171A6E26" w14:textId="77777777" w:rsidR="008B2886" w:rsidRPr="0070157F" w:rsidRDefault="008B2886" w:rsidP="008B2886">
      <w:pPr>
        <w:pStyle w:val="BodytextAgency"/>
        <w:tabs>
          <w:tab w:val="left" w:pos="567"/>
        </w:tabs>
        <w:spacing w:after="0"/>
        <w:rPr>
          <w:rFonts w:ascii="Times New Roman" w:hAnsi="Times New Roman"/>
          <w:noProof/>
          <w:sz w:val="22"/>
          <w:szCs w:val="22"/>
          <w:highlight w:val="lightGray"/>
          <w:lang w:val="pt-PT"/>
        </w:rPr>
      </w:pPr>
      <w:r w:rsidRPr="0070157F">
        <w:rPr>
          <w:rFonts w:ascii="Times New Roman" w:hAnsi="Times New Roman"/>
          <w:noProof/>
          <w:sz w:val="22"/>
          <w:szCs w:val="22"/>
          <w:highlight w:val="lightGray"/>
          <w:lang w:val="pt-PT"/>
        </w:rPr>
        <w:t xml:space="preserve">Accord Healthcare B.V., </w:t>
      </w:r>
    </w:p>
    <w:p w14:paraId="6C0070EF" w14:textId="77777777" w:rsidR="008B2886" w:rsidRPr="0070157F" w:rsidRDefault="008B2886" w:rsidP="008B2886">
      <w:pPr>
        <w:pStyle w:val="BodytextAgency"/>
        <w:tabs>
          <w:tab w:val="left" w:pos="567"/>
        </w:tabs>
        <w:spacing w:after="0"/>
        <w:rPr>
          <w:rFonts w:ascii="Times New Roman" w:hAnsi="Times New Roman"/>
          <w:noProof/>
          <w:sz w:val="22"/>
          <w:szCs w:val="22"/>
          <w:highlight w:val="lightGray"/>
          <w:lang w:val="pt-PT"/>
        </w:rPr>
      </w:pPr>
      <w:r w:rsidRPr="0070157F">
        <w:rPr>
          <w:rFonts w:ascii="Times New Roman" w:hAnsi="Times New Roman"/>
          <w:noProof/>
          <w:sz w:val="22"/>
          <w:szCs w:val="22"/>
          <w:highlight w:val="lightGray"/>
          <w:lang w:val="pt-PT"/>
        </w:rPr>
        <w:t xml:space="preserve">Winthontlaan 200, </w:t>
      </w:r>
    </w:p>
    <w:p w14:paraId="67F96573" w14:textId="77777777" w:rsidR="008B2886" w:rsidRPr="0070157F" w:rsidRDefault="008B2886" w:rsidP="008B2886">
      <w:pPr>
        <w:pStyle w:val="BodytextAgency"/>
        <w:tabs>
          <w:tab w:val="left" w:pos="567"/>
        </w:tabs>
        <w:spacing w:after="0"/>
        <w:rPr>
          <w:rFonts w:ascii="Times New Roman" w:hAnsi="Times New Roman"/>
          <w:noProof/>
          <w:sz w:val="22"/>
          <w:szCs w:val="22"/>
          <w:highlight w:val="lightGray"/>
          <w:lang w:val="pt-PT"/>
        </w:rPr>
      </w:pPr>
      <w:r w:rsidRPr="0070157F">
        <w:rPr>
          <w:rFonts w:ascii="Times New Roman" w:hAnsi="Times New Roman"/>
          <w:noProof/>
          <w:sz w:val="22"/>
          <w:szCs w:val="22"/>
          <w:highlight w:val="lightGray"/>
          <w:lang w:val="pt-PT"/>
        </w:rPr>
        <w:t>3526 KV Utrecht,</w:t>
      </w:r>
    </w:p>
    <w:p w14:paraId="65B5EAE1" w14:textId="77777777" w:rsidR="00591E24" w:rsidRPr="0070157F" w:rsidRDefault="008B2886" w:rsidP="00591E24">
      <w:pPr>
        <w:pStyle w:val="BodytextAgency"/>
        <w:tabs>
          <w:tab w:val="left" w:pos="567"/>
        </w:tabs>
        <w:spacing w:after="0"/>
        <w:rPr>
          <w:rFonts w:ascii="Times New Roman" w:hAnsi="Times New Roman"/>
          <w:noProof/>
          <w:sz w:val="22"/>
          <w:szCs w:val="22"/>
          <w:highlight w:val="lightGray"/>
          <w:lang w:val="pt-PT"/>
        </w:rPr>
      </w:pPr>
      <w:r w:rsidRPr="0070157F">
        <w:rPr>
          <w:rFonts w:ascii="Times New Roman" w:hAnsi="Times New Roman"/>
          <w:noProof/>
          <w:sz w:val="22"/>
          <w:szCs w:val="22"/>
          <w:highlight w:val="lightGray"/>
          <w:lang w:val="pt-PT"/>
        </w:rPr>
        <w:t>Países Baixos</w:t>
      </w:r>
    </w:p>
    <w:p w14:paraId="0F00AE7B" w14:textId="77777777" w:rsidR="00591E24" w:rsidRPr="0070157F" w:rsidRDefault="00591E24" w:rsidP="00591E24">
      <w:pPr>
        <w:pStyle w:val="BodytextAgency"/>
        <w:tabs>
          <w:tab w:val="left" w:pos="567"/>
        </w:tabs>
        <w:spacing w:after="0"/>
        <w:rPr>
          <w:rFonts w:ascii="Times New Roman" w:hAnsi="Times New Roman"/>
          <w:noProof/>
          <w:sz w:val="22"/>
          <w:szCs w:val="22"/>
          <w:lang w:val="pt-PT"/>
        </w:rPr>
      </w:pPr>
    </w:p>
    <w:p w14:paraId="28325803" w14:textId="77777777" w:rsidR="00591E24" w:rsidRPr="0070157F" w:rsidRDefault="00591E24" w:rsidP="00591E24">
      <w:pPr>
        <w:pStyle w:val="BodytextAgency"/>
        <w:tabs>
          <w:tab w:val="left" w:pos="567"/>
        </w:tabs>
        <w:spacing w:after="0"/>
        <w:rPr>
          <w:rFonts w:ascii="Times New Roman" w:hAnsi="Times New Roman"/>
          <w:noProof/>
          <w:sz w:val="22"/>
          <w:szCs w:val="22"/>
          <w:highlight w:val="lightGray"/>
          <w:lang w:val="pt-PT"/>
        </w:rPr>
      </w:pPr>
      <w:r w:rsidRPr="0070157F">
        <w:rPr>
          <w:rFonts w:ascii="Times New Roman" w:hAnsi="Times New Roman"/>
          <w:noProof/>
          <w:sz w:val="22"/>
          <w:szCs w:val="22"/>
          <w:highlight w:val="lightGray"/>
          <w:lang w:val="pt-PT"/>
        </w:rPr>
        <w:t>Pharmadox Healthcare Ltd.</w:t>
      </w:r>
    </w:p>
    <w:p w14:paraId="2E672ED4" w14:textId="77777777" w:rsidR="00591E24" w:rsidRPr="00D41CE8" w:rsidRDefault="00591E24" w:rsidP="00591E24">
      <w:pPr>
        <w:pStyle w:val="BodytextAgency"/>
        <w:tabs>
          <w:tab w:val="left" w:pos="567"/>
        </w:tabs>
        <w:spacing w:after="0"/>
        <w:rPr>
          <w:rFonts w:ascii="Times New Roman" w:hAnsi="Times New Roman"/>
          <w:noProof/>
          <w:sz w:val="22"/>
          <w:szCs w:val="22"/>
          <w:highlight w:val="lightGray"/>
          <w:lang w:val="it-IT"/>
        </w:rPr>
      </w:pPr>
      <w:r w:rsidRPr="00D41CE8">
        <w:rPr>
          <w:rFonts w:ascii="Times New Roman" w:hAnsi="Times New Roman"/>
          <w:noProof/>
          <w:sz w:val="22"/>
          <w:szCs w:val="22"/>
          <w:highlight w:val="lightGray"/>
          <w:lang w:val="it-IT"/>
        </w:rPr>
        <w:t>KW20A Kordin Industrial Park</w:t>
      </w:r>
    </w:p>
    <w:p w14:paraId="477C3649" w14:textId="77777777" w:rsidR="00591E24" w:rsidRPr="00D41CE8" w:rsidRDefault="00591E24" w:rsidP="00591E24">
      <w:pPr>
        <w:pStyle w:val="BodytextAgency"/>
        <w:tabs>
          <w:tab w:val="left" w:pos="567"/>
        </w:tabs>
        <w:spacing w:after="0"/>
        <w:rPr>
          <w:rFonts w:ascii="Times New Roman" w:hAnsi="Times New Roman"/>
          <w:noProof/>
          <w:sz w:val="22"/>
          <w:szCs w:val="22"/>
          <w:highlight w:val="lightGray"/>
        </w:rPr>
      </w:pPr>
      <w:r w:rsidRPr="00D41CE8">
        <w:rPr>
          <w:rFonts w:ascii="Times New Roman" w:hAnsi="Times New Roman"/>
          <w:noProof/>
          <w:sz w:val="22"/>
          <w:szCs w:val="22"/>
          <w:highlight w:val="lightGray"/>
        </w:rPr>
        <w:t>Paola, PLA 3000</w:t>
      </w:r>
    </w:p>
    <w:p w14:paraId="033B5C00" w14:textId="77777777" w:rsidR="00591E24" w:rsidRPr="00AB5AF1" w:rsidRDefault="00591E24" w:rsidP="00591E24">
      <w:pPr>
        <w:pStyle w:val="BodyText"/>
        <w:kinsoku w:val="0"/>
        <w:overflowPunct w:val="0"/>
        <w:ind w:left="0"/>
        <w:rPr>
          <w:noProof/>
          <w:lang w:val="en-GB"/>
        </w:rPr>
      </w:pPr>
      <w:r w:rsidRPr="00D41CE8">
        <w:rPr>
          <w:noProof/>
          <w:highlight w:val="lightGray"/>
          <w:lang w:val="en-GB"/>
        </w:rPr>
        <w:t>Malta</w:t>
      </w:r>
    </w:p>
    <w:p w14:paraId="1745186F" w14:textId="77777777" w:rsidR="00785867" w:rsidRPr="00AB5AF1" w:rsidRDefault="00785867" w:rsidP="00591E24">
      <w:pPr>
        <w:pStyle w:val="BodyText"/>
        <w:kinsoku w:val="0"/>
        <w:overflowPunct w:val="0"/>
        <w:ind w:left="0"/>
        <w:rPr>
          <w:noProof/>
          <w:lang w:val="en-GB"/>
        </w:rPr>
      </w:pPr>
    </w:p>
    <w:p w14:paraId="50C72927" w14:textId="77777777" w:rsidR="00785867" w:rsidRPr="00D41CE8" w:rsidRDefault="00785867" w:rsidP="00A80243">
      <w:pPr>
        <w:pStyle w:val="BodytextAgency"/>
        <w:tabs>
          <w:tab w:val="left" w:pos="567"/>
        </w:tabs>
        <w:spacing w:after="0"/>
        <w:rPr>
          <w:rFonts w:ascii="Times New Roman" w:hAnsi="Times New Roman"/>
          <w:noProof/>
          <w:sz w:val="22"/>
          <w:szCs w:val="22"/>
          <w:highlight w:val="lightGray"/>
          <w:lang w:val="it-IT"/>
        </w:rPr>
      </w:pPr>
      <w:r w:rsidRPr="00D41CE8">
        <w:rPr>
          <w:rFonts w:ascii="Times New Roman" w:hAnsi="Times New Roman"/>
          <w:noProof/>
          <w:sz w:val="22"/>
          <w:szCs w:val="22"/>
          <w:highlight w:val="lightGray"/>
          <w:lang w:val="it-IT"/>
        </w:rPr>
        <w:lastRenderedPageBreak/>
        <w:t>Accord Healthcare Polska Sp.z o.o.,</w:t>
      </w:r>
    </w:p>
    <w:p w14:paraId="03828AF3" w14:textId="77777777" w:rsidR="00785867" w:rsidRPr="00D41CE8" w:rsidRDefault="00785867" w:rsidP="00A80243">
      <w:pPr>
        <w:pStyle w:val="BodytextAgency"/>
        <w:tabs>
          <w:tab w:val="left" w:pos="567"/>
        </w:tabs>
        <w:spacing w:after="0"/>
        <w:rPr>
          <w:rFonts w:ascii="Times New Roman" w:hAnsi="Times New Roman"/>
          <w:noProof/>
          <w:sz w:val="22"/>
          <w:szCs w:val="22"/>
          <w:highlight w:val="lightGray"/>
          <w:lang w:val="it-IT"/>
        </w:rPr>
      </w:pPr>
      <w:r w:rsidRPr="00D41CE8">
        <w:rPr>
          <w:rFonts w:ascii="Times New Roman" w:hAnsi="Times New Roman"/>
          <w:noProof/>
          <w:sz w:val="22"/>
          <w:szCs w:val="22"/>
          <w:highlight w:val="lightGray"/>
          <w:lang w:val="it-IT"/>
        </w:rPr>
        <w:t>ul. Lutomierska 50,95-200 Pabianice, Polónia</w:t>
      </w:r>
    </w:p>
    <w:p w14:paraId="42192E38" w14:textId="77777777" w:rsidR="00785867" w:rsidRDefault="00785867" w:rsidP="00591E24">
      <w:pPr>
        <w:pStyle w:val="BodyText"/>
        <w:kinsoku w:val="0"/>
        <w:overflowPunct w:val="0"/>
        <w:ind w:left="0"/>
        <w:rPr>
          <w:ins w:id="9" w:author="MA Review_AP" w:date="2025-04-19T15:21:00Z" w16du:dateUtc="2025-04-19T09:51:00Z"/>
          <w:lang w:val="pt-PT"/>
        </w:rPr>
      </w:pPr>
    </w:p>
    <w:p w14:paraId="69DD2978" w14:textId="37E67965" w:rsidR="005E7D1B" w:rsidRPr="00F90853" w:rsidRDefault="005E7D1B" w:rsidP="005E7D1B">
      <w:pPr>
        <w:rPr>
          <w:ins w:id="10" w:author="MA Review_AP" w:date="2025-04-19T15:21:00Z"/>
          <w:color w:val="000000"/>
          <w:sz w:val="22"/>
          <w:szCs w:val="22"/>
        </w:rPr>
      </w:pPr>
      <w:ins w:id="11" w:author="MA Review_AP" w:date="2025-04-19T15:21:00Z">
        <w:r w:rsidRPr="005E7D1B">
          <w:rPr>
            <w:color w:val="000000"/>
            <w:sz w:val="22"/>
            <w:szCs w:val="22"/>
          </w:rPr>
          <w:t xml:space="preserve">Para </w:t>
        </w:r>
        <w:proofErr w:type="spellStart"/>
        <w:r w:rsidRPr="005E7D1B">
          <w:rPr>
            <w:color w:val="000000"/>
            <w:sz w:val="22"/>
            <w:szCs w:val="22"/>
          </w:rPr>
          <w:t>qualquer</w:t>
        </w:r>
        <w:proofErr w:type="spellEnd"/>
        <w:r w:rsidRPr="005E7D1B">
          <w:rPr>
            <w:color w:val="000000"/>
            <w:sz w:val="22"/>
            <w:szCs w:val="22"/>
          </w:rPr>
          <w:t xml:space="preserve"> </w:t>
        </w:r>
        <w:proofErr w:type="spellStart"/>
        <w:r w:rsidRPr="005E7D1B">
          <w:rPr>
            <w:color w:val="000000"/>
            <w:sz w:val="22"/>
            <w:szCs w:val="22"/>
          </w:rPr>
          <w:t>informação</w:t>
        </w:r>
        <w:proofErr w:type="spellEnd"/>
        <w:r w:rsidRPr="005E7D1B">
          <w:rPr>
            <w:color w:val="000000"/>
            <w:sz w:val="22"/>
            <w:szCs w:val="22"/>
          </w:rPr>
          <w:t xml:space="preserve"> </w:t>
        </w:r>
        <w:proofErr w:type="spellStart"/>
        <w:r w:rsidRPr="005E7D1B">
          <w:rPr>
            <w:color w:val="000000"/>
            <w:sz w:val="22"/>
            <w:szCs w:val="22"/>
          </w:rPr>
          <w:t>sobre</w:t>
        </w:r>
        <w:proofErr w:type="spellEnd"/>
        <w:r w:rsidRPr="005E7D1B">
          <w:rPr>
            <w:color w:val="000000"/>
            <w:sz w:val="22"/>
            <w:szCs w:val="22"/>
          </w:rPr>
          <w:t xml:space="preserve"> </w:t>
        </w:r>
        <w:proofErr w:type="spellStart"/>
        <w:r w:rsidRPr="005E7D1B">
          <w:rPr>
            <w:color w:val="000000"/>
            <w:sz w:val="22"/>
            <w:szCs w:val="22"/>
          </w:rPr>
          <w:t>este</w:t>
        </w:r>
        <w:proofErr w:type="spellEnd"/>
        <w:r w:rsidRPr="005E7D1B">
          <w:rPr>
            <w:color w:val="000000"/>
            <w:sz w:val="22"/>
            <w:szCs w:val="22"/>
          </w:rPr>
          <w:t xml:space="preserve"> </w:t>
        </w:r>
        <w:proofErr w:type="spellStart"/>
        <w:r w:rsidRPr="005E7D1B">
          <w:rPr>
            <w:color w:val="000000"/>
            <w:sz w:val="22"/>
            <w:szCs w:val="22"/>
          </w:rPr>
          <w:t>medicamento</w:t>
        </w:r>
        <w:proofErr w:type="spellEnd"/>
        <w:r w:rsidRPr="005E7D1B">
          <w:rPr>
            <w:color w:val="000000"/>
            <w:sz w:val="22"/>
            <w:szCs w:val="22"/>
          </w:rPr>
          <w:t xml:space="preserve">, </w:t>
        </w:r>
        <w:proofErr w:type="spellStart"/>
        <w:r w:rsidRPr="005E7D1B">
          <w:rPr>
            <w:color w:val="000000"/>
            <w:sz w:val="22"/>
            <w:szCs w:val="22"/>
          </w:rPr>
          <w:t>por</w:t>
        </w:r>
        <w:proofErr w:type="spellEnd"/>
        <w:r w:rsidRPr="005E7D1B">
          <w:rPr>
            <w:color w:val="000000"/>
            <w:sz w:val="22"/>
            <w:szCs w:val="22"/>
          </w:rPr>
          <w:t xml:space="preserve"> </w:t>
        </w:r>
        <w:proofErr w:type="spellStart"/>
        <w:r w:rsidRPr="005E7D1B">
          <w:rPr>
            <w:color w:val="000000"/>
            <w:sz w:val="22"/>
            <w:szCs w:val="22"/>
          </w:rPr>
          <w:t>favor</w:t>
        </w:r>
        <w:proofErr w:type="spellEnd"/>
        <w:r w:rsidRPr="005E7D1B">
          <w:rPr>
            <w:color w:val="000000"/>
            <w:sz w:val="22"/>
            <w:szCs w:val="22"/>
          </w:rPr>
          <w:t xml:space="preserve"> </w:t>
        </w:r>
        <w:proofErr w:type="spellStart"/>
        <w:r w:rsidRPr="005E7D1B">
          <w:rPr>
            <w:color w:val="000000"/>
            <w:sz w:val="22"/>
            <w:szCs w:val="22"/>
          </w:rPr>
          <w:t>contacte</w:t>
        </w:r>
        <w:proofErr w:type="spellEnd"/>
        <w:r w:rsidRPr="005E7D1B">
          <w:rPr>
            <w:color w:val="000000"/>
            <w:sz w:val="22"/>
            <w:szCs w:val="22"/>
          </w:rPr>
          <w:t xml:space="preserve"> o </w:t>
        </w:r>
        <w:proofErr w:type="spellStart"/>
        <w:r w:rsidRPr="005E7D1B">
          <w:rPr>
            <w:color w:val="000000"/>
            <w:sz w:val="22"/>
            <w:szCs w:val="22"/>
          </w:rPr>
          <w:t>representante</w:t>
        </w:r>
        <w:proofErr w:type="spellEnd"/>
        <w:r w:rsidRPr="005E7D1B">
          <w:rPr>
            <w:color w:val="000000"/>
            <w:sz w:val="22"/>
            <w:szCs w:val="22"/>
          </w:rPr>
          <w:t xml:space="preserve"> local do Titular da </w:t>
        </w:r>
        <w:proofErr w:type="spellStart"/>
        <w:r w:rsidRPr="005E7D1B">
          <w:rPr>
            <w:color w:val="000000"/>
            <w:sz w:val="22"/>
            <w:szCs w:val="22"/>
          </w:rPr>
          <w:t>Autorização</w:t>
        </w:r>
        <w:proofErr w:type="spellEnd"/>
        <w:r w:rsidRPr="005E7D1B">
          <w:rPr>
            <w:color w:val="000000"/>
            <w:sz w:val="22"/>
            <w:szCs w:val="22"/>
          </w:rPr>
          <w:t xml:space="preserve"> de </w:t>
        </w:r>
        <w:proofErr w:type="spellStart"/>
        <w:r w:rsidRPr="005E7D1B">
          <w:rPr>
            <w:color w:val="000000"/>
            <w:sz w:val="22"/>
            <w:szCs w:val="22"/>
          </w:rPr>
          <w:t>Introdução</w:t>
        </w:r>
        <w:proofErr w:type="spellEnd"/>
        <w:r w:rsidRPr="005E7D1B">
          <w:rPr>
            <w:color w:val="000000"/>
            <w:sz w:val="22"/>
            <w:szCs w:val="22"/>
          </w:rPr>
          <w:t xml:space="preserve"> no Mercado:</w:t>
        </w:r>
      </w:ins>
    </w:p>
    <w:p w14:paraId="648CC419" w14:textId="77777777" w:rsidR="005E7D1B" w:rsidRPr="00F90853" w:rsidRDefault="005E7D1B" w:rsidP="005E7D1B">
      <w:pPr>
        <w:rPr>
          <w:ins w:id="12" w:author="MA Review_AP" w:date="2025-04-19T15:21:00Z"/>
          <w:color w:val="000000"/>
          <w:sz w:val="22"/>
          <w:szCs w:val="22"/>
        </w:rPr>
      </w:pPr>
    </w:p>
    <w:p w14:paraId="074BD551" w14:textId="77777777" w:rsidR="005E7D1B" w:rsidRPr="00F90853" w:rsidRDefault="005E7D1B" w:rsidP="005E7D1B">
      <w:pPr>
        <w:rPr>
          <w:ins w:id="13" w:author="MA Review_AP" w:date="2025-04-19T15:21:00Z"/>
          <w:color w:val="000000"/>
          <w:sz w:val="22"/>
          <w:szCs w:val="22"/>
        </w:rPr>
      </w:pPr>
      <w:ins w:id="14" w:author="MA Review_AP" w:date="2025-04-19T15:21:00Z">
        <w:r w:rsidRPr="00F90853">
          <w:rPr>
            <w:color w:val="000000"/>
            <w:sz w:val="22"/>
            <w:szCs w:val="22"/>
          </w:rPr>
          <w:t>AT / BE / BG / CY / CZ / DE / DK / EE / ES / FI / FR / HR / HU / IE / IS / IT / LT / LV / LU / MT / NL / NO / PL / PT / RO / SE / SI / SK</w:t>
        </w:r>
      </w:ins>
    </w:p>
    <w:p w14:paraId="03433CED" w14:textId="77777777" w:rsidR="005E7D1B" w:rsidRPr="00F90853" w:rsidRDefault="005E7D1B" w:rsidP="005E7D1B">
      <w:pPr>
        <w:rPr>
          <w:ins w:id="15" w:author="MA Review_AP" w:date="2025-04-19T15:21:00Z"/>
          <w:color w:val="000000"/>
          <w:sz w:val="22"/>
          <w:szCs w:val="22"/>
        </w:rPr>
      </w:pPr>
    </w:p>
    <w:p w14:paraId="458501ED" w14:textId="77777777" w:rsidR="005E7D1B" w:rsidRPr="00F90853" w:rsidRDefault="005E7D1B" w:rsidP="005E7D1B">
      <w:pPr>
        <w:rPr>
          <w:ins w:id="16" w:author="MA Review_AP" w:date="2025-04-19T15:21:00Z"/>
          <w:color w:val="000000"/>
          <w:sz w:val="22"/>
          <w:szCs w:val="22"/>
        </w:rPr>
      </w:pPr>
      <w:ins w:id="17" w:author="MA Review_AP" w:date="2025-04-19T15:21:00Z">
        <w:r w:rsidRPr="00F90853">
          <w:rPr>
            <w:color w:val="000000"/>
            <w:sz w:val="22"/>
            <w:szCs w:val="22"/>
          </w:rPr>
          <w:t xml:space="preserve">Accord Healthcare S.L.U. </w:t>
        </w:r>
      </w:ins>
    </w:p>
    <w:p w14:paraId="1AA7B2ED" w14:textId="77777777" w:rsidR="005E7D1B" w:rsidRPr="00F90853" w:rsidRDefault="005E7D1B" w:rsidP="005E7D1B">
      <w:pPr>
        <w:rPr>
          <w:ins w:id="18" w:author="MA Review_AP" w:date="2025-04-19T15:21:00Z"/>
          <w:color w:val="000000"/>
          <w:sz w:val="22"/>
          <w:szCs w:val="22"/>
        </w:rPr>
      </w:pPr>
      <w:ins w:id="19" w:author="MA Review_AP" w:date="2025-04-19T15:21:00Z">
        <w:r w:rsidRPr="00F90853">
          <w:rPr>
            <w:color w:val="000000"/>
            <w:sz w:val="22"/>
            <w:szCs w:val="22"/>
          </w:rPr>
          <w:t xml:space="preserve">Tel: +34 93 301 00 64 </w:t>
        </w:r>
      </w:ins>
    </w:p>
    <w:p w14:paraId="2E87DFB4" w14:textId="77777777" w:rsidR="005E7D1B" w:rsidRPr="00F90853" w:rsidRDefault="005E7D1B" w:rsidP="005E7D1B">
      <w:pPr>
        <w:rPr>
          <w:ins w:id="20" w:author="MA Review_AP" w:date="2025-04-19T15:21:00Z"/>
          <w:color w:val="000000"/>
          <w:sz w:val="22"/>
          <w:szCs w:val="22"/>
        </w:rPr>
      </w:pPr>
    </w:p>
    <w:p w14:paraId="2D9DB94F" w14:textId="77777777" w:rsidR="005E7D1B" w:rsidRPr="00F90853" w:rsidRDefault="005E7D1B" w:rsidP="005E7D1B">
      <w:pPr>
        <w:rPr>
          <w:ins w:id="21" w:author="MA Review_AP" w:date="2025-04-19T15:21:00Z"/>
          <w:color w:val="000000"/>
          <w:sz w:val="22"/>
          <w:szCs w:val="22"/>
        </w:rPr>
      </w:pPr>
      <w:ins w:id="22" w:author="MA Review_AP" w:date="2025-04-19T15:21:00Z">
        <w:r w:rsidRPr="00F90853">
          <w:rPr>
            <w:color w:val="000000"/>
            <w:sz w:val="22"/>
            <w:szCs w:val="22"/>
          </w:rPr>
          <w:t xml:space="preserve">EL </w:t>
        </w:r>
      </w:ins>
    </w:p>
    <w:p w14:paraId="16DAD907" w14:textId="77777777" w:rsidR="005E7D1B" w:rsidRPr="00F90853" w:rsidRDefault="005E7D1B" w:rsidP="005E7D1B">
      <w:pPr>
        <w:rPr>
          <w:ins w:id="23" w:author="MA Review_AP" w:date="2025-04-19T15:21:00Z"/>
          <w:color w:val="000000"/>
          <w:sz w:val="22"/>
          <w:szCs w:val="22"/>
        </w:rPr>
      </w:pPr>
      <w:ins w:id="24" w:author="MA Review_AP" w:date="2025-04-19T15:21:00Z">
        <w:r w:rsidRPr="00F90853">
          <w:rPr>
            <w:color w:val="000000"/>
            <w:sz w:val="22"/>
            <w:szCs w:val="22"/>
          </w:rPr>
          <w:t>Win Medica Α.Ε.</w:t>
        </w:r>
      </w:ins>
    </w:p>
    <w:p w14:paraId="0ABA2300" w14:textId="64C4A666" w:rsidR="005E7D1B" w:rsidRPr="00F90853" w:rsidRDefault="005E7D1B" w:rsidP="005E7D1B">
      <w:pPr>
        <w:pStyle w:val="BodyText"/>
        <w:kinsoku w:val="0"/>
        <w:overflowPunct w:val="0"/>
        <w:ind w:left="0"/>
        <w:rPr>
          <w:sz w:val="22"/>
          <w:szCs w:val="22"/>
          <w:lang w:val="pt-PT"/>
        </w:rPr>
      </w:pPr>
      <w:proofErr w:type="spellStart"/>
      <w:ins w:id="25" w:author="MA Review_AP" w:date="2025-04-19T15:21:00Z">
        <w:r w:rsidRPr="00F90853">
          <w:rPr>
            <w:color w:val="000000"/>
            <w:sz w:val="22"/>
            <w:szCs w:val="22"/>
          </w:rPr>
          <w:t>Τel</w:t>
        </w:r>
        <w:proofErr w:type="spellEnd"/>
        <w:r w:rsidRPr="00F90853">
          <w:rPr>
            <w:color w:val="000000"/>
            <w:sz w:val="22"/>
            <w:szCs w:val="22"/>
          </w:rPr>
          <w:t>: +30 210 74 88 821</w:t>
        </w:r>
      </w:ins>
    </w:p>
    <w:p w14:paraId="5B0EFF0C" w14:textId="77777777" w:rsidR="00591E24" w:rsidRPr="003513F7" w:rsidRDefault="00591E24" w:rsidP="00591E24">
      <w:pPr>
        <w:pStyle w:val="BodyText"/>
        <w:kinsoku w:val="0"/>
        <w:overflowPunct w:val="0"/>
        <w:ind w:left="0"/>
        <w:rPr>
          <w:lang w:val="pt-PT"/>
        </w:rPr>
      </w:pPr>
    </w:p>
    <w:p w14:paraId="695B4DFE" w14:textId="77777777" w:rsidR="00591E24" w:rsidRDefault="00591E24" w:rsidP="00591E24">
      <w:pPr>
        <w:pStyle w:val="Heading1"/>
        <w:kinsoku w:val="0"/>
        <w:overflowPunct w:val="0"/>
        <w:ind w:left="0" w:right="16"/>
        <w:rPr>
          <w:lang w:val="pt-PT"/>
        </w:rPr>
      </w:pPr>
      <w:r w:rsidRPr="003513F7">
        <w:rPr>
          <w:lang w:val="pt-PT"/>
        </w:rPr>
        <w:t>Este</w:t>
      </w:r>
      <w:r w:rsidRPr="003513F7">
        <w:rPr>
          <w:spacing w:val="1"/>
          <w:lang w:val="pt-PT"/>
        </w:rPr>
        <w:t xml:space="preserve"> </w:t>
      </w:r>
      <w:r w:rsidRPr="003513F7">
        <w:rPr>
          <w:lang w:val="pt-PT"/>
        </w:rPr>
        <w:t>folheto</w:t>
      </w:r>
      <w:r w:rsidRPr="003513F7">
        <w:rPr>
          <w:spacing w:val="1"/>
          <w:lang w:val="pt-PT"/>
        </w:rPr>
        <w:t xml:space="preserve"> </w:t>
      </w:r>
      <w:r w:rsidRPr="003513F7">
        <w:rPr>
          <w:lang w:val="pt-PT"/>
        </w:rPr>
        <w:t>foi</w:t>
      </w:r>
      <w:r w:rsidRPr="003513F7">
        <w:rPr>
          <w:spacing w:val="1"/>
          <w:lang w:val="pt-PT"/>
        </w:rPr>
        <w:t xml:space="preserve"> </w:t>
      </w:r>
      <w:r w:rsidRPr="003513F7">
        <w:rPr>
          <w:lang w:val="pt-PT"/>
        </w:rPr>
        <w:t>revisto</w:t>
      </w:r>
      <w:r w:rsidRPr="003513F7">
        <w:rPr>
          <w:spacing w:val="1"/>
          <w:lang w:val="pt-PT"/>
        </w:rPr>
        <w:t xml:space="preserve"> </w:t>
      </w:r>
      <w:r w:rsidRPr="003513F7">
        <w:rPr>
          <w:lang w:val="pt-PT"/>
        </w:rPr>
        <w:t>pela</w:t>
      </w:r>
      <w:r w:rsidRPr="003513F7">
        <w:rPr>
          <w:spacing w:val="1"/>
          <w:lang w:val="pt-PT"/>
        </w:rPr>
        <w:t xml:space="preserve"> </w:t>
      </w:r>
      <w:r w:rsidRPr="003513F7">
        <w:rPr>
          <w:lang w:val="pt-PT"/>
        </w:rPr>
        <w:t>última</w:t>
      </w:r>
      <w:r w:rsidRPr="003513F7">
        <w:rPr>
          <w:spacing w:val="1"/>
          <w:lang w:val="pt-PT"/>
        </w:rPr>
        <w:t xml:space="preserve"> </w:t>
      </w:r>
      <w:r w:rsidRPr="003513F7">
        <w:rPr>
          <w:lang w:val="pt-PT"/>
        </w:rPr>
        <w:t>vez</w:t>
      </w:r>
      <w:r w:rsidRPr="003513F7">
        <w:rPr>
          <w:spacing w:val="1"/>
          <w:lang w:val="pt-PT"/>
        </w:rPr>
        <w:t xml:space="preserve"> </w:t>
      </w:r>
      <w:r w:rsidRPr="003513F7">
        <w:rPr>
          <w:lang w:val="pt-PT"/>
        </w:rPr>
        <w:t xml:space="preserve">em </w:t>
      </w:r>
      <w:r w:rsidR="00B5448D" w:rsidRPr="002D4719">
        <w:t>MM/AAAA</w:t>
      </w:r>
      <w:r w:rsidR="00B5448D" w:rsidDel="00B5448D">
        <w:rPr>
          <w:lang w:val="pt-PT"/>
        </w:rPr>
        <w:t xml:space="preserve"> </w:t>
      </w:r>
    </w:p>
    <w:p w14:paraId="6ECBF2EB" w14:textId="77777777" w:rsidR="007E3A59" w:rsidRPr="007E3A59" w:rsidRDefault="007E3A59" w:rsidP="00890E8F">
      <w:pPr>
        <w:rPr>
          <w:lang w:val="pt-PT"/>
        </w:rPr>
      </w:pPr>
    </w:p>
    <w:p w14:paraId="213325EC" w14:textId="77777777" w:rsidR="00591E24" w:rsidRPr="003513F7" w:rsidRDefault="00591E24" w:rsidP="00591E24">
      <w:pPr>
        <w:pStyle w:val="Heading1"/>
        <w:kinsoku w:val="0"/>
        <w:overflowPunct w:val="0"/>
        <w:ind w:left="0" w:right="16"/>
        <w:rPr>
          <w:b w:val="0"/>
          <w:bCs w:val="0"/>
          <w:lang w:val="pt-PT"/>
        </w:rPr>
      </w:pPr>
      <w:r w:rsidRPr="003513F7">
        <w:rPr>
          <w:lang w:val="pt-PT"/>
        </w:rPr>
        <w:t>Outras</w:t>
      </w:r>
      <w:r w:rsidRPr="003513F7">
        <w:rPr>
          <w:spacing w:val="1"/>
          <w:lang w:val="pt-PT"/>
        </w:rPr>
        <w:t xml:space="preserve"> </w:t>
      </w:r>
      <w:r w:rsidRPr="003513F7">
        <w:rPr>
          <w:lang w:val="pt-PT"/>
        </w:rPr>
        <w:t>fontes</w:t>
      </w:r>
      <w:r w:rsidRPr="003513F7">
        <w:rPr>
          <w:spacing w:val="1"/>
          <w:lang w:val="pt-PT"/>
        </w:rPr>
        <w:t xml:space="preserve"> </w:t>
      </w:r>
      <w:r w:rsidRPr="003513F7">
        <w:rPr>
          <w:lang w:val="pt-PT"/>
        </w:rPr>
        <w:t>de</w:t>
      </w:r>
      <w:r w:rsidRPr="003513F7">
        <w:rPr>
          <w:spacing w:val="1"/>
          <w:lang w:val="pt-PT"/>
        </w:rPr>
        <w:t xml:space="preserve"> </w:t>
      </w:r>
      <w:r w:rsidRPr="003513F7">
        <w:rPr>
          <w:lang w:val="pt-PT"/>
        </w:rPr>
        <w:t>informação</w:t>
      </w:r>
    </w:p>
    <w:p w14:paraId="42428EA6" w14:textId="77777777" w:rsidR="00591E24" w:rsidRPr="003513F7" w:rsidRDefault="00591E24" w:rsidP="00591E24">
      <w:pPr>
        <w:pStyle w:val="BodyText"/>
        <w:kinsoku w:val="0"/>
        <w:overflowPunct w:val="0"/>
        <w:ind w:left="0"/>
        <w:rPr>
          <w:b/>
          <w:bCs/>
          <w:lang w:val="pt-PT"/>
        </w:rPr>
      </w:pPr>
    </w:p>
    <w:p w14:paraId="0E674DD3" w14:textId="77777777" w:rsidR="00D8549B" w:rsidRPr="00AB5AF1" w:rsidRDefault="00591E24" w:rsidP="00591E24">
      <w:pPr>
        <w:rPr>
          <w:lang w:val="pt-PT"/>
        </w:rPr>
      </w:pPr>
      <w:r w:rsidRPr="003513F7">
        <w:rPr>
          <w:sz w:val="22"/>
          <w:szCs w:val="22"/>
          <w:lang w:val="pt-PT"/>
        </w:rPr>
        <w:t>Está disponível informação pormenorizada sobre este medicamento no sítio da internet da Agência</w:t>
      </w:r>
      <w:hyperlink r:id="rId13" w:history="1">
        <w:r w:rsidRPr="003513F7">
          <w:rPr>
            <w:sz w:val="22"/>
            <w:szCs w:val="22"/>
            <w:lang w:val="pt-PT"/>
          </w:rPr>
          <w:t xml:space="preserve"> Europeia de Medicamentos: http://www.ema.europa.eu</w:t>
        </w:r>
        <w:r w:rsidRPr="003513F7">
          <w:rPr>
            <w:color w:val="0000FF"/>
            <w:sz w:val="22"/>
            <w:szCs w:val="22"/>
            <w:lang w:val="pt-PT"/>
          </w:rPr>
          <w:t>.</w:t>
        </w:r>
      </w:hyperlink>
    </w:p>
    <w:sectPr w:rsidR="00D8549B" w:rsidRPr="00AB5AF1" w:rsidSect="00591E24">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B03C2" w14:textId="77777777" w:rsidR="00D41CE8" w:rsidRDefault="00D41CE8">
      <w:r>
        <w:separator/>
      </w:r>
    </w:p>
  </w:endnote>
  <w:endnote w:type="continuationSeparator" w:id="0">
    <w:p w14:paraId="4B38379B" w14:textId="77777777" w:rsidR="00D41CE8" w:rsidRDefault="00D41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FAC02" w14:textId="77777777" w:rsidR="00640A76" w:rsidRDefault="00BE4799">
    <w:pPr>
      <w:pStyle w:val="BodyText"/>
      <w:kinsoku w:val="0"/>
      <w:overflowPunct w:val="0"/>
      <w:spacing w:line="14" w:lineRule="auto"/>
      <w:ind w:left="0"/>
      <w:rPr>
        <w:sz w:val="18"/>
        <w:szCs w:val="18"/>
      </w:rPr>
    </w:pPr>
    <w:r>
      <w:rPr>
        <w:noProof/>
      </w:rPr>
      <w:pict w14:anchorId="2C5B8701">
        <v:shapetype id="_x0000_t202" coordsize="21600,21600" o:spt="202" path="m,l,21600r21600,l21600,xe">
          <v:stroke joinstyle="miter"/>
          <v:path gradientshapeok="t" o:connecttype="rect"/>
        </v:shapetype>
        <v:shape id="Text Box 1" o:spid="_x0000_s2050" type="#_x0000_t202" style="position:absolute;margin-left:287.1pt;margin-top:795.9pt;width:16.25pt;height:10.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" o:allowincell="f" filled="f" stroked="f">
          <v:textbox inset="0,0,0,0">
            <w:txbxContent>
              <w:p w14:paraId="4E5703F9" w14:textId="567E1897" w:rsidR="00640A76" w:rsidRDefault="00640A76">
                <w:pPr>
                  <w:pStyle w:val="BodyText"/>
                  <w:kinsoku w:val="0"/>
                  <w:overflowPunct w:val="0"/>
                  <w:ind w:left="40"/>
                  <w:rPr>
                    <w:sz w:val="16"/>
                    <w:szCs w:val="16"/>
                  </w:rPr>
                </w:pPr>
                <w:r>
                  <w:rPr>
                    <w:sz w:val="16"/>
                    <w:szCs w:val="16"/>
                  </w:rPr>
                  <w:fldChar w:fldCharType="begin"/>
                </w:r>
                <w:r>
                  <w:rPr>
                    <w:sz w:val="16"/>
                    <w:szCs w:val="16"/>
                  </w:rPr>
                  <w:instrText xml:space="preserve"> PAGE </w:instrText>
                </w:r>
                <w:r>
                  <w:rPr>
                    <w:sz w:val="16"/>
                    <w:szCs w:val="16"/>
                  </w:rPr>
                  <w:fldChar w:fldCharType="separate"/>
                </w:r>
                <w:r w:rsidR="002F6BDD">
                  <w:rPr>
                    <w:noProof/>
                    <w:sz w:val="16"/>
                    <w:szCs w:val="16"/>
                  </w:rPr>
                  <w:t>22</w:t>
                </w:r>
                <w:r>
                  <w:rPr>
                    <w:sz w:val="16"/>
                    <w:szCs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00618" w14:textId="77777777" w:rsidR="00D41CE8" w:rsidRDefault="00D41CE8">
      <w:r>
        <w:separator/>
      </w:r>
    </w:p>
  </w:footnote>
  <w:footnote w:type="continuationSeparator" w:id="0">
    <w:p w14:paraId="76F5014D" w14:textId="77777777" w:rsidR="00D41CE8" w:rsidRDefault="00D41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1653" w:hanging="567"/>
      </w:pPr>
    </w:lvl>
    <w:lvl w:ilvl="3">
      <w:numFmt w:val="bullet"/>
      <w:lvlText w:val="•"/>
      <w:lvlJc w:val="left"/>
      <w:pPr>
        <w:ind w:left="2602" w:hanging="567"/>
      </w:pPr>
    </w:lvl>
    <w:lvl w:ilvl="4">
      <w:numFmt w:val="bullet"/>
      <w:lvlText w:val="•"/>
      <w:lvlJc w:val="left"/>
      <w:pPr>
        <w:ind w:left="3551" w:hanging="567"/>
      </w:pPr>
    </w:lvl>
    <w:lvl w:ilvl="5">
      <w:numFmt w:val="bullet"/>
      <w:lvlText w:val="•"/>
      <w:lvlJc w:val="left"/>
      <w:pPr>
        <w:ind w:left="4500" w:hanging="567"/>
      </w:pPr>
    </w:lvl>
    <w:lvl w:ilvl="6">
      <w:numFmt w:val="bullet"/>
      <w:lvlText w:val="•"/>
      <w:lvlJc w:val="left"/>
      <w:pPr>
        <w:ind w:left="5449" w:hanging="567"/>
      </w:pPr>
    </w:lvl>
    <w:lvl w:ilvl="7">
      <w:numFmt w:val="bullet"/>
      <w:lvlText w:val="•"/>
      <w:lvlJc w:val="left"/>
      <w:pPr>
        <w:ind w:left="6398" w:hanging="567"/>
      </w:pPr>
    </w:lvl>
    <w:lvl w:ilvl="8">
      <w:numFmt w:val="bullet"/>
      <w:lvlText w:val="•"/>
      <w:lvlJc w:val="left"/>
      <w:pPr>
        <w:ind w:left="7347" w:hanging="567"/>
      </w:pPr>
    </w:lvl>
  </w:abstractNum>
  <w:abstractNum w:abstractNumId="1" w15:restartNumberingAfterBreak="0">
    <w:nsid w:val="00000403"/>
    <w:multiLevelType w:val="multilevel"/>
    <w:tmpl w:val="00000886"/>
    <w:lvl w:ilvl="0">
      <w:numFmt w:val="bullet"/>
      <w:lvlText w:val="-"/>
      <w:lvlJc w:val="left"/>
      <w:pPr>
        <w:ind w:left="684" w:hanging="567"/>
      </w:pPr>
      <w:rPr>
        <w:rFonts w:ascii="Times New Roman" w:hAnsi="Times New Roman"/>
        <w:b w:val="0"/>
        <w:sz w:val="22"/>
      </w:rPr>
    </w:lvl>
    <w:lvl w:ilvl="1">
      <w:numFmt w:val="bullet"/>
      <w:lvlText w:val="•"/>
      <w:lvlJc w:val="left"/>
      <w:pPr>
        <w:ind w:left="1540" w:hanging="567"/>
      </w:p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2" w15:restartNumberingAfterBreak="0">
    <w:nsid w:val="00000404"/>
    <w:multiLevelType w:val="multilevel"/>
    <w:tmpl w:val="00000887"/>
    <w:lvl w:ilvl="0">
      <w:numFmt w:val="bullet"/>
      <w:lvlText w:val=""/>
      <w:lvlJc w:val="left"/>
      <w:pPr>
        <w:ind w:left="862" w:hanging="720"/>
      </w:pPr>
      <w:rPr>
        <w:rFonts w:ascii="Symbol" w:hAnsi="Symbol"/>
        <w:b w:val="0"/>
        <w:sz w:val="22"/>
      </w:rPr>
    </w:lvl>
    <w:lvl w:ilvl="1">
      <w:numFmt w:val="bullet"/>
      <w:lvlText w:val=""/>
      <w:lvlJc w:val="left"/>
      <w:pPr>
        <w:ind w:left="684" w:hanging="207"/>
      </w:pPr>
      <w:rPr>
        <w:rFonts w:ascii="Symbol" w:hAnsi="Symbol"/>
        <w:b w:val="0"/>
        <w:sz w:val="22"/>
      </w:rPr>
    </w:lvl>
    <w:lvl w:ilvl="2">
      <w:numFmt w:val="bullet"/>
      <w:lvlText w:val="•"/>
      <w:lvlJc w:val="left"/>
      <w:pPr>
        <w:ind w:left="1774" w:hanging="207"/>
      </w:pPr>
    </w:lvl>
    <w:lvl w:ilvl="3">
      <w:numFmt w:val="bullet"/>
      <w:lvlText w:val="•"/>
      <w:lvlJc w:val="left"/>
      <w:pPr>
        <w:ind w:left="2711" w:hanging="207"/>
      </w:pPr>
    </w:lvl>
    <w:lvl w:ilvl="4">
      <w:numFmt w:val="bullet"/>
      <w:lvlText w:val="•"/>
      <w:lvlJc w:val="left"/>
      <w:pPr>
        <w:ind w:left="3647" w:hanging="207"/>
      </w:pPr>
    </w:lvl>
    <w:lvl w:ilvl="5">
      <w:numFmt w:val="bullet"/>
      <w:lvlText w:val="•"/>
      <w:lvlJc w:val="left"/>
      <w:pPr>
        <w:ind w:left="4583" w:hanging="207"/>
      </w:pPr>
    </w:lvl>
    <w:lvl w:ilvl="6">
      <w:numFmt w:val="bullet"/>
      <w:lvlText w:val="•"/>
      <w:lvlJc w:val="left"/>
      <w:pPr>
        <w:ind w:left="5520" w:hanging="207"/>
      </w:pPr>
    </w:lvl>
    <w:lvl w:ilvl="7">
      <w:numFmt w:val="bullet"/>
      <w:lvlText w:val="•"/>
      <w:lvlJc w:val="left"/>
      <w:pPr>
        <w:ind w:left="6456" w:hanging="207"/>
      </w:pPr>
    </w:lvl>
    <w:lvl w:ilvl="8">
      <w:numFmt w:val="bullet"/>
      <w:lvlText w:val="•"/>
      <w:lvlJc w:val="left"/>
      <w:pPr>
        <w:ind w:left="7392" w:hanging="207"/>
      </w:pPr>
    </w:lvl>
  </w:abstractNum>
  <w:abstractNum w:abstractNumId="3" w15:restartNumberingAfterBreak="0">
    <w:nsid w:val="00000405"/>
    <w:multiLevelType w:val="multilevel"/>
    <w:tmpl w:val="00000888"/>
    <w:lvl w:ilvl="0">
      <w:start w:val="1"/>
      <w:numFmt w:val="decimal"/>
      <w:lvlText w:val="%1."/>
      <w:lvlJc w:val="left"/>
      <w:pPr>
        <w:ind w:left="709" w:hanging="567"/>
      </w:pPr>
      <w:rPr>
        <w:rFonts w:ascii="Times New Roman" w:hAnsi="Times New Roman" w:cs="Times New Roman"/>
        <w:b/>
        <w:bCs/>
        <w:sz w:val="22"/>
        <w:szCs w:val="22"/>
      </w:rPr>
    </w:lvl>
    <w:lvl w:ilvl="1">
      <w:start w:val="1"/>
      <w:numFmt w:val="decimal"/>
      <w:lvlText w:val="%1.%2"/>
      <w:lvlJc w:val="left"/>
      <w:pPr>
        <w:ind w:left="1275" w:hanging="567"/>
      </w:pPr>
      <w:rPr>
        <w:rFonts w:ascii="Times New Roman" w:hAnsi="Times New Roman" w:cs="Times New Roman"/>
        <w:b/>
        <w:bCs/>
        <w:sz w:val="22"/>
        <w:szCs w:val="22"/>
      </w:rPr>
    </w:lvl>
    <w:lvl w:ilvl="2">
      <w:numFmt w:val="bullet"/>
      <w:lvlText w:val="•"/>
      <w:lvlJc w:val="left"/>
      <w:pPr>
        <w:ind w:left="2227" w:hanging="567"/>
      </w:pPr>
    </w:lvl>
    <w:lvl w:ilvl="3">
      <w:numFmt w:val="bullet"/>
      <w:lvlText w:val="•"/>
      <w:lvlJc w:val="left"/>
      <w:pPr>
        <w:ind w:left="3178" w:hanging="567"/>
      </w:pPr>
    </w:lvl>
    <w:lvl w:ilvl="4">
      <w:numFmt w:val="bullet"/>
      <w:lvlText w:val="•"/>
      <w:lvlJc w:val="left"/>
      <w:pPr>
        <w:ind w:left="4129" w:hanging="567"/>
      </w:pPr>
    </w:lvl>
    <w:lvl w:ilvl="5">
      <w:numFmt w:val="bullet"/>
      <w:lvlText w:val="•"/>
      <w:lvlJc w:val="left"/>
      <w:pPr>
        <w:ind w:left="5080" w:hanging="567"/>
      </w:pPr>
    </w:lvl>
    <w:lvl w:ilvl="6">
      <w:numFmt w:val="bullet"/>
      <w:lvlText w:val="•"/>
      <w:lvlJc w:val="left"/>
      <w:pPr>
        <w:ind w:left="6031" w:hanging="567"/>
      </w:pPr>
    </w:lvl>
    <w:lvl w:ilvl="7">
      <w:numFmt w:val="bullet"/>
      <w:lvlText w:val="•"/>
      <w:lvlJc w:val="left"/>
      <w:pPr>
        <w:ind w:left="6982" w:hanging="567"/>
      </w:pPr>
    </w:lvl>
    <w:lvl w:ilvl="8">
      <w:numFmt w:val="bullet"/>
      <w:lvlText w:val="•"/>
      <w:lvlJc w:val="left"/>
      <w:pPr>
        <w:ind w:left="7934" w:hanging="567"/>
      </w:pPr>
    </w:lvl>
  </w:abstractNum>
  <w:abstractNum w:abstractNumId="4" w15:restartNumberingAfterBreak="0">
    <w:nsid w:val="00000406"/>
    <w:multiLevelType w:val="multilevel"/>
    <w:tmpl w:val="00000889"/>
    <w:lvl w:ilvl="0">
      <w:start w:val="1"/>
      <w:numFmt w:val="decimal"/>
      <w:lvlText w:val="%1."/>
      <w:lvlJc w:val="left"/>
      <w:pPr>
        <w:ind w:left="7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1720" w:hanging="567"/>
      </w:pPr>
    </w:lvl>
    <w:lvl w:ilvl="3">
      <w:numFmt w:val="bullet"/>
      <w:lvlText w:val="•"/>
      <w:lvlJc w:val="left"/>
      <w:pPr>
        <w:ind w:left="2656" w:hanging="567"/>
      </w:pPr>
    </w:lvl>
    <w:lvl w:ilvl="4">
      <w:numFmt w:val="bullet"/>
      <w:lvlText w:val="•"/>
      <w:lvlJc w:val="left"/>
      <w:pPr>
        <w:ind w:left="3591" w:hanging="567"/>
      </w:pPr>
    </w:lvl>
    <w:lvl w:ilvl="5">
      <w:numFmt w:val="bullet"/>
      <w:lvlText w:val="•"/>
      <w:lvlJc w:val="left"/>
      <w:pPr>
        <w:ind w:left="4527" w:hanging="567"/>
      </w:pPr>
    </w:lvl>
    <w:lvl w:ilvl="6">
      <w:numFmt w:val="bullet"/>
      <w:lvlText w:val="•"/>
      <w:lvlJc w:val="left"/>
      <w:pPr>
        <w:ind w:left="5462" w:hanging="567"/>
      </w:pPr>
    </w:lvl>
    <w:lvl w:ilvl="7">
      <w:numFmt w:val="bullet"/>
      <w:lvlText w:val="•"/>
      <w:lvlJc w:val="left"/>
      <w:pPr>
        <w:ind w:left="6398" w:hanging="567"/>
      </w:pPr>
    </w:lvl>
    <w:lvl w:ilvl="8">
      <w:numFmt w:val="bullet"/>
      <w:lvlText w:val="•"/>
      <w:lvlJc w:val="left"/>
      <w:pPr>
        <w:ind w:left="7334" w:hanging="567"/>
      </w:pPr>
    </w:lvl>
  </w:abstractNum>
  <w:abstractNum w:abstractNumId="5" w15:restartNumberingAfterBreak="0">
    <w:nsid w:val="00000407"/>
    <w:multiLevelType w:val="multilevel"/>
    <w:tmpl w:val="0000088A"/>
    <w:lvl w:ilvl="0">
      <w:start w:val="1"/>
      <w:numFmt w:val="upperLetter"/>
      <w:lvlText w:val="%1."/>
      <w:lvlJc w:val="left"/>
      <w:pPr>
        <w:ind w:left="1440" w:hanging="567"/>
      </w:pPr>
      <w:rPr>
        <w:rFonts w:ascii="Times New Roman" w:hAnsi="Times New Roman" w:cs="Times New Roman"/>
        <w:b/>
        <w:bCs/>
        <w:spacing w:val="-2"/>
        <w:sz w:val="22"/>
        <w:szCs w:val="22"/>
      </w:rPr>
    </w:lvl>
    <w:lvl w:ilvl="1">
      <w:numFmt w:val="bullet"/>
      <w:lvlText w:val="•"/>
      <w:lvlJc w:val="left"/>
      <w:pPr>
        <w:ind w:left="2150" w:hanging="567"/>
      </w:pPr>
    </w:lvl>
    <w:lvl w:ilvl="2">
      <w:numFmt w:val="bullet"/>
      <w:lvlText w:val="•"/>
      <w:lvlJc w:val="left"/>
      <w:pPr>
        <w:ind w:left="2861" w:hanging="567"/>
      </w:pPr>
    </w:lvl>
    <w:lvl w:ilvl="3">
      <w:numFmt w:val="bullet"/>
      <w:lvlText w:val="•"/>
      <w:lvlJc w:val="left"/>
      <w:pPr>
        <w:ind w:left="3571" w:hanging="567"/>
      </w:pPr>
    </w:lvl>
    <w:lvl w:ilvl="4">
      <w:numFmt w:val="bullet"/>
      <w:lvlText w:val="•"/>
      <w:lvlJc w:val="left"/>
      <w:pPr>
        <w:ind w:left="4282" w:hanging="567"/>
      </w:pPr>
    </w:lvl>
    <w:lvl w:ilvl="5">
      <w:numFmt w:val="bullet"/>
      <w:lvlText w:val="•"/>
      <w:lvlJc w:val="left"/>
      <w:pPr>
        <w:ind w:left="4992" w:hanging="567"/>
      </w:pPr>
    </w:lvl>
    <w:lvl w:ilvl="6">
      <w:numFmt w:val="bullet"/>
      <w:lvlText w:val="•"/>
      <w:lvlJc w:val="left"/>
      <w:pPr>
        <w:ind w:left="5703" w:hanging="567"/>
      </w:pPr>
    </w:lvl>
    <w:lvl w:ilvl="7">
      <w:numFmt w:val="bullet"/>
      <w:lvlText w:val="•"/>
      <w:lvlJc w:val="left"/>
      <w:pPr>
        <w:ind w:left="6413" w:hanging="567"/>
      </w:pPr>
    </w:lvl>
    <w:lvl w:ilvl="8">
      <w:numFmt w:val="bullet"/>
      <w:lvlText w:val="•"/>
      <w:lvlJc w:val="left"/>
      <w:pPr>
        <w:ind w:left="7124" w:hanging="567"/>
      </w:pPr>
    </w:lvl>
  </w:abstractNum>
  <w:abstractNum w:abstractNumId="6" w15:restartNumberingAfterBreak="0">
    <w:nsid w:val="00000408"/>
    <w:multiLevelType w:val="multilevel"/>
    <w:tmpl w:val="0000088B"/>
    <w:lvl w:ilvl="0">
      <w:start w:val="1"/>
      <w:numFmt w:val="upperLetter"/>
      <w:lvlText w:val="%1."/>
      <w:lvlJc w:val="left"/>
      <w:pPr>
        <w:ind w:left="684" w:hanging="567"/>
      </w:pPr>
      <w:rPr>
        <w:rFonts w:ascii="Times New Roman" w:hAnsi="Times New Roman" w:cs="Times New Roman"/>
        <w:b/>
        <w:bCs/>
        <w:spacing w:val="-2"/>
        <w:sz w:val="22"/>
        <w:szCs w:val="22"/>
      </w:rPr>
    </w:lvl>
    <w:lvl w:ilvl="1">
      <w:start w:val="1"/>
      <w:numFmt w:val="upperLetter"/>
      <w:lvlText w:val="%2."/>
      <w:lvlJc w:val="left"/>
      <w:pPr>
        <w:ind w:left="3673" w:hanging="268"/>
      </w:pPr>
      <w:rPr>
        <w:rFonts w:ascii="Times New Roman" w:hAnsi="Times New Roman" w:cs="Times New Roman"/>
        <w:b/>
        <w:bCs/>
        <w:spacing w:val="-1"/>
        <w:sz w:val="22"/>
        <w:szCs w:val="22"/>
      </w:rPr>
    </w:lvl>
    <w:lvl w:ilvl="2">
      <w:numFmt w:val="bullet"/>
      <w:lvlText w:val="•"/>
      <w:lvlJc w:val="left"/>
      <w:pPr>
        <w:ind w:left="4214" w:hanging="268"/>
      </w:pPr>
    </w:lvl>
    <w:lvl w:ilvl="3">
      <w:numFmt w:val="bullet"/>
      <w:lvlText w:val="•"/>
      <w:lvlJc w:val="left"/>
      <w:pPr>
        <w:ind w:left="4756" w:hanging="268"/>
      </w:pPr>
    </w:lvl>
    <w:lvl w:ilvl="4">
      <w:numFmt w:val="bullet"/>
      <w:lvlText w:val="•"/>
      <w:lvlJc w:val="left"/>
      <w:pPr>
        <w:ind w:left="5297" w:hanging="268"/>
      </w:pPr>
    </w:lvl>
    <w:lvl w:ilvl="5">
      <w:numFmt w:val="bullet"/>
      <w:lvlText w:val="•"/>
      <w:lvlJc w:val="left"/>
      <w:pPr>
        <w:ind w:left="5838" w:hanging="268"/>
      </w:pPr>
    </w:lvl>
    <w:lvl w:ilvl="6">
      <w:numFmt w:val="bullet"/>
      <w:lvlText w:val="•"/>
      <w:lvlJc w:val="left"/>
      <w:pPr>
        <w:ind w:left="6380" w:hanging="268"/>
      </w:pPr>
    </w:lvl>
    <w:lvl w:ilvl="7">
      <w:numFmt w:val="bullet"/>
      <w:lvlText w:val="•"/>
      <w:lvlJc w:val="left"/>
      <w:pPr>
        <w:ind w:left="6921" w:hanging="268"/>
      </w:pPr>
    </w:lvl>
    <w:lvl w:ilvl="8">
      <w:numFmt w:val="bullet"/>
      <w:lvlText w:val="•"/>
      <w:lvlJc w:val="left"/>
      <w:pPr>
        <w:ind w:left="7462" w:hanging="268"/>
      </w:pPr>
    </w:lvl>
  </w:abstractNum>
  <w:abstractNum w:abstractNumId="7" w15:restartNumberingAfterBreak="0">
    <w:nsid w:val="00000409"/>
    <w:multiLevelType w:val="multilevel"/>
    <w:tmpl w:val="0000088C"/>
    <w:lvl w:ilvl="0">
      <w:numFmt w:val="bullet"/>
      <w:lvlText w:val="-"/>
      <w:lvlJc w:val="left"/>
      <w:pPr>
        <w:ind w:left="684" w:hanging="567"/>
      </w:pPr>
      <w:rPr>
        <w:rFonts w:ascii="Times New Roman" w:hAnsi="Times New Roman"/>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8" w15:restartNumberingAfterBreak="0">
    <w:nsid w:val="0000040A"/>
    <w:multiLevelType w:val="multilevel"/>
    <w:tmpl w:val="0000088D"/>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9" w15:restartNumberingAfterBreak="0">
    <w:nsid w:val="0000040B"/>
    <w:multiLevelType w:val="multilevel"/>
    <w:tmpl w:val="0000088E"/>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35" w:hanging="567"/>
      </w:pPr>
    </w:lvl>
    <w:lvl w:ilvl="2">
      <w:numFmt w:val="bullet"/>
      <w:lvlText w:val="•"/>
      <w:lvlJc w:val="left"/>
      <w:pPr>
        <w:ind w:left="1951" w:hanging="567"/>
      </w:pPr>
    </w:lvl>
    <w:lvl w:ilvl="3">
      <w:numFmt w:val="bullet"/>
      <w:lvlText w:val="•"/>
      <w:lvlJc w:val="left"/>
      <w:pPr>
        <w:ind w:left="2868" w:hanging="567"/>
      </w:pPr>
    </w:lvl>
    <w:lvl w:ilvl="4">
      <w:numFmt w:val="bullet"/>
      <w:lvlText w:val="•"/>
      <w:lvlJc w:val="left"/>
      <w:pPr>
        <w:ind w:left="3785" w:hanging="567"/>
      </w:pPr>
    </w:lvl>
    <w:lvl w:ilvl="5">
      <w:numFmt w:val="bullet"/>
      <w:lvlText w:val="•"/>
      <w:lvlJc w:val="left"/>
      <w:pPr>
        <w:ind w:left="4701" w:hanging="567"/>
      </w:pPr>
    </w:lvl>
    <w:lvl w:ilvl="6">
      <w:numFmt w:val="bullet"/>
      <w:lvlText w:val="•"/>
      <w:lvlJc w:val="left"/>
      <w:pPr>
        <w:ind w:left="5618" w:hanging="567"/>
      </w:pPr>
    </w:lvl>
    <w:lvl w:ilvl="7">
      <w:numFmt w:val="bullet"/>
      <w:lvlText w:val="•"/>
      <w:lvlJc w:val="left"/>
      <w:pPr>
        <w:ind w:left="6535" w:hanging="567"/>
      </w:pPr>
    </w:lvl>
    <w:lvl w:ilvl="8">
      <w:numFmt w:val="bullet"/>
      <w:lvlText w:val="•"/>
      <w:lvlJc w:val="left"/>
      <w:pPr>
        <w:ind w:left="7452" w:hanging="567"/>
      </w:pPr>
    </w:lvl>
  </w:abstractNum>
  <w:abstractNum w:abstractNumId="10" w15:restartNumberingAfterBreak="0">
    <w:nsid w:val="0000040C"/>
    <w:multiLevelType w:val="multilevel"/>
    <w:tmpl w:val="0000088F"/>
    <w:lvl w:ilvl="0">
      <w:numFmt w:val="bullet"/>
      <w:lvlText w:val="-"/>
      <w:lvlJc w:val="left"/>
      <w:pPr>
        <w:ind w:left="684" w:hanging="567"/>
      </w:pPr>
      <w:rPr>
        <w:rFonts w:ascii="Times New Roman" w:hAnsi="Times New Roman"/>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11" w15:restartNumberingAfterBreak="0">
    <w:nsid w:val="0000040D"/>
    <w:multiLevelType w:val="multilevel"/>
    <w:tmpl w:val="00000890"/>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12" w15:restartNumberingAfterBreak="0">
    <w:nsid w:val="0000040E"/>
    <w:multiLevelType w:val="multilevel"/>
    <w:tmpl w:val="00000891"/>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35" w:hanging="567"/>
      </w:pPr>
    </w:lvl>
    <w:lvl w:ilvl="2">
      <w:numFmt w:val="bullet"/>
      <w:lvlText w:val="•"/>
      <w:lvlJc w:val="left"/>
      <w:pPr>
        <w:ind w:left="1951" w:hanging="567"/>
      </w:pPr>
    </w:lvl>
    <w:lvl w:ilvl="3">
      <w:numFmt w:val="bullet"/>
      <w:lvlText w:val="•"/>
      <w:lvlJc w:val="left"/>
      <w:pPr>
        <w:ind w:left="2868" w:hanging="567"/>
      </w:pPr>
    </w:lvl>
    <w:lvl w:ilvl="4">
      <w:numFmt w:val="bullet"/>
      <w:lvlText w:val="•"/>
      <w:lvlJc w:val="left"/>
      <w:pPr>
        <w:ind w:left="3785" w:hanging="567"/>
      </w:pPr>
    </w:lvl>
    <w:lvl w:ilvl="5">
      <w:numFmt w:val="bullet"/>
      <w:lvlText w:val="•"/>
      <w:lvlJc w:val="left"/>
      <w:pPr>
        <w:ind w:left="4701" w:hanging="567"/>
      </w:pPr>
    </w:lvl>
    <w:lvl w:ilvl="6">
      <w:numFmt w:val="bullet"/>
      <w:lvlText w:val="•"/>
      <w:lvlJc w:val="left"/>
      <w:pPr>
        <w:ind w:left="5618" w:hanging="567"/>
      </w:pPr>
    </w:lvl>
    <w:lvl w:ilvl="7">
      <w:numFmt w:val="bullet"/>
      <w:lvlText w:val="•"/>
      <w:lvlJc w:val="left"/>
      <w:pPr>
        <w:ind w:left="6535" w:hanging="567"/>
      </w:pPr>
    </w:lvl>
    <w:lvl w:ilvl="8">
      <w:numFmt w:val="bullet"/>
      <w:lvlText w:val="•"/>
      <w:lvlJc w:val="left"/>
      <w:pPr>
        <w:ind w:left="7452" w:hanging="567"/>
      </w:pPr>
    </w:lvl>
  </w:abstractNum>
  <w:abstractNum w:abstractNumId="13" w15:restartNumberingAfterBreak="0">
    <w:nsid w:val="0000040F"/>
    <w:multiLevelType w:val="multilevel"/>
    <w:tmpl w:val="00000892"/>
    <w:lvl w:ilvl="0">
      <w:numFmt w:val="bullet"/>
      <w:lvlText w:val="-"/>
      <w:lvlJc w:val="left"/>
      <w:pPr>
        <w:ind w:left="684" w:hanging="567"/>
      </w:pPr>
      <w:rPr>
        <w:rFonts w:ascii="Times New Roman" w:hAnsi="Times New Roman"/>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14" w15:restartNumberingAfterBreak="0">
    <w:nsid w:val="00000410"/>
    <w:multiLevelType w:val="multilevel"/>
    <w:tmpl w:val="00000893"/>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15" w15:restartNumberingAfterBreak="0">
    <w:nsid w:val="00000411"/>
    <w:multiLevelType w:val="multilevel"/>
    <w:tmpl w:val="00000894"/>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804" w:hanging="567"/>
      </w:pPr>
      <w:rPr>
        <w:rFonts w:ascii="Symbol" w:hAnsi="Symbol"/>
        <w:b w:val="0"/>
        <w:sz w:val="22"/>
      </w:rPr>
    </w:lvl>
    <w:lvl w:ilvl="2">
      <w:numFmt w:val="bullet"/>
      <w:lvlText w:val="•"/>
      <w:lvlJc w:val="left"/>
      <w:pPr>
        <w:ind w:left="1747" w:hanging="567"/>
      </w:pPr>
    </w:lvl>
    <w:lvl w:ilvl="3">
      <w:numFmt w:val="bullet"/>
      <w:lvlText w:val="•"/>
      <w:lvlJc w:val="left"/>
      <w:pPr>
        <w:ind w:left="2689" w:hanging="567"/>
      </w:pPr>
    </w:lvl>
    <w:lvl w:ilvl="4">
      <w:numFmt w:val="bullet"/>
      <w:lvlText w:val="•"/>
      <w:lvlJc w:val="left"/>
      <w:pPr>
        <w:ind w:left="3631" w:hanging="567"/>
      </w:pPr>
    </w:lvl>
    <w:lvl w:ilvl="5">
      <w:numFmt w:val="bullet"/>
      <w:lvlText w:val="•"/>
      <w:lvlJc w:val="left"/>
      <w:pPr>
        <w:ind w:left="4574" w:hanging="567"/>
      </w:pPr>
    </w:lvl>
    <w:lvl w:ilvl="6">
      <w:numFmt w:val="bullet"/>
      <w:lvlText w:val="•"/>
      <w:lvlJc w:val="left"/>
      <w:pPr>
        <w:ind w:left="5516" w:hanging="567"/>
      </w:pPr>
    </w:lvl>
    <w:lvl w:ilvl="7">
      <w:numFmt w:val="bullet"/>
      <w:lvlText w:val="•"/>
      <w:lvlJc w:val="left"/>
      <w:pPr>
        <w:ind w:left="6458" w:hanging="567"/>
      </w:pPr>
    </w:lvl>
    <w:lvl w:ilvl="8">
      <w:numFmt w:val="bullet"/>
      <w:lvlText w:val="•"/>
      <w:lvlJc w:val="left"/>
      <w:pPr>
        <w:ind w:left="7400" w:hanging="567"/>
      </w:pPr>
    </w:lvl>
  </w:abstractNum>
  <w:abstractNum w:abstractNumId="16" w15:restartNumberingAfterBreak="0">
    <w:nsid w:val="094A7A65"/>
    <w:multiLevelType w:val="hybridMultilevel"/>
    <w:tmpl w:val="D6169A1A"/>
    <w:lvl w:ilvl="0" w:tplc="6FF6CC8C">
      <w:start w:val="1"/>
      <w:numFmt w:val="decimal"/>
      <w:lvlText w:val="%1."/>
      <w:lvlJc w:val="left"/>
      <w:pPr>
        <w:ind w:left="2073" w:hanging="360"/>
      </w:pPr>
      <w:rPr>
        <w:rFonts w:cs="Times New Roman" w:hint="default"/>
      </w:rPr>
    </w:lvl>
    <w:lvl w:ilvl="1" w:tplc="40090019">
      <w:start w:val="1"/>
      <w:numFmt w:val="lowerLetter"/>
      <w:lvlText w:val="%2."/>
      <w:lvlJc w:val="left"/>
      <w:pPr>
        <w:ind w:left="2793" w:hanging="360"/>
      </w:pPr>
      <w:rPr>
        <w:rFonts w:cs="Times New Roman"/>
      </w:rPr>
    </w:lvl>
    <w:lvl w:ilvl="2" w:tplc="4009001B" w:tentative="1">
      <w:start w:val="1"/>
      <w:numFmt w:val="lowerRoman"/>
      <w:lvlText w:val="%3."/>
      <w:lvlJc w:val="right"/>
      <w:pPr>
        <w:ind w:left="3513" w:hanging="180"/>
      </w:pPr>
      <w:rPr>
        <w:rFonts w:cs="Times New Roman"/>
      </w:rPr>
    </w:lvl>
    <w:lvl w:ilvl="3" w:tplc="4009000F" w:tentative="1">
      <w:start w:val="1"/>
      <w:numFmt w:val="decimal"/>
      <w:lvlText w:val="%4."/>
      <w:lvlJc w:val="left"/>
      <w:pPr>
        <w:ind w:left="4233" w:hanging="360"/>
      </w:pPr>
      <w:rPr>
        <w:rFonts w:cs="Times New Roman"/>
      </w:rPr>
    </w:lvl>
    <w:lvl w:ilvl="4" w:tplc="40090019" w:tentative="1">
      <w:start w:val="1"/>
      <w:numFmt w:val="lowerLetter"/>
      <w:lvlText w:val="%5."/>
      <w:lvlJc w:val="left"/>
      <w:pPr>
        <w:ind w:left="4953" w:hanging="360"/>
      </w:pPr>
      <w:rPr>
        <w:rFonts w:cs="Times New Roman"/>
      </w:rPr>
    </w:lvl>
    <w:lvl w:ilvl="5" w:tplc="4009001B" w:tentative="1">
      <w:start w:val="1"/>
      <w:numFmt w:val="lowerRoman"/>
      <w:lvlText w:val="%6."/>
      <w:lvlJc w:val="right"/>
      <w:pPr>
        <w:ind w:left="5673" w:hanging="180"/>
      </w:pPr>
      <w:rPr>
        <w:rFonts w:cs="Times New Roman"/>
      </w:rPr>
    </w:lvl>
    <w:lvl w:ilvl="6" w:tplc="4009000F" w:tentative="1">
      <w:start w:val="1"/>
      <w:numFmt w:val="decimal"/>
      <w:lvlText w:val="%7."/>
      <w:lvlJc w:val="left"/>
      <w:pPr>
        <w:ind w:left="6393" w:hanging="360"/>
      </w:pPr>
      <w:rPr>
        <w:rFonts w:cs="Times New Roman"/>
      </w:rPr>
    </w:lvl>
    <w:lvl w:ilvl="7" w:tplc="40090019" w:tentative="1">
      <w:start w:val="1"/>
      <w:numFmt w:val="lowerLetter"/>
      <w:lvlText w:val="%8."/>
      <w:lvlJc w:val="left"/>
      <w:pPr>
        <w:ind w:left="7113" w:hanging="360"/>
      </w:pPr>
      <w:rPr>
        <w:rFonts w:cs="Times New Roman"/>
      </w:rPr>
    </w:lvl>
    <w:lvl w:ilvl="8" w:tplc="4009001B" w:tentative="1">
      <w:start w:val="1"/>
      <w:numFmt w:val="lowerRoman"/>
      <w:lvlText w:val="%9."/>
      <w:lvlJc w:val="right"/>
      <w:pPr>
        <w:ind w:left="7833" w:hanging="180"/>
      </w:pPr>
      <w:rPr>
        <w:rFonts w:cs="Times New Roman"/>
      </w:rPr>
    </w:lvl>
  </w:abstractNum>
  <w:abstractNum w:abstractNumId="17" w15:restartNumberingAfterBreak="0">
    <w:nsid w:val="4039105F"/>
    <w:multiLevelType w:val="hybridMultilevel"/>
    <w:tmpl w:val="24A2C2D2"/>
    <w:lvl w:ilvl="0" w:tplc="FFFFFFFF">
      <w:start w:val="1"/>
      <w:numFmt w:val="bullet"/>
      <w:lvlText w:val="-"/>
      <w:lvlJc w:val="left"/>
      <w:pPr>
        <w:ind w:left="720" w:hanging="360"/>
      </w:p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4FD73304"/>
    <w:multiLevelType w:val="hybridMultilevel"/>
    <w:tmpl w:val="B0B81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400A91"/>
    <w:multiLevelType w:val="hybridMultilevel"/>
    <w:tmpl w:val="2272E4E2"/>
    <w:lvl w:ilvl="0" w:tplc="E8DE33C0">
      <w:start w:val="1"/>
      <w:numFmt w:val="upperLetter"/>
      <w:lvlText w:val="%1."/>
      <w:lvlJc w:val="left"/>
      <w:pPr>
        <w:ind w:left="1701" w:hanging="708"/>
      </w:pPr>
      <w:rPr>
        <w:rFonts w:cs="Times New Roman" w:hint="default"/>
      </w:rPr>
    </w:lvl>
    <w:lvl w:ilvl="1" w:tplc="3192171C">
      <w:start w:val="1"/>
      <w:numFmt w:val="decimal"/>
      <w:lvlText w:val="%2."/>
      <w:lvlJc w:val="left"/>
      <w:pPr>
        <w:ind w:left="2283" w:hanging="570"/>
      </w:pPr>
      <w:rPr>
        <w:rFonts w:cs="Times New Roman" w:hint="default"/>
      </w:rPr>
    </w:lvl>
    <w:lvl w:ilvl="2" w:tplc="140C001B" w:tentative="1">
      <w:start w:val="1"/>
      <w:numFmt w:val="lowerRoman"/>
      <w:lvlText w:val="%3."/>
      <w:lvlJc w:val="right"/>
      <w:pPr>
        <w:ind w:left="2793" w:hanging="180"/>
      </w:pPr>
      <w:rPr>
        <w:rFonts w:cs="Times New Roman"/>
      </w:rPr>
    </w:lvl>
    <w:lvl w:ilvl="3" w:tplc="140C000F" w:tentative="1">
      <w:start w:val="1"/>
      <w:numFmt w:val="decimal"/>
      <w:lvlText w:val="%4."/>
      <w:lvlJc w:val="left"/>
      <w:pPr>
        <w:ind w:left="3513" w:hanging="360"/>
      </w:pPr>
      <w:rPr>
        <w:rFonts w:cs="Times New Roman"/>
      </w:rPr>
    </w:lvl>
    <w:lvl w:ilvl="4" w:tplc="140C0019" w:tentative="1">
      <w:start w:val="1"/>
      <w:numFmt w:val="lowerLetter"/>
      <w:lvlText w:val="%5."/>
      <w:lvlJc w:val="left"/>
      <w:pPr>
        <w:ind w:left="4233" w:hanging="360"/>
      </w:pPr>
      <w:rPr>
        <w:rFonts w:cs="Times New Roman"/>
      </w:rPr>
    </w:lvl>
    <w:lvl w:ilvl="5" w:tplc="140C001B" w:tentative="1">
      <w:start w:val="1"/>
      <w:numFmt w:val="lowerRoman"/>
      <w:lvlText w:val="%6."/>
      <w:lvlJc w:val="right"/>
      <w:pPr>
        <w:ind w:left="4953" w:hanging="180"/>
      </w:pPr>
      <w:rPr>
        <w:rFonts w:cs="Times New Roman"/>
      </w:rPr>
    </w:lvl>
    <w:lvl w:ilvl="6" w:tplc="140C000F" w:tentative="1">
      <w:start w:val="1"/>
      <w:numFmt w:val="decimal"/>
      <w:lvlText w:val="%7."/>
      <w:lvlJc w:val="left"/>
      <w:pPr>
        <w:ind w:left="5673" w:hanging="360"/>
      </w:pPr>
      <w:rPr>
        <w:rFonts w:cs="Times New Roman"/>
      </w:rPr>
    </w:lvl>
    <w:lvl w:ilvl="7" w:tplc="140C0019" w:tentative="1">
      <w:start w:val="1"/>
      <w:numFmt w:val="lowerLetter"/>
      <w:lvlText w:val="%8."/>
      <w:lvlJc w:val="left"/>
      <w:pPr>
        <w:ind w:left="6393" w:hanging="360"/>
      </w:pPr>
      <w:rPr>
        <w:rFonts w:cs="Times New Roman"/>
      </w:rPr>
    </w:lvl>
    <w:lvl w:ilvl="8" w:tplc="140C001B" w:tentative="1">
      <w:start w:val="1"/>
      <w:numFmt w:val="lowerRoman"/>
      <w:lvlText w:val="%9."/>
      <w:lvlJc w:val="right"/>
      <w:pPr>
        <w:ind w:left="7113" w:hanging="180"/>
      </w:pPr>
      <w:rPr>
        <w:rFonts w:cs="Times New Roman"/>
      </w:rPr>
    </w:lvl>
  </w:abstractNum>
  <w:abstractNum w:abstractNumId="20" w15:restartNumberingAfterBreak="0">
    <w:nsid w:val="7A100D28"/>
    <w:multiLevelType w:val="hybridMultilevel"/>
    <w:tmpl w:val="2F94C0BA"/>
    <w:lvl w:ilvl="0" w:tplc="FD788292">
      <w:start w:val="1"/>
      <w:numFmt w:val="upperLetter"/>
      <w:lvlText w:val="%1."/>
      <w:lvlJc w:val="left"/>
      <w:pPr>
        <w:ind w:left="5670" w:hanging="5670"/>
      </w:pPr>
      <w:rPr>
        <w:rFonts w:cs="Times New Roman" w:hint="default"/>
        <w:b/>
      </w:rPr>
    </w:lvl>
    <w:lvl w:ilvl="1" w:tplc="6A92C8E4">
      <w:start w:val="1"/>
      <w:numFmt w:val="decimal"/>
      <w:lvlText w:val="%2."/>
      <w:lvlJc w:val="left"/>
      <w:pPr>
        <w:ind w:left="1650" w:hanging="570"/>
      </w:pPr>
      <w:rPr>
        <w:rFonts w:cs="Times New Roman" w:hint="default"/>
        <w:b/>
        <w:i w:val="0"/>
      </w:rPr>
    </w:lvl>
    <w:lvl w:ilvl="2" w:tplc="140C001B" w:tentative="1">
      <w:start w:val="1"/>
      <w:numFmt w:val="lowerRoman"/>
      <w:lvlText w:val="%3."/>
      <w:lvlJc w:val="right"/>
      <w:pPr>
        <w:ind w:left="2160" w:hanging="180"/>
      </w:pPr>
      <w:rPr>
        <w:rFonts w:cs="Times New Roman"/>
      </w:rPr>
    </w:lvl>
    <w:lvl w:ilvl="3" w:tplc="140C000F" w:tentative="1">
      <w:start w:val="1"/>
      <w:numFmt w:val="decimal"/>
      <w:lvlText w:val="%4."/>
      <w:lvlJc w:val="left"/>
      <w:pPr>
        <w:ind w:left="2880" w:hanging="360"/>
      </w:pPr>
      <w:rPr>
        <w:rFonts w:cs="Times New Roman"/>
      </w:rPr>
    </w:lvl>
    <w:lvl w:ilvl="4" w:tplc="140C0019" w:tentative="1">
      <w:start w:val="1"/>
      <w:numFmt w:val="lowerLetter"/>
      <w:lvlText w:val="%5."/>
      <w:lvlJc w:val="left"/>
      <w:pPr>
        <w:ind w:left="3600" w:hanging="360"/>
      </w:pPr>
      <w:rPr>
        <w:rFonts w:cs="Times New Roman"/>
      </w:rPr>
    </w:lvl>
    <w:lvl w:ilvl="5" w:tplc="140C001B" w:tentative="1">
      <w:start w:val="1"/>
      <w:numFmt w:val="lowerRoman"/>
      <w:lvlText w:val="%6."/>
      <w:lvlJc w:val="right"/>
      <w:pPr>
        <w:ind w:left="4320" w:hanging="180"/>
      </w:pPr>
      <w:rPr>
        <w:rFonts w:cs="Times New Roman"/>
      </w:rPr>
    </w:lvl>
    <w:lvl w:ilvl="6" w:tplc="140C000F" w:tentative="1">
      <w:start w:val="1"/>
      <w:numFmt w:val="decimal"/>
      <w:lvlText w:val="%7."/>
      <w:lvlJc w:val="left"/>
      <w:pPr>
        <w:ind w:left="5040" w:hanging="360"/>
      </w:pPr>
      <w:rPr>
        <w:rFonts w:cs="Times New Roman"/>
      </w:rPr>
    </w:lvl>
    <w:lvl w:ilvl="7" w:tplc="140C0019" w:tentative="1">
      <w:start w:val="1"/>
      <w:numFmt w:val="lowerLetter"/>
      <w:lvlText w:val="%8."/>
      <w:lvlJc w:val="left"/>
      <w:pPr>
        <w:ind w:left="5760" w:hanging="360"/>
      </w:pPr>
      <w:rPr>
        <w:rFonts w:cs="Times New Roman"/>
      </w:rPr>
    </w:lvl>
    <w:lvl w:ilvl="8" w:tplc="140C001B" w:tentative="1">
      <w:start w:val="1"/>
      <w:numFmt w:val="lowerRoman"/>
      <w:lvlText w:val="%9."/>
      <w:lvlJc w:val="right"/>
      <w:pPr>
        <w:ind w:left="6480" w:hanging="180"/>
      </w:pPr>
      <w:rPr>
        <w:rFonts w:cs="Times New Roman"/>
      </w:rPr>
    </w:lvl>
  </w:abstractNum>
  <w:num w:numId="1" w16cid:durableId="1856966201">
    <w:abstractNumId w:val="15"/>
  </w:num>
  <w:num w:numId="2" w16cid:durableId="2142727129">
    <w:abstractNumId w:val="14"/>
  </w:num>
  <w:num w:numId="3" w16cid:durableId="1229876010">
    <w:abstractNumId w:val="13"/>
  </w:num>
  <w:num w:numId="4" w16cid:durableId="183253776">
    <w:abstractNumId w:val="12"/>
  </w:num>
  <w:num w:numId="5" w16cid:durableId="1538470048">
    <w:abstractNumId w:val="11"/>
  </w:num>
  <w:num w:numId="6" w16cid:durableId="1669287991">
    <w:abstractNumId w:val="10"/>
  </w:num>
  <w:num w:numId="7" w16cid:durableId="1427460353">
    <w:abstractNumId w:val="9"/>
  </w:num>
  <w:num w:numId="8" w16cid:durableId="1679771313">
    <w:abstractNumId w:val="8"/>
  </w:num>
  <w:num w:numId="9" w16cid:durableId="82379658">
    <w:abstractNumId w:val="7"/>
  </w:num>
  <w:num w:numId="10" w16cid:durableId="1583220366">
    <w:abstractNumId w:val="6"/>
  </w:num>
  <w:num w:numId="11" w16cid:durableId="196041568">
    <w:abstractNumId w:val="5"/>
  </w:num>
  <w:num w:numId="12" w16cid:durableId="731999222">
    <w:abstractNumId w:val="4"/>
  </w:num>
  <w:num w:numId="13" w16cid:durableId="33701215">
    <w:abstractNumId w:val="3"/>
  </w:num>
  <w:num w:numId="14" w16cid:durableId="1431897927">
    <w:abstractNumId w:val="2"/>
  </w:num>
  <w:num w:numId="15" w16cid:durableId="1013460575">
    <w:abstractNumId w:val="1"/>
  </w:num>
  <w:num w:numId="16" w16cid:durableId="1575240919">
    <w:abstractNumId w:val="0"/>
  </w:num>
  <w:num w:numId="17" w16cid:durableId="890700279">
    <w:abstractNumId w:val="18"/>
  </w:num>
  <w:num w:numId="18" w16cid:durableId="749738720">
    <w:abstractNumId w:val="19"/>
  </w:num>
  <w:num w:numId="19" w16cid:durableId="1892302359">
    <w:abstractNumId w:val="20"/>
  </w:num>
  <w:num w:numId="20" w16cid:durableId="21055428">
    <w:abstractNumId w:val="16"/>
  </w:num>
  <w:num w:numId="21" w16cid:durableId="143309252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 Review_AP">
    <w15:presenceInfo w15:providerId="None" w15:userId="MA Review_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es-ES" w:vendorID="64" w:dllVersion="6" w:nlCheck="1" w:checkStyle="0"/>
  <w:activeWritingStyle w:appName="MSWord" w:lang="en-IN"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pt-PT" w:vendorID="64" w:dllVersion="0" w:nlCheck="1" w:checkStyle="0"/>
  <w:activeWritingStyle w:appName="MSWord" w:lang="en-IN"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activeWritingStyle w:appName="MSWord" w:lang="fr-FR" w:vendorID="64" w:dllVersion="0" w:nlCheck="1" w:checkStyle="0"/>
  <w:proofState w:spelling="clean" w:grammar="clean"/>
  <w:doNotTrackMove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91E24"/>
    <w:rsid w:val="00005E5C"/>
    <w:rsid w:val="00005E5F"/>
    <w:rsid w:val="000450AF"/>
    <w:rsid w:val="00090BB3"/>
    <w:rsid w:val="000A2971"/>
    <w:rsid w:val="000B328B"/>
    <w:rsid w:val="000D54AE"/>
    <w:rsid w:val="000D74B6"/>
    <w:rsid w:val="00120368"/>
    <w:rsid w:val="00137016"/>
    <w:rsid w:val="0014352C"/>
    <w:rsid w:val="00186DD3"/>
    <w:rsid w:val="001A17E4"/>
    <w:rsid w:val="001B045E"/>
    <w:rsid w:val="001E0827"/>
    <w:rsid w:val="00211939"/>
    <w:rsid w:val="00214D20"/>
    <w:rsid w:val="0024738C"/>
    <w:rsid w:val="00296579"/>
    <w:rsid w:val="002F6BDD"/>
    <w:rsid w:val="00315909"/>
    <w:rsid w:val="00326C4A"/>
    <w:rsid w:val="00340DBD"/>
    <w:rsid w:val="003A789D"/>
    <w:rsid w:val="003B7F4C"/>
    <w:rsid w:val="003C198A"/>
    <w:rsid w:val="003C73C6"/>
    <w:rsid w:val="00490AA2"/>
    <w:rsid w:val="004A4472"/>
    <w:rsid w:val="004A6974"/>
    <w:rsid w:val="004A7363"/>
    <w:rsid w:val="004D226A"/>
    <w:rsid w:val="004F6F62"/>
    <w:rsid w:val="0053136E"/>
    <w:rsid w:val="005345C3"/>
    <w:rsid w:val="00590737"/>
    <w:rsid w:val="00591E24"/>
    <w:rsid w:val="005C1F63"/>
    <w:rsid w:val="005E7D1B"/>
    <w:rsid w:val="005F4BAE"/>
    <w:rsid w:val="0060078D"/>
    <w:rsid w:val="00626FB6"/>
    <w:rsid w:val="00640A76"/>
    <w:rsid w:val="006A24F5"/>
    <w:rsid w:val="0070157F"/>
    <w:rsid w:val="0076335E"/>
    <w:rsid w:val="00767F45"/>
    <w:rsid w:val="00776CC6"/>
    <w:rsid w:val="00785867"/>
    <w:rsid w:val="007920DE"/>
    <w:rsid w:val="007C75C8"/>
    <w:rsid w:val="007E3A59"/>
    <w:rsid w:val="007F080F"/>
    <w:rsid w:val="007F24D3"/>
    <w:rsid w:val="008244D5"/>
    <w:rsid w:val="00830ABA"/>
    <w:rsid w:val="00843A8B"/>
    <w:rsid w:val="00883C7B"/>
    <w:rsid w:val="00887DA7"/>
    <w:rsid w:val="00890E8F"/>
    <w:rsid w:val="008B2886"/>
    <w:rsid w:val="008D21F2"/>
    <w:rsid w:val="00903B70"/>
    <w:rsid w:val="0091518B"/>
    <w:rsid w:val="009A6BA7"/>
    <w:rsid w:val="009B3A87"/>
    <w:rsid w:val="00A06677"/>
    <w:rsid w:val="00A54DD2"/>
    <w:rsid w:val="00A70339"/>
    <w:rsid w:val="00A80243"/>
    <w:rsid w:val="00A85108"/>
    <w:rsid w:val="00AB5AF1"/>
    <w:rsid w:val="00AD4B1F"/>
    <w:rsid w:val="00AE23FB"/>
    <w:rsid w:val="00B36BDF"/>
    <w:rsid w:val="00B466A7"/>
    <w:rsid w:val="00B5448D"/>
    <w:rsid w:val="00B66A13"/>
    <w:rsid w:val="00B90F90"/>
    <w:rsid w:val="00B934C2"/>
    <w:rsid w:val="00BE4799"/>
    <w:rsid w:val="00C606A5"/>
    <w:rsid w:val="00C866DE"/>
    <w:rsid w:val="00C92A61"/>
    <w:rsid w:val="00CA1B03"/>
    <w:rsid w:val="00CF3BD5"/>
    <w:rsid w:val="00D05CBF"/>
    <w:rsid w:val="00D41CE8"/>
    <w:rsid w:val="00D46A2B"/>
    <w:rsid w:val="00D51B4E"/>
    <w:rsid w:val="00D8549B"/>
    <w:rsid w:val="00DA2206"/>
    <w:rsid w:val="00DB56CE"/>
    <w:rsid w:val="00DE2A7E"/>
    <w:rsid w:val="00E2660E"/>
    <w:rsid w:val="00E46C30"/>
    <w:rsid w:val="00E90320"/>
    <w:rsid w:val="00E92E5D"/>
    <w:rsid w:val="00EC4BC1"/>
    <w:rsid w:val="00ED2CE2"/>
    <w:rsid w:val="00ED7D96"/>
    <w:rsid w:val="00EF1964"/>
    <w:rsid w:val="00F255D0"/>
    <w:rsid w:val="00F40ECB"/>
    <w:rsid w:val="00F67D74"/>
    <w:rsid w:val="00F90853"/>
    <w:rsid w:val="00F929D0"/>
    <w:rsid w:val="00FC015C"/>
    <w:rsid w:val="00FC0464"/>
    <w:rsid w:val="00FC6720"/>
    <w:rsid w:val="00FD5FC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6C9450"/>
  <w15:chartTrackingRefBased/>
  <w15:docId w15:val="{59B58EB2-4460-4554-BCEB-71A916F1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1E24"/>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uiPriority w:val="1"/>
    <w:qFormat/>
    <w:rsid w:val="00591E24"/>
    <w:pPr>
      <w:ind w:left="118"/>
      <w:outlineLvl w:val="0"/>
    </w:pPr>
    <w:rPr>
      <w:b/>
      <w:bCs/>
      <w:sz w:val="20"/>
      <w:szCs w:val="20"/>
      <w:lang w:val="x-none"/>
    </w:rPr>
  </w:style>
  <w:style w:type="paragraph" w:styleId="Heading2">
    <w:name w:val="heading 2"/>
    <w:basedOn w:val="Normal"/>
    <w:next w:val="Normal"/>
    <w:link w:val="Heading2Char"/>
    <w:uiPriority w:val="9"/>
    <w:semiHidden/>
    <w:unhideWhenUsed/>
    <w:qFormat/>
    <w:rsid w:val="0070157F"/>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591E24"/>
    <w:rPr>
      <w:rFonts w:ascii="Times New Roman" w:eastAsia="Times New Roman" w:hAnsi="Times New Roman" w:cs="Times New Roman"/>
      <w:b/>
      <w:bCs/>
      <w:lang w:eastAsia="en-IN"/>
    </w:rPr>
  </w:style>
  <w:style w:type="paragraph" w:styleId="BodyText">
    <w:name w:val="Body Text"/>
    <w:basedOn w:val="Normal"/>
    <w:link w:val="BodyTextChar"/>
    <w:uiPriority w:val="1"/>
    <w:qFormat/>
    <w:rsid w:val="00591E24"/>
    <w:pPr>
      <w:ind w:left="118"/>
    </w:pPr>
    <w:rPr>
      <w:sz w:val="20"/>
      <w:szCs w:val="20"/>
      <w:lang w:val="x-none"/>
    </w:rPr>
  </w:style>
  <w:style w:type="character" w:customStyle="1" w:styleId="BodyTextChar">
    <w:name w:val="Body Text Char"/>
    <w:link w:val="BodyText"/>
    <w:uiPriority w:val="1"/>
    <w:rsid w:val="00591E24"/>
    <w:rPr>
      <w:rFonts w:ascii="Times New Roman" w:eastAsia="Times New Roman" w:hAnsi="Times New Roman" w:cs="Times New Roman"/>
      <w:lang w:eastAsia="en-IN"/>
    </w:rPr>
  </w:style>
  <w:style w:type="paragraph" w:styleId="ListParagraph">
    <w:name w:val="List Paragraph"/>
    <w:basedOn w:val="Normal"/>
    <w:uiPriority w:val="1"/>
    <w:qFormat/>
    <w:rsid w:val="00591E24"/>
  </w:style>
  <w:style w:type="paragraph" w:customStyle="1" w:styleId="TableParagraph">
    <w:name w:val="Table Paragraph"/>
    <w:basedOn w:val="Normal"/>
    <w:uiPriority w:val="1"/>
    <w:qFormat/>
    <w:rsid w:val="00591E24"/>
  </w:style>
  <w:style w:type="paragraph" w:styleId="BalloonText">
    <w:name w:val="Balloon Text"/>
    <w:basedOn w:val="Normal"/>
    <w:link w:val="BalloonTextChar"/>
    <w:uiPriority w:val="99"/>
    <w:semiHidden/>
    <w:unhideWhenUsed/>
    <w:rsid w:val="00591E24"/>
    <w:rPr>
      <w:rFonts w:ascii="Segoe UI" w:hAnsi="Segoe UI"/>
      <w:sz w:val="18"/>
      <w:szCs w:val="18"/>
      <w:lang w:val="x-none"/>
    </w:rPr>
  </w:style>
  <w:style w:type="character" w:customStyle="1" w:styleId="BalloonTextChar">
    <w:name w:val="Balloon Text Char"/>
    <w:link w:val="BalloonText"/>
    <w:uiPriority w:val="99"/>
    <w:semiHidden/>
    <w:rsid w:val="00591E24"/>
    <w:rPr>
      <w:rFonts w:ascii="Segoe UI" w:eastAsia="Times New Roman" w:hAnsi="Segoe UI" w:cs="Segoe UI"/>
      <w:sz w:val="18"/>
      <w:szCs w:val="18"/>
      <w:lang w:eastAsia="en-IN"/>
    </w:rPr>
  </w:style>
  <w:style w:type="character" w:styleId="CommentReference">
    <w:name w:val="annotation reference"/>
    <w:uiPriority w:val="99"/>
    <w:rsid w:val="00591E24"/>
    <w:rPr>
      <w:rFonts w:cs="Times New Roman"/>
      <w:sz w:val="16"/>
      <w:szCs w:val="16"/>
    </w:rPr>
  </w:style>
  <w:style w:type="paragraph" w:styleId="CommentText">
    <w:name w:val="annotation text"/>
    <w:basedOn w:val="Normal"/>
    <w:link w:val="CommentTextChar"/>
    <w:uiPriority w:val="99"/>
    <w:rsid w:val="00591E24"/>
    <w:rPr>
      <w:sz w:val="20"/>
      <w:szCs w:val="20"/>
      <w:lang w:val="x-none"/>
    </w:rPr>
  </w:style>
  <w:style w:type="character" w:customStyle="1" w:styleId="CommentTextChar">
    <w:name w:val="Comment Text Char"/>
    <w:link w:val="CommentText"/>
    <w:uiPriority w:val="99"/>
    <w:rsid w:val="00591E24"/>
    <w:rPr>
      <w:rFonts w:ascii="Times New Roman" w:eastAsia="Times New Roman" w:hAnsi="Times New Roman" w:cs="Times New Roman"/>
      <w:sz w:val="20"/>
      <w:szCs w:val="20"/>
      <w:lang w:eastAsia="en-IN"/>
    </w:rPr>
  </w:style>
  <w:style w:type="paragraph" w:styleId="CommentSubject">
    <w:name w:val="annotation subject"/>
    <w:basedOn w:val="CommentText"/>
    <w:next w:val="CommentText"/>
    <w:link w:val="CommentSubjectChar"/>
    <w:uiPriority w:val="99"/>
    <w:rsid w:val="00591E24"/>
    <w:rPr>
      <w:b/>
      <w:bCs/>
    </w:rPr>
  </w:style>
  <w:style w:type="character" w:customStyle="1" w:styleId="CommentSubjectChar">
    <w:name w:val="Comment Subject Char"/>
    <w:link w:val="CommentSubject"/>
    <w:uiPriority w:val="99"/>
    <w:rsid w:val="00591E24"/>
    <w:rPr>
      <w:rFonts w:ascii="Times New Roman" w:eastAsia="Times New Roman" w:hAnsi="Times New Roman" w:cs="Times New Roman"/>
      <w:b/>
      <w:bCs/>
      <w:sz w:val="20"/>
      <w:szCs w:val="20"/>
      <w:lang w:eastAsia="en-IN"/>
    </w:rPr>
  </w:style>
  <w:style w:type="paragraph" w:styleId="Header">
    <w:name w:val="header"/>
    <w:basedOn w:val="Normal"/>
    <w:link w:val="HeaderChar"/>
    <w:uiPriority w:val="99"/>
    <w:rsid w:val="00591E24"/>
    <w:pPr>
      <w:widowControl/>
      <w:tabs>
        <w:tab w:val="left" w:pos="567"/>
        <w:tab w:val="center" w:pos="4153"/>
        <w:tab w:val="right" w:pos="8306"/>
      </w:tabs>
      <w:autoSpaceDE/>
      <w:autoSpaceDN/>
      <w:adjustRightInd/>
      <w:spacing w:line="260" w:lineRule="exact"/>
    </w:pPr>
    <w:rPr>
      <w:rFonts w:ascii="Arial" w:hAnsi="Arial"/>
      <w:sz w:val="20"/>
      <w:szCs w:val="20"/>
      <w:lang w:val="en-GB" w:eastAsia="x-none"/>
    </w:rPr>
  </w:style>
  <w:style w:type="character" w:customStyle="1" w:styleId="HeaderChar">
    <w:name w:val="Header Char"/>
    <w:link w:val="Header"/>
    <w:uiPriority w:val="99"/>
    <w:rsid w:val="00591E24"/>
    <w:rPr>
      <w:rFonts w:ascii="Arial" w:eastAsia="Times New Roman" w:hAnsi="Arial" w:cs="Times New Roman"/>
      <w:sz w:val="20"/>
      <w:szCs w:val="20"/>
      <w:lang w:val="en-GB"/>
    </w:rPr>
  </w:style>
  <w:style w:type="paragraph" w:customStyle="1" w:styleId="BodytextAgency">
    <w:name w:val="Body text (Agency)"/>
    <w:basedOn w:val="Normal"/>
    <w:link w:val="BodytextAgencyChar"/>
    <w:qFormat/>
    <w:rsid w:val="00591E24"/>
    <w:pPr>
      <w:widowControl/>
      <w:autoSpaceDE/>
      <w:autoSpaceDN/>
      <w:adjustRightInd/>
      <w:spacing w:after="140" w:line="280" w:lineRule="atLeast"/>
    </w:pPr>
    <w:rPr>
      <w:rFonts w:ascii="Verdana" w:hAnsi="Verdana"/>
      <w:sz w:val="18"/>
      <w:szCs w:val="18"/>
      <w:lang w:val="en-GB" w:eastAsia="en-GB"/>
    </w:rPr>
  </w:style>
  <w:style w:type="character" w:customStyle="1" w:styleId="BodytextAgencyChar">
    <w:name w:val="Body text (Agency) Char"/>
    <w:link w:val="BodytextAgency"/>
    <w:locked/>
    <w:rsid w:val="00591E24"/>
    <w:rPr>
      <w:rFonts w:ascii="Verdana" w:eastAsia="Times New Roman" w:hAnsi="Verdana" w:cs="Verdana"/>
      <w:sz w:val="18"/>
      <w:szCs w:val="18"/>
      <w:lang w:val="en-GB" w:eastAsia="en-GB"/>
    </w:rPr>
  </w:style>
  <w:style w:type="table" w:styleId="TableGrid">
    <w:name w:val="Table Grid"/>
    <w:basedOn w:val="TableNormal"/>
    <w:uiPriority w:val="59"/>
    <w:rsid w:val="00591E2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C4BC1"/>
    <w:rPr>
      <w:rFonts w:ascii="Times New Roman" w:eastAsia="Times New Roman" w:hAnsi="Times New Roman"/>
      <w:sz w:val="24"/>
      <w:szCs w:val="24"/>
    </w:rPr>
  </w:style>
  <w:style w:type="paragraph" w:styleId="HTMLPreformatted">
    <w:name w:val="HTML Preformatted"/>
    <w:basedOn w:val="Normal"/>
    <w:link w:val="HTMLPreformattedChar"/>
    <w:uiPriority w:val="99"/>
    <w:semiHidden/>
    <w:unhideWhenUsed/>
    <w:rsid w:val="00626FB6"/>
    <w:rPr>
      <w:rFonts w:ascii="Courier New" w:hAnsi="Courier New" w:cs="Courier New"/>
      <w:sz w:val="20"/>
      <w:szCs w:val="20"/>
    </w:rPr>
  </w:style>
  <w:style w:type="character" w:customStyle="1" w:styleId="HTMLPreformattedChar">
    <w:name w:val="HTML Preformatted Char"/>
    <w:link w:val="HTMLPreformatted"/>
    <w:uiPriority w:val="99"/>
    <w:semiHidden/>
    <w:rsid w:val="00626FB6"/>
    <w:rPr>
      <w:rFonts w:ascii="Courier New" w:eastAsia="Times New Roman" w:hAnsi="Courier New" w:cs="Courier New"/>
      <w:lang w:val="en-IN" w:eastAsia="en-IN"/>
    </w:rPr>
  </w:style>
  <w:style w:type="character" w:customStyle="1" w:styleId="y2iqfc">
    <w:name w:val="y2iqfc"/>
    <w:basedOn w:val="DefaultParagraphFont"/>
    <w:rsid w:val="00A70339"/>
  </w:style>
  <w:style w:type="character" w:customStyle="1" w:styleId="BodyChar">
    <w:name w:val="Body Char"/>
    <w:link w:val="Body"/>
    <w:locked/>
    <w:rsid w:val="00ED2CE2"/>
    <w:rPr>
      <w:rFonts w:ascii="Arial" w:hAnsi="Arial" w:cs="Arial"/>
      <w:lang w:val="en-US" w:eastAsia="ja-JP"/>
    </w:rPr>
  </w:style>
  <w:style w:type="paragraph" w:customStyle="1" w:styleId="Body">
    <w:name w:val="Body"/>
    <w:basedOn w:val="Normal"/>
    <w:link w:val="BodyChar"/>
    <w:rsid w:val="00ED2CE2"/>
    <w:pPr>
      <w:widowControl/>
      <w:autoSpaceDE/>
      <w:autoSpaceDN/>
      <w:adjustRightInd/>
      <w:ind w:firstLine="288"/>
      <w:jc w:val="both"/>
    </w:pPr>
    <w:rPr>
      <w:rFonts w:ascii="Arial" w:eastAsia="Calibri" w:hAnsi="Arial" w:cs="Arial"/>
      <w:sz w:val="20"/>
      <w:szCs w:val="20"/>
      <w:lang w:val="en-US" w:eastAsia="ja-JP"/>
    </w:rPr>
  </w:style>
  <w:style w:type="character" w:customStyle="1" w:styleId="Heading2Char">
    <w:name w:val="Heading 2 Char"/>
    <w:basedOn w:val="DefaultParagraphFont"/>
    <w:link w:val="Heading2"/>
    <w:uiPriority w:val="9"/>
    <w:semiHidden/>
    <w:rsid w:val="0070157F"/>
    <w:rPr>
      <w:rFonts w:asciiTheme="majorHAnsi" w:eastAsiaTheme="majorEastAsia" w:hAnsiTheme="majorHAnsi" w:cstheme="majorBidi"/>
      <w:b/>
      <w:bCs/>
      <w:i/>
      <w:iCs/>
      <w:sz w:val="28"/>
      <w:szCs w:val="28"/>
    </w:rPr>
  </w:style>
  <w:style w:type="character" w:styleId="Hyperlink">
    <w:name w:val="Hyperlink"/>
    <w:basedOn w:val="DefaultParagraphFont"/>
    <w:uiPriority w:val="99"/>
    <w:unhideWhenUsed/>
    <w:rsid w:val="0070157F"/>
    <w:rPr>
      <w:color w:val="0563C1" w:themeColor="hyperlink"/>
      <w:u w:val="single"/>
    </w:rPr>
  </w:style>
  <w:style w:type="character" w:styleId="UnresolvedMention">
    <w:name w:val="Unresolved Mention"/>
    <w:basedOn w:val="DefaultParagraphFont"/>
    <w:uiPriority w:val="99"/>
    <w:semiHidden/>
    <w:unhideWhenUsed/>
    <w:rsid w:val="00701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55123">
      <w:bodyDiv w:val="1"/>
      <w:marLeft w:val="0"/>
      <w:marRight w:val="0"/>
      <w:marTop w:val="0"/>
      <w:marBottom w:val="0"/>
      <w:divBdr>
        <w:top w:val="none" w:sz="0" w:space="0" w:color="auto"/>
        <w:left w:val="none" w:sz="0" w:space="0" w:color="auto"/>
        <w:bottom w:val="none" w:sz="0" w:space="0" w:color="auto"/>
        <w:right w:val="none" w:sz="0" w:space="0" w:color="auto"/>
      </w:divBdr>
    </w:div>
    <w:div w:id="127434650">
      <w:bodyDiv w:val="1"/>
      <w:marLeft w:val="0"/>
      <w:marRight w:val="0"/>
      <w:marTop w:val="0"/>
      <w:marBottom w:val="0"/>
      <w:divBdr>
        <w:top w:val="none" w:sz="0" w:space="0" w:color="auto"/>
        <w:left w:val="none" w:sz="0" w:space="0" w:color="auto"/>
        <w:bottom w:val="none" w:sz="0" w:space="0" w:color="auto"/>
        <w:right w:val="none" w:sz="0" w:space="0" w:color="auto"/>
      </w:divBdr>
    </w:div>
    <w:div w:id="249703087">
      <w:bodyDiv w:val="1"/>
      <w:marLeft w:val="0"/>
      <w:marRight w:val="0"/>
      <w:marTop w:val="0"/>
      <w:marBottom w:val="0"/>
      <w:divBdr>
        <w:top w:val="none" w:sz="0" w:space="0" w:color="auto"/>
        <w:left w:val="none" w:sz="0" w:space="0" w:color="auto"/>
        <w:bottom w:val="none" w:sz="0" w:space="0" w:color="auto"/>
        <w:right w:val="none" w:sz="0" w:space="0" w:color="auto"/>
      </w:divBdr>
    </w:div>
    <w:div w:id="360594193">
      <w:bodyDiv w:val="1"/>
      <w:marLeft w:val="0"/>
      <w:marRight w:val="0"/>
      <w:marTop w:val="0"/>
      <w:marBottom w:val="0"/>
      <w:divBdr>
        <w:top w:val="none" w:sz="0" w:space="0" w:color="auto"/>
        <w:left w:val="none" w:sz="0" w:space="0" w:color="auto"/>
        <w:bottom w:val="none" w:sz="0" w:space="0" w:color="auto"/>
        <w:right w:val="none" w:sz="0" w:space="0" w:color="auto"/>
      </w:divBdr>
    </w:div>
    <w:div w:id="395201787">
      <w:bodyDiv w:val="1"/>
      <w:marLeft w:val="0"/>
      <w:marRight w:val="0"/>
      <w:marTop w:val="0"/>
      <w:marBottom w:val="0"/>
      <w:divBdr>
        <w:top w:val="none" w:sz="0" w:space="0" w:color="auto"/>
        <w:left w:val="none" w:sz="0" w:space="0" w:color="auto"/>
        <w:bottom w:val="none" w:sz="0" w:space="0" w:color="auto"/>
        <w:right w:val="none" w:sz="0" w:space="0" w:color="auto"/>
      </w:divBdr>
    </w:div>
    <w:div w:id="398674119">
      <w:bodyDiv w:val="1"/>
      <w:marLeft w:val="0"/>
      <w:marRight w:val="0"/>
      <w:marTop w:val="0"/>
      <w:marBottom w:val="0"/>
      <w:divBdr>
        <w:top w:val="none" w:sz="0" w:space="0" w:color="auto"/>
        <w:left w:val="none" w:sz="0" w:space="0" w:color="auto"/>
        <w:bottom w:val="none" w:sz="0" w:space="0" w:color="auto"/>
        <w:right w:val="none" w:sz="0" w:space="0" w:color="auto"/>
      </w:divBdr>
    </w:div>
    <w:div w:id="452750619">
      <w:bodyDiv w:val="1"/>
      <w:marLeft w:val="0"/>
      <w:marRight w:val="0"/>
      <w:marTop w:val="0"/>
      <w:marBottom w:val="0"/>
      <w:divBdr>
        <w:top w:val="none" w:sz="0" w:space="0" w:color="auto"/>
        <w:left w:val="none" w:sz="0" w:space="0" w:color="auto"/>
        <w:bottom w:val="none" w:sz="0" w:space="0" w:color="auto"/>
        <w:right w:val="none" w:sz="0" w:space="0" w:color="auto"/>
      </w:divBdr>
    </w:div>
    <w:div w:id="489830637">
      <w:bodyDiv w:val="1"/>
      <w:marLeft w:val="0"/>
      <w:marRight w:val="0"/>
      <w:marTop w:val="0"/>
      <w:marBottom w:val="0"/>
      <w:divBdr>
        <w:top w:val="none" w:sz="0" w:space="0" w:color="auto"/>
        <w:left w:val="none" w:sz="0" w:space="0" w:color="auto"/>
        <w:bottom w:val="none" w:sz="0" w:space="0" w:color="auto"/>
        <w:right w:val="none" w:sz="0" w:space="0" w:color="auto"/>
      </w:divBdr>
    </w:div>
    <w:div w:id="533468904">
      <w:bodyDiv w:val="1"/>
      <w:marLeft w:val="0"/>
      <w:marRight w:val="0"/>
      <w:marTop w:val="0"/>
      <w:marBottom w:val="0"/>
      <w:divBdr>
        <w:top w:val="none" w:sz="0" w:space="0" w:color="auto"/>
        <w:left w:val="none" w:sz="0" w:space="0" w:color="auto"/>
        <w:bottom w:val="none" w:sz="0" w:space="0" w:color="auto"/>
        <w:right w:val="none" w:sz="0" w:space="0" w:color="auto"/>
      </w:divBdr>
    </w:div>
    <w:div w:id="689065163">
      <w:bodyDiv w:val="1"/>
      <w:marLeft w:val="0"/>
      <w:marRight w:val="0"/>
      <w:marTop w:val="0"/>
      <w:marBottom w:val="0"/>
      <w:divBdr>
        <w:top w:val="none" w:sz="0" w:space="0" w:color="auto"/>
        <w:left w:val="none" w:sz="0" w:space="0" w:color="auto"/>
        <w:bottom w:val="none" w:sz="0" w:space="0" w:color="auto"/>
        <w:right w:val="none" w:sz="0" w:space="0" w:color="auto"/>
      </w:divBdr>
    </w:div>
    <w:div w:id="713121162">
      <w:bodyDiv w:val="1"/>
      <w:marLeft w:val="0"/>
      <w:marRight w:val="0"/>
      <w:marTop w:val="0"/>
      <w:marBottom w:val="0"/>
      <w:divBdr>
        <w:top w:val="none" w:sz="0" w:space="0" w:color="auto"/>
        <w:left w:val="none" w:sz="0" w:space="0" w:color="auto"/>
        <w:bottom w:val="none" w:sz="0" w:space="0" w:color="auto"/>
        <w:right w:val="none" w:sz="0" w:space="0" w:color="auto"/>
      </w:divBdr>
    </w:div>
    <w:div w:id="840511559">
      <w:bodyDiv w:val="1"/>
      <w:marLeft w:val="0"/>
      <w:marRight w:val="0"/>
      <w:marTop w:val="0"/>
      <w:marBottom w:val="0"/>
      <w:divBdr>
        <w:top w:val="none" w:sz="0" w:space="0" w:color="auto"/>
        <w:left w:val="none" w:sz="0" w:space="0" w:color="auto"/>
        <w:bottom w:val="none" w:sz="0" w:space="0" w:color="auto"/>
        <w:right w:val="none" w:sz="0" w:space="0" w:color="auto"/>
      </w:divBdr>
    </w:div>
    <w:div w:id="845021221">
      <w:bodyDiv w:val="1"/>
      <w:marLeft w:val="0"/>
      <w:marRight w:val="0"/>
      <w:marTop w:val="0"/>
      <w:marBottom w:val="0"/>
      <w:divBdr>
        <w:top w:val="none" w:sz="0" w:space="0" w:color="auto"/>
        <w:left w:val="none" w:sz="0" w:space="0" w:color="auto"/>
        <w:bottom w:val="none" w:sz="0" w:space="0" w:color="auto"/>
        <w:right w:val="none" w:sz="0" w:space="0" w:color="auto"/>
      </w:divBdr>
    </w:div>
    <w:div w:id="853959073">
      <w:bodyDiv w:val="1"/>
      <w:marLeft w:val="0"/>
      <w:marRight w:val="0"/>
      <w:marTop w:val="0"/>
      <w:marBottom w:val="0"/>
      <w:divBdr>
        <w:top w:val="none" w:sz="0" w:space="0" w:color="auto"/>
        <w:left w:val="none" w:sz="0" w:space="0" w:color="auto"/>
        <w:bottom w:val="none" w:sz="0" w:space="0" w:color="auto"/>
        <w:right w:val="none" w:sz="0" w:space="0" w:color="auto"/>
      </w:divBdr>
    </w:div>
    <w:div w:id="878322059">
      <w:bodyDiv w:val="1"/>
      <w:marLeft w:val="0"/>
      <w:marRight w:val="0"/>
      <w:marTop w:val="0"/>
      <w:marBottom w:val="0"/>
      <w:divBdr>
        <w:top w:val="none" w:sz="0" w:space="0" w:color="auto"/>
        <w:left w:val="none" w:sz="0" w:space="0" w:color="auto"/>
        <w:bottom w:val="none" w:sz="0" w:space="0" w:color="auto"/>
        <w:right w:val="none" w:sz="0" w:space="0" w:color="auto"/>
      </w:divBdr>
    </w:div>
    <w:div w:id="879627490">
      <w:bodyDiv w:val="1"/>
      <w:marLeft w:val="0"/>
      <w:marRight w:val="0"/>
      <w:marTop w:val="0"/>
      <w:marBottom w:val="0"/>
      <w:divBdr>
        <w:top w:val="none" w:sz="0" w:space="0" w:color="auto"/>
        <w:left w:val="none" w:sz="0" w:space="0" w:color="auto"/>
        <w:bottom w:val="none" w:sz="0" w:space="0" w:color="auto"/>
        <w:right w:val="none" w:sz="0" w:space="0" w:color="auto"/>
      </w:divBdr>
    </w:div>
    <w:div w:id="890844270">
      <w:bodyDiv w:val="1"/>
      <w:marLeft w:val="0"/>
      <w:marRight w:val="0"/>
      <w:marTop w:val="0"/>
      <w:marBottom w:val="0"/>
      <w:divBdr>
        <w:top w:val="none" w:sz="0" w:space="0" w:color="auto"/>
        <w:left w:val="none" w:sz="0" w:space="0" w:color="auto"/>
        <w:bottom w:val="none" w:sz="0" w:space="0" w:color="auto"/>
        <w:right w:val="none" w:sz="0" w:space="0" w:color="auto"/>
      </w:divBdr>
    </w:div>
    <w:div w:id="1187064901">
      <w:bodyDiv w:val="1"/>
      <w:marLeft w:val="0"/>
      <w:marRight w:val="0"/>
      <w:marTop w:val="0"/>
      <w:marBottom w:val="0"/>
      <w:divBdr>
        <w:top w:val="none" w:sz="0" w:space="0" w:color="auto"/>
        <w:left w:val="none" w:sz="0" w:space="0" w:color="auto"/>
        <w:bottom w:val="none" w:sz="0" w:space="0" w:color="auto"/>
        <w:right w:val="none" w:sz="0" w:space="0" w:color="auto"/>
      </w:divBdr>
    </w:div>
    <w:div w:id="1375888653">
      <w:bodyDiv w:val="1"/>
      <w:marLeft w:val="0"/>
      <w:marRight w:val="0"/>
      <w:marTop w:val="0"/>
      <w:marBottom w:val="0"/>
      <w:divBdr>
        <w:top w:val="none" w:sz="0" w:space="0" w:color="auto"/>
        <w:left w:val="none" w:sz="0" w:space="0" w:color="auto"/>
        <w:bottom w:val="none" w:sz="0" w:space="0" w:color="auto"/>
        <w:right w:val="none" w:sz="0" w:space="0" w:color="auto"/>
      </w:divBdr>
    </w:div>
    <w:div w:id="1385328448">
      <w:bodyDiv w:val="1"/>
      <w:marLeft w:val="0"/>
      <w:marRight w:val="0"/>
      <w:marTop w:val="0"/>
      <w:marBottom w:val="0"/>
      <w:divBdr>
        <w:top w:val="none" w:sz="0" w:space="0" w:color="auto"/>
        <w:left w:val="none" w:sz="0" w:space="0" w:color="auto"/>
        <w:bottom w:val="none" w:sz="0" w:space="0" w:color="auto"/>
        <w:right w:val="none" w:sz="0" w:space="0" w:color="auto"/>
      </w:divBdr>
    </w:div>
    <w:div w:id="1442528001">
      <w:bodyDiv w:val="1"/>
      <w:marLeft w:val="0"/>
      <w:marRight w:val="0"/>
      <w:marTop w:val="0"/>
      <w:marBottom w:val="0"/>
      <w:divBdr>
        <w:top w:val="none" w:sz="0" w:space="0" w:color="auto"/>
        <w:left w:val="none" w:sz="0" w:space="0" w:color="auto"/>
        <w:bottom w:val="none" w:sz="0" w:space="0" w:color="auto"/>
        <w:right w:val="none" w:sz="0" w:space="0" w:color="auto"/>
      </w:divBdr>
    </w:div>
    <w:div w:id="1712220323">
      <w:bodyDiv w:val="1"/>
      <w:marLeft w:val="0"/>
      <w:marRight w:val="0"/>
      <w:marTop w:val="0"/>
      <w:marBottom w:val="0"/>
      <w:divBdr>
        <w:top w:val="none" w:sz="0" w:space="0" w:color="auto"/>
        <w:left w:val="none" w:sz="0" w:space="0" w:color="auto"/>
        <w:bottom w:val="none" w:sz="0" w:space="0" w:color="auto"/>
        <w:right w:val="none" w:sz="0" w:space="0" w:color="auto"/>
      </w:divBdr>
    </w:div>
    <w:div w:id="1827435695">
      <w:bodyDiv w:val="1"/>
      <w:marLeft w:val="0"/>
      <w:marRight w:val="0"/>
      <w:marTop w:val="0"/>
      <w:marBottom w:val="0"/>
      <w:divBdr>
        <w:top w:val="none" w:sz="0" w:space="0" w:color="auto"/>
        <w:left w:val="none" w:sz="0" w:space="0" w:color="auto"/>
        <w:bottom w:val="none" w:sz="0" w:space="0" w:color="auto"/>
        <w:right w:val="none" w:sz="0" w:space="0" w:color="auto"/>
      </w:divBdr>
    </w:div>
    <w:div w:id="1886336014">
      <w:bodyDiv w:val="1"/>
      <w:marLeft w:val="0"/>
      <w:marRight w:val="0"/>
      <w:marTop w:val="0"/>
      <w:marBottom w:val="0"/>
      <w:divBdr>
        <w:top w:val="none" w:sz="0" w:space="0" w:color="auto"/>
        <w:left w:val="none" w:sz="0" w:space="0" w:color="auto"/>
        <w:bottom w:val="none" w:sz="0" w:space="0" w:color="auto"/>
        <w:right w:val="none" w:sz="0" w:space="0" w:color="auto"/>
      </w:divBdr>
    </w:div>
    <w:div w:id="2036881248">
      <w:bodyDiv w:val="1"/>
      <w:marLeft w:val="0"/>
      <w:marRight w:val="0"/>
      <w:marTop w:val="0"/>
      <w:marBottom w:val="0"/>
      <w:divBdr>
        <w:top w:val="none" w:sz="0" w:space="0" w:color="auto"/>
        <w:left w:val="none" w:sz="0" w:space="0" w:color="auto"/>
        <w:bottom w:val="none" w:sz="0" w:space="0" w:color="auto"/>
        <w:right w:val="none" w:sz="0" w:space="0" w:color="auto"/>
      </w:divBdr>
    </w:div>
    <w:div w:id="208124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ma.europa.eu/"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ema.europa.eu/en/medicines/human/EPAR/posaconazole-accord" TargetMode="Externa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a.europa.eu/"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ema.europa.eu/documents/other/minimum-inhibitory-concentration-mic-breakpoints_en.xlsx"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EMADOC-1700519818-2112477</_dlc_DocId>
    <_dlc_DocIdUrl xmlns="a034c160-bfb7-45f5-8632-2eb7e0508071">
      <Url>https://euema.sharepoint.com/sites/CRM/_layouts/15/DocIdRedir.aspx?ID=EMADOC-1700519818-2112477</Url>
      <Description>EMADOC-1700519818-2112477</Description>
    </_dlc_DocIdUrl>
  </documentManagement>
</p:properties>
</file>

<file path=customXml/itemProps1.xml><?xml version="1.0" encoding="utf-8"?>
<ds:datastoreItem xmlns:ds="http://schemas.openxmlformats.org/officeDocument/2006/customXml" ds:itemID="{8CCE1642-DED2-495B-A08B-9BEBC8BC37A5}"/>
</file>

<file path=customXml/itemProps2.xml><?xml version="1.0" encoding="utf-8"?>
<ds:datastoreItem xmlns:ds="http://schemas.openxmlformats.org/officeDocument/2006/customXml" ds:itemID="{B34D289A-BD30-459F-BED9-3DCAD0163A17}"/>
</file>

<file path=customXml/itemProps3.xml><?xml version="1.0" encoding="utf-8"?>
<ds:datastoreItem xmlns:ds="http://schemas.openxmlformats.org/officeDocument/2006/customXml" ds:itemID="{9676E4EF-3489-4858-BD26-184987A39065}"/>
</file>

<file path=customXml/itemProps4.xml><?xml version="1.0" encoding="utf-8"?>
<ds:datastoreItem xmlns:ds="http://schemas.openxmlformats.org/officeDocument/2006/customXml" ds:itemID="{E3401BDD-25AB-43F6-A675-3BDEF2614131}"/>
</file>

<file path=docProps/app.xml><?xml version="1.0" encoding="utf-8"?>
<Properties xmlns="http://schemas.openxmlformats.org/officeDocument/2006/extended-properties" xmlns:vt="http://schemas.openxmlformats.org/officeDocument/2006/docPropsVTypes">
  <Template>Normal</Template>
  <TotalTime>49</TotalTime>
  <Pages>40</Pages>
  <Words>14747</Words>
  <Characters>84058</Characters>
  <Application>Microsoft Office Word</Application>
  <DocSecurity>0</DocSecurity>
  <Lines>700</Lines>
  <Paragraphs>197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Posaconazole Accord: EPAR – Product information - tracked changes</vt:lpstr>
      <vt:lpstr/>
    </vt:vector>
  </TitlesOfParts>
  <Company>Hewlett-Packard Company</Company>
  <LinksUpToDate>false</LinksUpToDate>
  <CharactersWithSpaces>98608</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917522</vt:i4>
      </vt:variant>
      <vt:variant>
        <vt:i4>3</vt:i4>
      </vt:variant>
      <vt:variant>
        <vt:i4>0</vt:i4>
      </vt:variant>
      <vt:variant>
        <vt:i4>5</vt:i4>
      </vt:variant>
      <vt:variant>
        <vt:lpwstr/>
      </vt:variant>
      <vt:variant>
        <vt:lpwstr>bookmark1</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Posaconazole Accord: EPAR – Product information - tracked changes</dc:title>
  <dc:subject>EPAR</dc:subject>
  <dc:creator>CHMP</dc:creator>
  <cp:keywords/>
  <cp:lastModifiedBy>MA Review_AP</cp:lastModifiedBy>
  <cp:revision>24</cp:revision>
  <cp:lastPrinted>2021-07-16T11:05:00Z</cp:lastPrinted>
  <dcterms:created xsi:type="dcterms:W3CDTF">2022-03-16T17:51:00Z</dcterms:created>
  <dcterms:modified xsi:type="dcterms:W3CDTF">2025-04-30T04:39:00Z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6dd0f0-549d-4a31-862c-c1638adefb3b_Enabled">
    <vt:lpwstr>true</vt:lpwstr>
  </property>
  <property fmtid="{D5CDD505-2E9C-101B-9397-08002B2CF9AE}" pid="3" name="MSIP_Label_926dd0f0-549d-4a31-862c-c1638adefb3b_SetDate">
    <vt:lpwstr>2023-08-28T16:17:17Z</vt:lpwstr>
  </property>
  <property fmtid="{D5CDD505-2E9C-101B-9397-08002B2CF9AE}" pid="4" name="MSIP_Label_926dd0f0-549d-4a31-862c-c1638adefb3b_Method">
    <vt:lpwstr>Privileged</vt:lpwstr>
  </property>
  <property fmtid="{D5CDD505-2E9C-101B-9397-08002B2CF9AE}" pid="5" name="MSIP_Label_926dd0f0-549d-4a31-862c-c1638adefb3b_Name">
    <vt:lpwstr>General Business Data</vt:lpwstr>
  </property>
  <property fmtid="{D5CDD505-2E9C-101B-9397-08002B2CF9AE}" pid="6" name="MSIP_Label_926dd0f0-549d-4a31-862c-c1638adefb3b_SiteId">
    <vt:lpwstr>565796f8-44be-4e6f-86bd-5f094ff1fe93</vt:lpwstr>
  </property>
  <property fmtid="{D5CDD505-2E9C-101B-9397-08002B2CF9AE}" pid="7" name="MSIP_Label_926dd0f0-549d-4a31-862c-c1638adefb3b_ActionId">
    <vt:lpwstr>d30114c7-7b11-4ded-b0a2-28bdefe3d9d1</vt:lpwstr>
  </property>
  <property fmtid="{D5CDD505-2E9C-101B-9397-08002B2CF9AE}" pid="8" name="MSIP_Label_926dd0f0-549d-4a31-862c-c1638adefb3b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21129748-7559-4a8a-af8d-71362eed42ab</vt:lpwstr>
  </property>
</Properties>
</file>